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a"/>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7"/>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lastRenderedPageBreak/>
        <w:t>5</w:t>
      </w:r>
      <w:r w:rsidRPr="00000A61">
        <w:tab/>
        <w:t>Procedures</w:t>
      </w:r>
      <w:bookmarkEnd w:id="1"/>
      <w:bookmarkEnd w:id="2"/>
      <w:bookmarkEnd w:id="3"/>
      <w:bookmarkEnd w:id="4"/>
    </w:p>
    <w:p w14:paraId="64C75D9D" w14:textId="77777777" w:rsidR="00695679" w:rsidRPr="00000A61" w:rsidRDefault="00695679" w:rsidP="00695679">
      <w:pPr>
        <w:pStyle w:val="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14"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15" w:name="_Hlk496876249"/>
      <w:r w:rsidRPr="00000A61">
        <w:t>The network may configure the UE to perform the following types of measurements:</w:t>
      </w:r>
    </w:p>
    <w:bookmarkEnd w:id="15"/>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SSB(s) </w:t>
      </w:r>
      <w:bookmarkStart w:id="16" w:name="_Hlk496880023"/>
      <w:r w:rsidRPr="00000A61">
        <w:t xml:space="preserve">of neighbour cell(s) </w:t>
      </w:r>
      <w:bookmarkEnd w:id="16"/>
      <w:r w:rsidRPr="00000A61">
        <w:t xml:space="preserve">where both the center frequency(ies) and subcarrier spacing are the same as </w:t>
      </w:r>
      <w:del w:id="17" w:author="Rapporteur" w:date="2018-02-02T16:52:00Z">
        <w:r w:rsidRPr="00000A61" w:rsidDel="003B1A19">
          <w:delText>each serving</w:delText>
        </w:r>
      </w:del>
      <w:ins w:id="18" w:author="Rapporteur" w:date="2018-02-02T16:52:00Z">
        <w:r w:rsidR="003B1A19">
          <w:t>the</w:t>
        </w:r>
      </w:ins>
      <w:r w:rsidRPr="00000A61">
        <w:t xml:space="preserve"> cell</w:t>
      </w:r>
      <w:ins w:id="19" w:author="Rapporteur" w:date="2018-02-02T17:05:00Z">
        <w:r w:rsidR="001C2F6A">
          <w:t>-</w:t>
        </w:r>
      </w:ins>
      <w:r w:rsidRPr="00000A61">
        <w:t xml:space="preserve">defining </w:t>
      </w:r>
      <w:commentRangeStart w:id="20"/>
      <w:r w:rsidRPr="00000A61">
        <w:t>SSB</w:t>
      </w:r>
      <w:ins w:id="21" w:author="Rapporteur" w:date="2018-02-02T16:54:00Z">
        <w:r w:rsidR="003B1A19">
          <w:t xml:space="preserve"> of each serving cell</w:t>
        </w:r>
      </w:ins>
      <w:r w:rsidRPr="00000A61">
        <w:t>.</w:t>
      </w:r>
      <w:commentRangeEnd w:id="20"/>
      <w:r w:rsidR="00B7331C">
        <w:rPr>
          <w:rStyle w:val="a7"/>
        </w:rPr>
        <w:commentReference w:id="20"/>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center frequency(ies) or different subcarrier spacing compared to </w:t>
      </w:r>
      <w:del w:id="22" w:author="Rapporteur" w:date="2018-02-02T16:55:00Z">
        <w:r w:rsidRPr="00000A61" w:rsidDel="003B1A19">
          <w:delText xml:space="preserve">each serving </w:delText>
        </w:r>
      </w:del>
      <w:ins w:id="23" w:author="Rapporteur" w:date="2018-02-02T16:55:00Z">
        <w:r w:rsidR="003B1A19">
          <w:t>the</w:t>
        </w:r>
      </w:ins>
      <w:ins w:id="24" w:author="Rapporteur" w:date="2018-02-02T17:01:00Z">
        <w:r w:rsidR="003B1A19">
          <w:t xml:space="preserve"> </w:t>
        </w:r>
      </w:ins>
      <w:r w:rsidRPr="00000A61">
        <w:t>cell</w:t>
      </w:r>
      <w:ins w:id="25" w:author="Rapporteur" w:date="2018-02-02T17:07:00Z">
        <w:r w:rsidR="001C2F6A">
          <w:t>-</w:t>
        </w:r>
      </w:ins>
      <w:del w:id="26" w:author="Rapporteur" w:date="2018-02-02T17:07:00Z">
        <w:r w:rsidRPr="00000A61" w:rsidDel="001C2F6A">
          <w:delText xml:space="preserve"> </w:delText>
        </w:r>
      </w:del>
      <w:r w:rsidRPr="00000A61">
        <w:t>defining SSB</w:t>
      </w:r>
      <w:ins w:id="27"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r>
      <w:commentRangeStart w:id="28"/>
      <w:r w:rsidRPr="00000A61">
        <w:t>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w:t>
      </w:r>
      <w:commentRangeEnd w:id="28"/>
      <w:r w:rsidR="00B7331C">
        <w:rPr>
          <w:rStyle w:val="a7"/>
        </w:rPr>
        <w:commentReference w:id="28"/>
      </w:r>
      <w:r w:rsidRPr="00000A61">
        <w:t xml:space="preserve">. </w:t>
      </w:r>
    </w:p>
    <w:p w14:paraId="6902F9AB" w14:textId="77777777" w:rsidR="005C5064" w:rsidRPr="00000A61" w:rsidRDefault="005C5064" w:rsidP="005C5064">
      <w:pPr>
        <w:pStyle w:val="B1"/>
      </w:pPr>
      <w:r w:rsidRPr="00000A61">
        <w:t>-</w:t>
      </w:r>
      <w:r w:rsidRPr="00000A61">
        <w:tab/>
        <w:t xml:space="preserve">CSI-RS based inter-frequency measurements: measurements at CSI-RS(s) resource(s) of configured neighbour cell(s) whose bandwidth(s) are not within the bandwidth(s) or having different subcarrier spacing compared to the CSI-RS resource(s) </w:t>
      </w:r>
      <w:commentRangeStart w:id="29"/>
      <w:r w:rsidRPr="00000A61">
        <w:t xml:space="preserve">on the serving cell(s) </w:t>
      </w:r>
      <w:commentRangeEnd w:id="29"/>
      <w:r w:rsidR="00B7331C">
        <w:rPr>
          <w:rStyle w:val="a7"/>
        </w:rPr>
        <w:commentReference w:id="29"/>
      </w:r>
      <w:r w:rsidRPr="00000A61">
        <w:t>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4"/>
    <w:p w14:paraId="1D8AD95F" w14:textId="77777777" w:rsidR="00EA3036" w:rsidRPr="00000A61" w:rsidRDefault="00EA3036" w:rsidP="004B79CD">
      <w:pPr>
        <w:pStyle w:val="B1"/>
      </w:pPr>
      <w:r w:rsidRPr="00000A61">
        <w:rPr>
          <w:b/>
        </w:rPr>
        <w:lastRenderedPageBreak/>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103DF8E"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30" w:author="merged r1" w:date="2018-01-18T13:12:00Z">
        <w:r>
          <w:rPr>
            <w:lang w:val="en-US"/>
          </w:rPr>
          <w:delText>CD-</w:delText>
        </w:r>
      </w:del>
      <w:ins w:id="31" w:author="Rapporteur" w:date="2018-02-02T17:04:00Z">
        <w:r w:rsidR="003B1A19">
          <w:rPr>
            <w:lang w:val="en-US"/>
          </w:rPr>
          <w:t xml:space="preserve">cell-defining </w:t>
        </w:r>
      </w:ins>
      <w:r>
        <w:rPr>
          <w:lang w:val="en-US"/>
        </w:rPr>
        <w:t>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68E28064" w:rsidR="000536B7" w:rsidRPr="00000A61" w:rsidRDefault="000536B7" w:rsidP="000536B7">
      <w:pPr>
        <w:pStyle w:val="B2"/>
      </w:pPr>
      <w:bookmarkStart w:id="32" w:name="_Hlk500775639"/>
      <w:r w:rsidRPr="00000A61">
        <w:t>-</w:t>
      </w:r>
      <w:r w:rsidRPr="00000A61">
        <w:tab/>
        <w:t xml:space="preserve">RS type: The RS that the UE uses for </w:t>
      </w:r>
      <w:ins w:id="33" w:author="" w:date="2018-01-31T08:06:00Z">
        <w:r w:rsidR="00537148">
          <w:t xml:space="preserve">beam </w:t>
        </w:r>
        <w:commentRangeStart w:id="34"/>
        <w:r w:rsidR="00537148">
          <w:t>and</w:t>
        </w:r>
      </w:ins>
      <w:ins w:id="35" w:author="Nokia, Nokia Shanghai Bell" w:date="2018-02-20T10:43:00Z">
        <w:r w:rsidR="00DD7F2B">
          <w:t>/or</w:t>
        </w:r>
        <w:commentRangeEnd w:id="34"/>
        <w:r w:rsidR="00DD7F2B">
          <w:rPr>
            <w:rStyle w:val="a7"/>
          </w:rPr>
          <w:commentReference w:id="34"/>
        </w:r>
      </w:ins>
      <w:ins w:id="36" w:author="" w:date="2018-01-31T08:06:00Z">
        <w:r w:rsidR="00537148">
          <w:t xml:space="preserve"> </w:t>
        </w:r>
      </w:ins>
      <w:r w:rsidRPr="00000A61">
        <w:t>cell measurement results (SS/PBCH block or CSI-RS).</w:t>
      </w:r>
    </w:p>
    <w:bookmarkEnd w:id="32"/>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37" w:author="" w:date="2018-01-31T08:12:00Z">
        <w:r w:rsidRPr="00000A61">
          <w:delText xml:space="preserve">quantities and associated </w:delText>
        </w:r>
      </w:del>
      <w:r w:rsidRPr="00000A61">
        <w:t xml:space="preserve">filtering </w:t>
      </w:r>
      <w:ins w:id="38"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39" w:author="" w:date="2018-01-31T08:11:00Z">
        <w:r w:rsidR="00EA799A">
          <w:t xml:space="preserve"> </w:t>
        </w:r>
      </w:ins>
      <w:ins w:id="40"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41" w:name="_Toc491180873"/>
      <w:bookmarkStart w:id="42" w:name="_Toc493510573"/>
      <w:r w:rsidRPr="00000A61">
        <w:t xml:space="preserve">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w:t>
      </w:r>
      <w:r w:rsidRPr="00000A61">
        <w:lastRenderedPageBreak/>
        <w:t>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43" w:author="merged r1" w:date="2018-01-18T13:12:00Z">
        <w:r w:rsidRPr="00000A61">
          <w:delText>PCell</w:delText>
        </w:r>
      </w:del>
      <w:ins w:id="44" w:author="merged r1" w:date="2018-01-18T13:12:00Z">
        <w:r w:rsidR="0094351E">
          <w:rPr>
            <w:rFonts w:hint="eastAsia"/>
            <w:lang w:eastAsia="ja-JP"/>
          </w:rPr>
          <w:t>Sp</w:t>
        </w:r>
        <w:r w:rsidRPr="00000A61">
          <w:t>Cell</w:t>
        </w:r>
      </w:ins>
      <w:r w:rsidRPr="00000A61">
        <w:t xml:space="preserve">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45" w:author="" w:date="2018-01-31T08:08:00Z"/>
        </w:rPr>
      </w:pPr>
      <w:bookmarkStart w:id="46" w:name="_Hlk497717093"/>
      <w:del w:id="47" w:author="" w:date="2018-01-31T08:08:00Z">
        <w:r w:rsidRPr="00000A61">
          <w:delText>Editor’s Note: FFS Whether the definitions of serving cells, listed cells and detected cells in 38.331 are also applicable for E-UTRAN measurement object(s).</w:delText>
        </w:r>
      </w:del>
    </w:p>
    <w:bookmarkEnd w:id="46"/>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3"/>
      </w:pPr>
      <w:bookmarkStart w:id="48" w:name="_Toc500942658"/>
      <w:bookmarkStart w:id="49" w:name="_Toc505697469"/>
      <w:r w:rsidRPr="00000A61">
        <w:t>5.5.2</w:t>
      </w:r>
      <w:r w:rsidRPr="00000A61">
        <w:tab/>
        <w:t>Measurement configuration</w:t>
      </w:r>
      <w:bookmarkEnd w:id="41"/>
      <w:bookmarkEnd w:id="42"/>
      <w:bookmarkEnd w:id="48"/>
      <w:bookmarkEnd w:id="49"/>
    </w:p>
    <w:p w14:paraId="3574AF97" w14:textId="4FAF1D3E" w:rsidR="00DC0E48" w:rsidRPr="00000A61" w:rsidRDefault="00DC0E48" w:rsidP="00DC0E48">
      <w:pPr>
        <w:pStyle w:val="4"/>
      </w:pPr>
      <w:bookmarkStart w:id="50" w:name="_Toc500942659"/>
      <w:bookmarkStart w:id="51" w:name="_Toc505697470"/>
      <w:bookmarkStart w:id="52" w:name="_Toc491180874"/>
      <w:bookmarkStart w:id="53" w:name="_Toc493510574"/>
      <w:r w:rsidRPr="00000A61">
        <w:t>5.5.2.1</w:t>
      </w:r>
      <w:r w:rsidRPr="00000A61">
        <w:tab/>
        <w:t>General</w:t>
      </w:r>
      <w:bookmarkEnd w:id="50"/>
      <w:bookmarkEnd w:id="51"/>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54" w:name="_Hlk497717100"/>
      <w:r w:rsidRPr="00000A61">
        <w:t>Editor’s Note: FFS How the procedure is used for CGI reporting.</w:t>
      </w:r>
    </w:p>
    <w:bookmarkEnd w:id="54"/>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5FFE2606" w:rsidR="00645A06" w:rsidRPr="00000A61" w:rsidRDefault="00645A06" w:rsidP="00645A06">
      <w:pPr>
        <w:pStyle w:val="B2"/>
      </w:pPr>
      <w:r w:rsidRPr="00000A61">
        <w:t>2&gt;</w:t>
      </w:r>
      <w:r w:rsidRPr="00000A61">
        <w:tab/>
        <w:t>perform the measurement object addition/</w:t>
      </w:r>
      <w:del w:id="55"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56"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542067BF" w:rsidR="00645A06" w:rsidRPr="00000A61" w:rsidRDefault="00645A06" w:rsidP="00645A06">
      <w:pPr>
        <w:pStyle w:val="B2"/>
      </w:pPr>
      <w:r w:rsidRPr="00000A61">
        <w:t>2&gt;</w:t>
      </w:r>
      <w:r w:rsidRPr="00000A61">
        <w:tab/>
        <w:t>perform the measurement identity addition/</w:t>
      </w:r>
      <w:del w:id="57"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58" w:author="" w:date="2018-01-31T08:14:00Z"/>
        </w:rPr>
      </w:pPr>
      <w:commentRangeStart w:id="59"/>
      <w:del w:id="60"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61" w:author="" w:date="2018-01-31T08:14:00Z"/>
        </w:rPr>
      </w:pPr>
      <w:del w:id="62"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63" w:author="merged r1" w:date="2018-01-18T13:12:00Z">
        <w:del w:id="64" w:author="" w:date="2018-01-31T08:14:00Z">
          <w:r w:rsidR="00AC0770">
            <w:rPr>
              <w:i/>
            </w:rPr>
            <w:delText>RSRP</w:delText>
          </w:r>
        </w:del>
      </w:ins>
      <w:del w:id="65" w:author="" w:date="2018-01-31T08:14:00Z">
        <w:r w:rsidRPr="00000A61">
          <w:delText xml:space="preserve">, set parameter </w:delText>
        </w:r>
        <w:r w:rsidRPr="00000A61">
          <w:rPr>
            <w:i/>
          </w:rPr>
          <w:delText>ssb-rsrp</w:delText>
        </w:r>
      </w:del>
      <w:ins w:id="66" w:author="merged r1" w:date="2018-01-18T13:12:00Z">
        <w:del w:id="67" w:author="" w:date="2018-01-31T08:14:00Z">
          <w:r w:rsidR="00AC0770">
            <w:rPr>
              <w:i/>
            </w:rPr>
            <w:delText>RSRP</w:delText>
          </w:r>
        </w:del>
      </w:ins>
      <w:del w:id="68"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69" w:author="" w:date="2018-01-31T08:14:00Z"/>
        </w:rPr>
      </w:pPr>
      <w:del w:id="70" w:author="" w:date="2018-01-31T08:14:00Z">
        <w:r w:rsidRPr="00000A61">
          <w:lastRenderedPageBreak/>
          <w:delText>2&gt;</w:delText>
        </w:r>
        <w:r w:rsidRPr="00000A61">
          <w:tab/>
          <w:delText xml:space="preserve">else, set parameter </w:delText>
        </w:r>
        <w:r w:rsidRPr="00000A61">
          <w:rPr>
            <w:i/>
          </w:rPr>
          <w:delText>csi-rsrp</w:delText>
        </w:r>
      </w:del>
      <w:ins w:id="71" w:author="merged r1" w:date="2018-01-18T13:12:00Z">
        <w:del w:id="72" w:author="" w:date="2018-01-31T08:14:00Z">
          <w:r w:rsidR="00AC0770">
            <w:rPr>
              <w:i/>
            </w:rPr>
            <w:delText>RSRP</w:delText>
          </w:r>
        </w:del>
      </w:ins>
      <w:del w:id="73"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commentRangeEnd w:id="59"/>
      <w:r w:rsidR="007A1780">
        <w:rPr>
          <w:rStyle w:val="a7"/>
        </w:rPr>
        <w:commentReference w:id="59"/>
      </w:r>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4"/>
      </w:pPr>
      <w:bookmarkStart w:id="74" w:name="_Toc500942660"/>
      <w:bookmarkStart w:id="75" w:name="_Toc505697471"/>
      <w:r w:rsidRPr="00000A61">
        <w:t>5.5.2.2</w:t>
      </w:r>
      <w:r w:rsidRPr="00000A61">
        <w:tab/>
        <w:t>Measurement identity removal</w:t>
      </w:r>
      <w:bookmarkEnd w:id="74"/>
      <w:bookmarkEnd w:id="75"/>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566B55A3" w:rsidR="00E42FA3" w:rsidRPr="00000A61" w:rsidRDefault="00E42FA3" w:rsidP="00E42FA3">
      <w:pPr>
        <w:pStyle w:val="4"/>
      </w:pPr>
      <w:bookmarkStart w:id="76" w:name="_Toc500942661"/>
      <w:bookmarkStart w:id="77" w:name="_Toc505697472"/>
      <w:r w:rsidRPr="00000A61">
        <w:t>5.5.2.3</w:t>
      </w:r>
      <w:r w:rsidRPr="00000A61">
        <w:tab/>
        <w:t>Measurement identity addition/</w:t>
      </w:r>
      <w:del w:id="78" w:author="merged r1" w:date="2018-01-18T13:12:00Z">
        <w:r w:rsidRPr="00000A61">
          <w:delText xml:space="preserve"> </w:delText>
        </w:r>
      </w:del>
      <w:r w:rsidRPr="00000A61">
        <w:t>modification</w:t>
      </w:r>
      <w:bookmarkEnd w:id="76"/>
      <w:bookmarkEnd w:id="77"/>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4"/>
      </w:pPr>
      <w:bookmarkStart w:id="79" w:name="_Toc500942662"/>
      <w:bookmarkStart w:id="80" w:name="_Toc505697473"/>
      <w:r w:rsidRPr="00000A61">
        <w:t>5.5.2.4</w:t>
      </w:r>
      <w:r w:rsidRPr="00000A61">
        <w:tab/>
        <w:t>Measurement object removal</w:t>
      </w:r>
      <w:bookmarkEnd w:id="79"/>
      <w:bookmarkEnd w:id="80"/>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6EC12A14" w:rsidR="00E42FA3" w:rsidRPr="00000A61" w:rsidRDefault="00E42FA3" w:rsidP="00E42FA3">
      <w:pPr>
        <w:pStyle w:val="4"/>
      </w:pPr>
      <w:bookmarkStart w:id="81" w:name="_Toc500942663"/>
      <w:bookmarkStart w:id="82" w:name="_Toc505697474"/>
      <w:r w:rsidRPr="00000A61">
        <w:lastRenderedPageBreak/>
        <w:t>5.5.2.5</w:t>
      </w:r>
      <w:r w:rsidRPr="00000A61">
        <w:tab/>
        <w:t>Measurement object addition/</w:t>
      </w:r>
      <w:del w:id="83" w:author="merged r1" w:date="2018-01-18T13:12:00Z">
        <w:r w:rsidRPr="00000A61">
          <w:delText xml:space="preserve"> </w:delText>
        </w:r>
      </w:del>
      <w:r w:rsidRPr="00000A61">
        <w:t>modification</w:t>
      </w:r>
      <w:bookmarkEnd w:id="81"/>
      <w:bookmarkEnd w:id="82"/>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84"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w:t>
      </w:r>
      <w:ins w:id="85" w:author="RIL issue number H093" w:date="2018-02-05T13:55:00Z">
        <w:r w:rsidR="007E2701">
          <w:rPr>
            <w:i/>
          </w:rPr>
          <w:t>f</w:t>
        </w:r>
      </w:ins>
      <w:r w:rsidRPr="00000A61">
        <w:rPr>
          <w:i/>
        </w:rPr>
        <w:t>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86"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86"/>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1E3CD2C7" w:rsidR="00824528" w:rsidRPr="00000A61" w:rsidRDefault="00824528" w:rsidP="00824528">
      <w:pPr>
        <w:pStyle w:val="B4"/>
      </w:pPr>
      <w:r w:rsidRPr="00000A61">
        <w:t>4&gt;</w:t>
      </w:r>
      <w:r w:rsidRPr="00000A61">
        <w:tab/>
        <w:t xml:space="preserve">for each </w:t>
      </w:r>
      <w:ins w:id="87" w:author="RIL-D011" w:date="2018-01-29T15:55:00Z">
        <w:r w:rsidR="000C1D5C">
          <w:rPr>
            <w:i/>
          </w:rPr>
          <w:t xml:space="preserve">physCellId </w:t>
        </w:r>
        <w:r w:rsidR="000C1D5C" w:rsidRPr="00000A61">
          <w:t xml:space="preserve"> </w:t>
        </w:r>
      </w:ins>
      <w:del w:id="88" w:author="RIL-D011" w:date="2018-01-29T15:55:00Z">
        <w:r w:rsidRPr="00000A61">
          <w:rPr>
            <w:i/>
          </w:rPr>
          <w:delText>cellIndex</w:delText>
        </w:r>
        <w:r w:rsidRPr="00000A61">
          <w:delText xml:space="preserve"> </w:delText>
        </w:r>
      </w:del>
      <w:r w:rsidRPr="00000A61">
        <w:t xml:space="preserve">included in the </w:t>
      </w:r>
      <w:r w:rsidRPr="00000A61">
        <w:rPr>
          <w:i/>
        </w:rPr>
        <w:t>cellsToRemoveList</w:t>
      </w:r>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ins w:id="89" w:author="RIL-D011" w:date="2018-01-29T15:55:00Z">
        <w:r w:rsidR="000C1D5C">
          <w:rPr>
            <w:i/>
          </w:rPr>
          <w:t xml:space="preserve">physCellId </w:t>
        </w:r>
        <w:r w:rsidR="000C1D5C" w:rsidRPr="00000A61">
          <w:t xml:space="preserve"> </w:t>
        </w:r>
      </w:ins>
      <w:del w:id="90" w:author="RIL-D011" w:date="2018-01-29T15:55:00Z">
        <w:r w:rsidRPr="00000A61">
          <w:rPr>
            <w:i/>
          </w:rPr>
          <w:delText>cellIndex</w:delText>
        </w:r>
        <w:r w:rsidRPr="00000A61">
          <w:delText xml:space="preserve"> </w:delText>
        </w:r>
      </w:del>
      <w:r w:rsidRPr="00000A61">
        <w:t xml:space="preserve">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6C61EE01" w:rsidR="00824528" w:rsidRPr="00000A61" w:rsidRDefault="00824528" w:rsidP="00824528">
      <w:pPr>
        <w:pStyle w:val="B4"/>
      </w:pPr>
      <w:r w:rsidRPr="00000A61">
        <w:t>4&gt;</w:t>
      </w:r>
      <w:r w:rsidRPr="00000A61">
        <w:tab/>
        <w:t xml:space="preserve">for each </w:t>
      </w:r>
      <w:ins w:id="91" w:author="RIL-D011" w:date="2018-01-29T15:56:00Z">
        <w:r w:rsidR="000C1D5C">
          <w:rPr>
            <w:i/>
          </w:rPr>
          <w:t xml:space="preserve">physCellId </w:t>
        </w:r>
        <w:r w:rsidR="000C1D5C" w:rsidRPr="00000A61">
          <w:t xml:space="preserve"> </w:t>
        </w:r>
      </w:ins>
      <w:del w:id="92" w:author="RIL-D011" w:date="2018-01-29T15:56:00Z">
        <w:r w:rsidRPr="00000A61">
          <w:rPr>
            <w:i/>
          </w:rPr>
          <w:delText>cellIndex</w:delText>
        </w:r>
        <w:r w:rsidRPr="00000A61">
          <w:delText xml:space="preserve"> </w:delText>
        </w:r>
      </w:del>
      <w:r w:rsidRPr="00000A61">
        <w:t xml:space="preserve">value included in the </w:t>
      </w:r>
      <w:r w:rsidRPr="00000A61">
        <w:rPr>
          <w:i/>
        </w:rPr>
        <w:t>cellsToAddModList</w:t>
      </w:r>
      <w:r w:rsidRPr="00000A61">
        <w:t>:</w:t>
      </w:r>
    </w:p>
    <w:p w14:paraId="7AF243DD" w14:textId="188E7D11" w:rsidR="00824528" w:rsidRPr="00000A61" w:rsidRDefault="00824528" w:rsidP="00824528">
      <w:pPr>
        <w:pStyle w:val="B5"/>
      </w:pPr>
      <w:r w:rsidRPr="00000A61">
        <w:t>5&gt;</w:t>
      </w:r>
      <w:r w:rsidRPr="00000A61">
        <w:tab/>
        <w:t xml:space="preserve">if an entry with the matching </w:t>
      </w:r>
      <w:ins w:id="93" w:author="RIL-D011" w:date="2018-01-29T15:56:00Z">
        <w:r w:rsidR="000C1D5C">
          <w:rPr>
            <w:i/>
          </w:rPr>
          <w:t xml:space="preserve">physCellId </w:t>
        </w:r>
        <w:r w:rsidR="000C1D5C" w:rsidRPr="00000A61">
          <w:t xml:space="preserve"> </w:t>
        </w:r>
      </w:ins>
      <w:del w:id="94" w:author="RIL-D011" w:date="2018-01-29T15:56:00Z">
        <w:r w:rsidRPr="00000A61">
          <w:rPr>
            <w:i/>
          </w:rPr>
          <w:delText>cellIndex</w:delText>
        </w:r>
        <w:r w:rsidRPr="00000A61">
          <w:delText xml:space="preserve"> </w:delText>
        </w:r>
      </w:del>
      <w:r w:rsidRPr="00000A61">
        <w:t xml:space="preserve">exists in the </w:t>
      </w:r>
      <w:r w:rsidRPr="00000A61">
        <w:rPr>
          <w:i/>
        </w:rPr>
        <w:t>cellsToAddModList</w:t>
      </w:r>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ins w:id="95" w:author="RIL-D011" w:date="2018-01-29T15:56:00Z">
        <w:r w:rsidR="000C1D5C">
          <w:rPr>
            <w:i/>
          </w:rPr>
          <w:t>physCellId</w:t>
        </w:r>
      </w:ins>
      <w:del w:id="96"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ins w:id="97" w:author="RIL-D011" w:date="2018-01-29T15:56:00Z">
        <w:r w:rsidR="000C1D5C">
          <w:rPr>
            <w:i/>
          </w:rPr>
          <w:t xml:space="preserve">physCellId </w:t>
        </w:r>
        <w:r w:rsidR="000C1D5C" w:rsidRPr="00000A61">
          <w:t xml:space="preserve"> </w:t>
        </w:r>
      </w:ins>
      <w:del w:id="98" w:author="RIL-D011" w:date="2018-01-29T15:56:00Z">
        <w:r w:rsidRPr="00000A61">
          <w:rPr>
            <w:i/>
          </w:rPr>
          <w:delText>cellIndex</w:delText>
        </w:r>
        <w:r w:rsidRPr="00000A61">
          <w:delText xml:space="preserve"> </w:delText>
        </w:r>
      </w:del>
      <w:r w:rsidRPr="00000A61">
        <w:t xml:space="preserve">to the </w:t>
      </w:r>
      <w:r w:rsidRPr="00000A61">
        <w:rPr>
          <w:i/>
        </w:rPr>
        <w:t>cellsToAddModList</w:t>
      </w:r>
      <w:r w:rsidRPr="00000A61">
        <w:t>;</w:t>
      </w:r>
    </w:p>
    <w:bookmarkEnd w:id="84"/>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538EE69F" w:rsidR="00824528" w:rsidRPr="00000A61" w:rsidRDefault="00824528" w:rsidP="00824528">
      <w:pPr>
        <w:pStyle w:val="B4"/>
      </w:pPr>
      <w:r w:rsidRPr="00000A61">
        <w:t>4&gt;</w:t>
      </w:r>
      <w:r w:rsidRPr="00000A61">
        <w:tab/>
        <w:t xml:space="preserve">for each </w:t>
      </w:r>
      <w:ins w:id="99" w:author="RIL-D011" w:date="2018-01-29T15:57:00Z">
        <w:r w:rsidR="000C1D5C">
          <w:rPr>
            <w:i/>
          </w:rPr>
          <w:t>pci-Range</w:t>
        </w:r>
        <w:r w:rsidR="000C1D5C" w:rsidRPr="00000A61">
          <w:rPr>
            <w:i/>
          </w:rPr>
          <w:t>Index</w:t>
        </w:r>
        <w:r w:rsidR="000C1D5C" w:rsidRPr="00000A61">
          <w:t xml:space="preserve"> </w:t>
        </w:r>
      </w:ins>
      <w:del w:id="100" w:author="RIL-D011" w:date="2018-01-29T15:57:00Z">
        <w:r w:rsidRPr="00000A61">
          <w:rPr>
            <w:i/>
          </w:rPr>
          <w:delText>cellIndex</w:delText>
        </w:r>
        <w:r w:rsidRPr="00000A61">
          <w:delText xml:space="preserve"> </w:delText>
        </w:r>
      </w:del>
      <w:r w:rsidRPr="00000A61">
        <w:t xml:space="preserve">included in the </w:t>
      </w:r>
      <w:r w:rsidRPr="00000A61">
        <w:rPr>
          <w:i/>
        </w:rPr>
        <w:t>blackCellsToRemoveList</w:t>
      </w:r>
      <w:r w:rsidRPr="00000A61">
        <w:t>:</w:t>
      </w:r>
    </w:p>
    <w:p w14:paraId="6F90A315" w14:textId="77777777" w:rsidR="00824528" w:rsidRPr="00000A61" w:rsidRDefault="00824528" w:rsidP="00824528">
      <w:pPr>
        <w:pStyle w:val="B5"/>
        <w:rPr>
          <w:ins w:id="101" w:author="RAN2 tdoc number R2-1801509" w:date="2018-02-02T18:41:00Z"/>
        </w:rPr>
      </w:pPr>
      <w:r w:rsidRPr="00000A61">
        <w:t>5&gt;</w:t>
      </w:r>
      <w:r w:rsidRPr="00000A61">
        <w:tab/>
        <w:t xml:space="preserve">remove the entry with the matching </w:t>
      </w:r>
      <w:ins w:id="102" w:author="RIL-D011" w:date="2018-01-29T15:57:00Z">
        <w:r w:rsidR="000C1D5C">
          <w:rPr>
            <w:i/>
          </w:rPr>
          <w:t>pci-Range</w:t>
        </w:r>
        <w:r w:rsidR="000C1D5C" w:rsidRPr="00000A61">
          <w:rPr>
            <w:i/>
          </w:rPr>
          <w:t>Index</w:t>
        </w:r>
        <w:r w:rsidR="000C1D5C" w:rsidRPr="00000A61">
          <w:t xml:space="preserve"> </w:t>
        </w:r>
      </w:ins>
      <w:del w:id="103" w:author="RIL-D011" w:date="2018-01-29T15:57:00Z">
        <w:r w:rsidRPr="00000A61">
          <w:rPr>
            <w:i/>
          </w:rPr>
          <w:delText>cellIndex</w:delText>
        </w:r>
        <w:r w:rsidRPr="00000A61">
          <w:delText xml:space="preserve"> </w:delText>
        </w:r>
      </w:del>
      <w:r w:rsidRPr="00000A61">
        <w:t xml:space="preserve">from the </w:t>
      </w:r>
      <w:r w:rsidRPr="00000A61">
        <w:rPr>
          <w:i/>
        </w:rPr>
        <w:t>blackCellsToAddModList</w:t>
      </w:r>
      <w:r w:rsidRPr="00000A61">
        <w:t>;</w:t>
      </w:r>
    </w:p>
    <w:p w14:paraId="0C95037F" w14:textId="6B922AB2" w:rsidR="00221244" w:rsidRPr="00000A61" w:rsidRDefault="00221244">
      <w:pPr>
        <w:pStyle w:val="NO"/>
        <w:pPrChange w:id="104" w:author="RIL issue number I28" w:date="2018-02-02T18:44:00Z">
          <w:pPr>
            <w:pStyle w:val="B5"/>
          </w:pPr>
        </w:pPrChange>
      </w:pPr>
      <w:commentRangeStart w:id="105"/>
      <w:ins w:id="106" w:author="" w:date="2018-02-02T18:44:00Z">
        <w:r w:rsidRPr="00221244">
          <w:t>NOTE 1:</w:t>
        </w:r>
        <w:r w:rsidRPr="00221244">
          <w:tab/>
          <w:t xml:space="preserve">For each </w:t>
        </w:r>
        <w:del w:id="107" w:author="DCM" w:date="2018-02-21T14:16:00Z">
          <w:r w:rsidDel="008261E0">
            <w:rPr>
              <w:i/>
              <w:iCs/>
            </w:rPr>
            <w:delText>physCellId</w:delText>
          </w:r>
          <w:r w:rsidRPr="00221244" w:rsidDel="008261E0">
            <w:delText xml:space="preserve"> </w:delText>
          </w:r>
        </w:del>
      </w:ins>
      <w:ins w:id="108" w:author="DCM" w:date="2018-02-21T14:14:00Z">
        <w:r w:rsidR="008261E0" w:rsidRPr="008261E0">
          <w:rPr>
            <w:rFonts w:hint="eastAsia"/>
            <w:i/>
            <w:lang w:eastAsia="ja-JP"/>
            <w:rPrChange w:id="109" w:author="DCM" w:date="2018-02-21T14:14:00Z">
              <w:rPr>
                <w:rFonts w:hint="eastAsia"/>
                <w:lang w:eastAsia="ja-JP"/>
              </w:rPr>
            </w:rPrChange>
          </w:rPr>
          <w:t>pci-RangeIndex</w:t>
        </w:r>
        <w:r w:rsidR="008261E0">
          <w:rPr>
            <w:rFonts w:hint="eastAsia"/>
            <w:lang w:eastAsia="ja-JP"/>
          </w:rPr>
          <w:t xml:space="preserve"> </w:t>
        </w:r>
      </w:ins>
      <w:ins w:id="110" w:author="" w:date="2018-02-02T18:44:00Z">
        <w:r w:rsidRPr="00221244">
          <w:t xml:space="preserve">included in the </w:t>
        </w:r>
        <w:r w:rsidRPr="00221244">
          <w:rPr>
            <w:i/>
            <w:iCs/>
          </w:rPr>
          <w:t>blackCellsToRemoveList</w:t>
        </w:r>
        <w:r w:rsidRPr="00221244">
          <w:t xml:space="preserve"> that concerns overlapping ranges of cells, a cell is removed from the black list of cells only if all cell indexes containing it are removed.</w:t>
        </w:r>
      </w:ins>
      <w:commentRangeEnd w:id="105"/>
      <w:r w:rsidR="00C07964">
        <w:rPr>
          <w:rStyle w:val="a7"/>
        </w:rPr>
        <w:commentReference w:id="105"/>
      </w:r>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144CFE36" w:rsidR="00824528" w:rsidRPr="00000A61" w:rsidRDefault="00824528" w:rsidP="00824528">
      <w:pPr>
        <w:pStyle w:val="B4"/>
      </w:pPr>
      <w:r w:rsidRPr="00000A61">
        <w:t>4&gt;</w:t>
      </w:r>
      <w:r w:rsidRPr="00000A61">
        <w:tab/>
        <w:t xml:space="preserve">for each </w:t>
      </w:r>
      <w:ins w:id="111" w:author="RIL-D011" w:date="2018-01-29T15:57:00Z">
        <w:r w:rsidR="000C1D5C">
          <w:rPr>
            <w:i/>
          </w:rPr>
          <w:t>pci-Range</w:t>
        </w:r>
        <w:r w:rsidR="000C1D5C" w:rsidRPr="00000A61">
          <w:rPr>
            <w:i/>
          </w:rPr>
          <w:t>Index</w:t>
        </w:r>
        <w:r w:rsidR="000C1D5C" w:rsidRPr="00000A61">
          <w:t xml:space="preserve"> </w:t>
        </w:r>
      </w:ins>
      <w:del w:id="112" w:author="RIL-D011" w:date="2018-01-29T15:57:00Z">
        <w:r w:rsidRPr="00000A61">
          <w:rPr>
            <w:i/>
          </w:rPr>
          <w:delText>cellIndex</w:delText>
        </w:r>
        <w:r w:rsidRPr="00000A61">
          <w:delText xml:space="preserve"> </w:delText>
        </w:r>
      </w:del>
      <w:r w:rsidRPr="00000A61">
        <w:t xml:space="preserve">included in the </w:t>
      </w:r>
      <w:r w:rsidRPr="00000A61">
        <w:rPr>
          <w:i/>
        </w:rPr>
        <w:t>blackCellsToAddModList</w:t>
      </w:r>
      <w:r w:rsidRPr="00000A61">
        <w:t>:</w:t>
      </w:r>
    </w:p>
    <w:p w14:paraId="612919A4" w14:textId="3D9B31FC" w:rsidR="00824528" w:rsidRPr="00000A61" w:rsidRDefault="00824528" w:rsidP="00824528">
      <w:pPr>
        <w:pStyle w:val="B5"/>
      </w:pPr>
      <w:r w:rsidRPr="00000A61">
        <w:t>5&gt;</w:t>
      </w:r>
      <w:r w:rsidRPr="00000A61">
        <w:tab/>
        <w:t xml:space="preserve">if an entry with the matching </w:t>
      </w:r>
      <w:ins w:id="113" w:author="RIL-D011" w:date="2018-01-29T15:57:00Z">
        <w:r w:rsidR="000C1D5C">
          <w:rPr>
            <w:i/>
          </w:rPr>
          <w:t>pci-Range</w:t>
        </w:r>
        <w:r w:rsidR="000C1D5C" w:rsidRPr="00000A61">
          <w:rPr>
            <w:i/>
          </w:rPr>
          <w:t>Index</w:t>
        </w:r>
        <w:r w:rsidR="000C1D5C" w:rsidRPr="00000A61">
          <w:t xml:space="preserve"> </w:t>
        </w:r>
      </w:ins>
      <w:del w:id="114" w:author="RIL-D011" w:date="2018-01-29T15:57:00Z">
        <w:r w:rsidRPr="00000A61">
          <w:rPr>
            <w:i/>
          </w:rPr>
          <w:delText>cellIndex</w:delText>
        </w:r>
        <w:r w:rsidRPr="00000A61">
          <w:delText xml:space="preserve"> </w:delText>
        </w:r>
      </w:del>
      <w:r w:rsidRPr="00000A61">
        <w:t xml:space="preserve">is included in the </w:t>
      </w:r>
      <w:r w:rsidRPr="00000A61">
        <w:rPr>
          <w:i/>
        </w:rPr>
        <w:t>blackCellsToAddModList</w:t>
      </w:r>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ins w:id="115" w:author="RIL-D011" w:date="2018-01-29T15:57:00Z">
        <w:r w:rsidR="000C1D5C">
          <w:rPr>
            <w:i/>
          </w:rPr>
          <w:t>pci-Range</w:t>
        </w:r>
        <w:r w:rsidR="000C1D5C" w:rsidRPr="00000A61">
          <w:rPr>
            <w:i/>
          </w:rPr>
          <w:t>Index</w:t>
        </w:r>
      </w:ins>
      <w:del w:id="116"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ins w:id="117" w:author="RIL-D011" w:date="2018-01-29T15:58:00Z">
        <w:r w:rsidR="000C1D5C">
          <w:rPr>
            <w:i/>
          </w:rPr>
          <w:t>pci-Range</w:t>
        </w:r>
        <w:r w:rsidR="000C1D5C" w:rsidRPr="00000A61">
          <w:rPr>
            <w:i/>
          </w:rPr>
          <w:t>Index</w:t>
        </w:r>
        <w:r w:rsidR="000C1D5C" w:rsidRPr="00000A61">
          <w:t xml:space="preserve"> </w:t>
        </w:r>
      </w:ins>
      <w:del w:id="118" w:author="RIL-D011" w:date="2018-01-29T15:58:00Z">
        <w:r w:rsidRPr="00000A61">
          <w:rPr>
            <w:i/>
          </w:rPr>
          <w:delText>cellIndex</w:delText>
        </w:r>
        <w:r w:rsidRPr="00000A61">
          <w:delText xml:space="preserve"> </w:delText>
        </w:r>
      </w:del>
      <w:r w:rsidRPr="00000A61">
        <w:t xml:space="preserve">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38829564" w:rsidR="00824528" w:rsidRPr="00000A61" w:rsidRDefault="00824528" w:rsidP="00824528">
      <w:pPr>
        <w:pStyle w:val="B4"/>
      </w:pPr>
      <w:r w:rsidRPr="00000A61">
        <w:t>4&gt;</w:t>
      </w:r>
      <w:r w:rsidRPr="00000A61">
        <w:tab/>
        <w:t xml:space="preserve">for each </w:t>
      </w:r>
      <w:ins w:id="119" w:author="RIL-D011" w:date="2018-01-29T15:59:00Z">
        <w:r w:rsidR="000C1D5C">
          <w:rPr>
            <w:i/>
          </w:rPr>
          <w:t>pci-Range</w:t>
        </w:r>
        <w:r w:rsidR="000C1D5C" w:rsidRPr="00000A61">
          <w:rPr>
            <w:i/>
          </w:rPr>
          <w:t>Index</w:t>
        </w:r>
        <w:r w:rsidR="000C1D5C" w:rsidRPr="00000A61">
          <w:t xml:space="preserve"> </w:t>
        </w:r>
      </w:ins>
      <w:del w:id="120" w:author="RIL-D011" w:date="2018-01-29T15:59:00Z">
        <w:r w:rsidRPr="00000A61">
          <w:rPr>
            <w:i/>
          </w:rPr>
          <w:delText>cellIndex</w:delText>
        </w:r>
        <w:r w:rsidRPr="00000A61">
          <w:delText xml:space="preserve"> </w:delText>
        </w:r>
      </w:del>
      <w:r w:rsidRPr="00000A61">
        <w:t xml:space="preserve">included in the </w:t>
      </w:r>
      <w:r w:rsidRPr="00000A61">
        <w:rPr>
          <w:i/>
        </w:rPr>
        <w:t>whiteCellsToRemoveList</w:t>
      </w:r>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ins w:id="121" w:author="RIL-D011" w:date="2018-01-29T15:59:00Z">
        <w:r w:rsidR="000C1D5C">
          <w:rPr>
            <w:i/>
          </w:rPr>
          <w:t>pci-Range</w:t>
        </w:r>
        <w:r w:rsidR="000C1D5C" w:rsidRPr="00000A61">
          <w:rPr>
            <w:i/>
          </w:rPr>
          <w:t>Index</w:t>
        </w:r>
        <w:r w:rsidR="000C1D5C" w:rsidRPr="00000A61">
          <w:t xml:space="preserve"> </w:t>
        </w:r>
      </w:ins>
      <w:del w:id="122" w:author="RIL-D011" w:date="2018-01-29T15:59:00Z">
        <w:r w:rsidRPr="00000A61">
          <w:rPr>
            <w:i/>
          </w:rPr>
          <w:delText>cellIndex</w:delText>
        </w:r>
        <w:r w:rsidRPr="00000A61">
          <w:delText xml:space="preserve"> </w:delText>
        </w:r>
      </w:del>
      <w:r w:rsidRPr="00000A61">
        <w:t xml:space="preserve">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3CB59FE4" w:rsidR="00824528" w:rsidRPr="00000A61" w:rsidRDefault="00824528" w:rsidP="00824528">
      <w:pPr>
        <w:pStyle w:val="B4"/>
      </w:pPr>
      <w:r w:rsidRPr="00000A61">
        <w:t>4&gt;</w:t>
      </w:r>
      <w:r w:rsidRPr="00000A61">
        <w:tab/>
        <w:t xml:space="preserve">for each </w:t>
      </w:r>
      <w:ins w:id="123" w:author="RIL-D011" w:date="2018-01-29T15:59:00Z">
        <w:r w:rsidR="000C1D5C">
          <w:rPr>
            <w:i/>
          </w:rPr>
          <w:t>pci-Range</w:t>
        </w:r>
        <w:r w:rsidR="000C1D5C" w:rsidRPr="00000A61">
          <w:rPr>
            <w:i/>
          </w:rPr>
          <w:t>Index</w:t>
        </w:r>
        <w:r w:rsidR="000C1D5C" w:rsidRPr="00000A61">
          <w:t xml:space="preserve"> </w:t>
        </w:r>
      </w:ins>
      <w:del w:id="124" w:author="RIL-D011" w:date="2018-01-29T15:59:00Z">
        <w:r w:rsidRPr="00000A61">
          <w:rPr>
            <w:i/>
          </w:rPr>
          <w:delText>cellIndex</w:delText>
        </w:r>
        <w:r w:rsidRPr="00000A61">
          <w:delText xml:space="preserve"> </w:delText>
        </w:r>
      </w:del>
      <w:r w:rsidRPr="00000A61">
        <w:t xml:space="preserve">included in the </w:t>
      </w:r>
      <w:r w:rsidRPr="00000A61">
        <w:rPr>
          <w:i/>
        </w:rPr>
        <w:t>whiteCellsToAddModList</w:t>
      </w:r>
      <w:r w:rsidRPr="00000A61">
        <w:t>:</w:t>
      </w:r>
    </w:p>
    <w:p w14:paraId="6B733078" w14:textId="18F975BC" w:rsidR="00824528" w:rsidRPr="00000A61" w:rsidRDefault="00824528" w:rsidP="00824528">
      <w:pPr>
        <w:pStyle w:val="B5"/>
      </w:pPr>
      <w:r w:rsidRPr="00000A61">
        <w:lastRenderedPageBreak/>
        <w:t>5&gt;</w:t>
      </w:r>
      <w:r w:rsidRPr="00000A61">
        <w:tab/>
        <w:t xml:space="preserve">if an entry with the matching </w:t>
      </w:r>
      <w:ins w:id="125" w:author="RIL-D011" w:date="2018-01-29T15:59:00Z">
        <w:r w:rsidR="000C1D5C">
          <w:rPr>
            <w:i/>
          </w:rPr>
          <w:t>pci-Range</w:t>
        </w:r>
        <w:r w:rsidR="000C1D5C" w:rsidRPr="00000A61">
          <w:rPr>
            <w:i/>
          </w:rPr>
          <w:t>Index</w:t>
        </w:r>
        <w:r w:rsidR="000C1D5C" w:rsidRPr="00000A61">
          <w:t xml:space="preserve"> </w:t>
        </w:r>
      </w:ins>
      <w:del w:id="126" w:author="RIL-D011" w:date="2018-01-29T15:59:00Z">
        <w:r w:rsidRPr="00000A61">
          <w:rPr>
            <w:i/>
          </w:rPr>
          <w:delText>cellIndex</w:delText>
        </w:r>
        <w:r w:rsidRPr="00000A61">
          <w:delText xml:space="preserve"> </w:delText>
        </w:r>
      </w:del>
      <w:r w:rsidRPr="00000A61">
        <w:t xml:space="preserve">is included in the </w:t>
      </w:r>
      <w:r w:rsidRPr="00000A61">
        <w:rPr>
          <w:i/>
        </w:rPr>
        <w:t>whiteCellsToAddModList</w:t>
      </w:r>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ins w:id="127" w:author="RIL-D011" w:date="2018-01-29T15:59:00Z">
        <w:r w:rsidR="000C1D5C">
          <w:rPr>
            <w:i/>
          </w:rPr>
          <w:t>pci-Range</w:t>
        </w:r>
        <w:r w:rsidR="000C1D5C" w:rsidRPr="00000A61">
          <w:rPr>
            <w:i/>
          </w:rPr>
          <w:t>Index</w:t>
        </w:r>
      </w:ins>
      <w:del w:id="128"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ins w:id="129" w:author="RIL-D011" w:date="2018-01-29T15:59:00Z">
        <w:r w:rsidR="000C1D5C">
          <w:rPr>
            <w:i/>
          </w:rPr>
          <w:t>pci-Range</w:t>
        </w:r>
        <w:r w:rsidR="000C1D5C" w:rsidRPr="00000A61">
          <w:rPr>
            <w:i/>
          </w:rPr>
          <w:t>Index</w:t>
        </w:r>
        <w:r w:rsidR="000C1D5C" w:rsidRPr="00000A61">
          <w:t xml:space="preserve"> </w:t>
        </w:r>
      </w:ins>
      <w:del w:id="130" w:author="RIL-D011" w:date="2018-01-29T15:59:00Z">
        <w:r w:rsidRPr="00000A61">
          <w:rPr>
            <w:i/>
          </w:rPr>
          <w:delText>cellIndex</w:delText>
        </w:r>
        <w:r w:rsidRPr="00000A61">
          <w:delText xml:space="preserve"> </w:delText>
        </w:r>
      </w:del>
      <w:r w:rsidRPr="00000A61">
        <w:t xml:space="preserve">to the </w:t>
      </w:r>
      <w:r w:rsidRPr="00000A61">
        <w:rPr>
          <w:i/>
        </w:rPr>
        <w:t>whiteCellsToAddModList</w:t>
      </w:r>
      <w:r w:rsidRPr="00000A61">
        <w:t>;</w:t>
      </w:r>
    </w:p>
    <w:p w14:paraId="24DB2375" w14:textId="77777777" w:rsidR="00824528" w:rsidRPr="00000A61" w:rsidRDefault="00824528" w:rsidP="00824528">
      <w:pPr>
        <w:pStyle w:val="B3"/>
      </w:pPr>
      <w:bookmarkStart w:id="131"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131"/>
    <w:p w14:paraId="1FC39A7D" w14:textId="05FE67B1" w:rsidR="00824528" w:rsidRPr="00000A61" w:rsidDel="00DD7F2B" w:rsidRDefault="00824528" w:rsidP="00824528">
      <w:pPr>
        <w:pStyle w:val="EditorsNote"/>
        <w:rPr>
          <w:del w:id="132" w:author="Nokia, Nokia Shanghai Bell" w:date="2018-02-20T10:45:00Z"/>
        </w:rPr>
      </w:pPr>
      <w:commentRangeStart w:id="133"/>
      <w:del w:id="134" w:author="Nokia, Nokia Shanghai Bell" w:date="2018-02-20T10:45:00Z">
        <w:r w:rsidRPr="00000A61" w:rsidDel="00DD7F2B">
          <w:delText>Editor’s Note: FFS How cell indexes are encoded e.g. cell index range.</w:delText>
        </w:r>
        <w:commentRangeEnd w:id="133"/>
        <w:r w:rsidR="00DD7F2B" w:rsidDel="00DD7F2B">
          <w:rPr>
            <w:rStyle w:val="a7"/>
            <w:color w:val="auto"/>
          </w:rPr>
          <w:commentReference w:id="133"/>
        </w:r>
      </w:del>
    </w:p>
    <w:p w14:paraId="2E0A811B" w14:textId="1D18D174" w:rsidR="00824528" w:rsidRPr="00000A61" w:rsidRDefault="00824528" w:rsidP="00824528">
      <w:pPr>
        <w:pStyle w:val="EditorsNote"/>
        <w:rPr>
          <w:del w:id="135" w:author="" w:date="2018-01-31T08:20:00Z"/>
        </w:rPr>
      </w:pPr>
      <w:bookmarkStart w:id="136" w:name="_Hlk498690080"/>
      <w:del w:id="137"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4"/>
      </w:pPr>
      <w:bookmarkStart w:id="138" w:name="_Toc500942664"/>
      <w:bookmarkStart w:id="139" w:name="_Toc505697475"/>
      <w:bookmarkEnd w:id="136"/>
      <w:r w:rsidRPr="00000A61">
        <w:t>5.5.2.6</w:t>
      </w:r>
      <w:r w:rsidRPr="00000A61">
        <w:tab/>
        <w:t>Reporting configuration removal</w:t>
      </w:r>
      <w:bookmarkEnd w:id="138"/>
      <w:bookmarkEnd w:id="139"/>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r w:rsidRPr="005F208D">
        <w:rPr>
          <w:i/>
          <w:rPrChange w:id="140" w:author="merged r1" w:date="2018-01-18T13:22:00Z">
            <w:rPr/>
          </w:rPrChange>
        </w:rPr>
        <w:t>reportConfigId</w:t>
      </w:r>
      <w:r w:rsidRPr="00000A61">
        <w:t xml:space="preserve"> included in the received </w:t>
      </w:r>
      <w:r w:rsidRPr="005F208D">
        <w:rPr>
          <w:i/>
          <w:rPrChange w:id="141" w:author="merged r1" w:date="2018-01-18T13:22:00Z">
            <w:rPr/>
          </w:rPrChange>
        </w:rPr>
        <w:t>reportConfigToRemoveList</w:t>
      </w:r>
      <w:r w:rsidRPr="00000A61">
        <w:t xml:space="preserve"> that is part of the current UE configuration in </w:t>
      </w:r>
      <w:r w:rsidRPr="005F208D">
        <w:rPr>
          <w:i/>
          <w:rPrChange w:id="142" w:author="merged r1" w:date="2018-01-18T13: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r w:rsidRPr="005F208D">
        <w:rPr>
          <w:i/>
          <w:rPrChange w:id="143" w:author="merged r1" w:date="2018-01-18T13:22:00Z">
            <w:rPr/>
          </w:rPrChange>
        </w:rPr>
        <w:t>reportConfigId</w:t>
      </w:r>
      <w:r w:rsidRPr="00000A61">
        <w:t xml:space="preserve"> from the </w:t>
      </w:r>
      <w:r w:rsidRPr="005F208D">
        <w:rPr>
          <w:i/>
          <w:rPrChange w:id="144" w:author="merged r1" w:date="2018-01-18T13:22:00Z">
            <w:rPr/>
          </w:rPrChange>
        </w:rPr>
        <w:t>reportConfigList</w:t>
      </w:r>
      <w:r w:rsidRPr="00000A61">
        <w:t xml:space="preserve"> within the </w:t>
      </w:r>
      <w:r w:rsidRPr="005F208D">
        <w:rPr>
          <w:i/>
          <w:rPrChange w:id="145" w:author="merged r1" w:date="2018-01-18T13: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r w:rsidRPr="005F208D">
        <w:rPr>
          <w:i/>
          <w:rPrChange w:id="146" w:author="merged r1" w:date="2018-01-18T13:22:00Z">
            <w:rPr/>
          </w:rPrChange>
        </w:rPr>
        <w:t>reportConfigId</w:t>
      </w:r>
      <w:r w:rsidRPr="00000A61">
        <w:t xml:space="preserve"> from the </w:t>
      </w:r>
      <w:r w:rsidRPr="005F208D">
        <w:rPr>
          <w:i/>
          <w:rPrChange w:id="147" w:author="merged r1" w:date="2018-01-18T13:22:00Z">
            <w:rPr/>
          </w:rPrChange>
        </w:rPr>
        <w:t>measIdList</w:t>
      </w:r>
      <w:r w:rsidRPr="00000A61">
        <w:t xml:space="preserve"> within the </w:t>
      </w:r>
      <w:r w:rsidRPr="005F208D">
        <w:rPr>
          <w:i/>
          <w:rPrChange w:id="148" w:author="merged r1" w:date="2018-01-18T13: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w:t>
      </w:r>
      <w:commentRangeStart w:id="149"/>
      <w:r w:rsidRPr="00000A61">
        <w:t>measId</w:t>
      </w:r>
      <w:commentRangeEnd w:id="149"/>
      <w:r w:rsidR="00F670FD">
        <w:rPr>
          <w:rStyle w:val="a7"/>
        </w:rPr>
        <w:commentReference w:id="149"/>
      </w:r>
      <w:r w:rsidRPr="00000A61">
        <w:t xml:space="preserve"> is removed from the </w:t>
      </w:r>
      <w:r w:rsidRPr="005F208D">
        <w:rPr>
          <w:i/>
          <w:rPrChange w:id="150" w:author="merged r1" w:date="2018-01-18T13: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5F208D">
        <w:rPr>
          <w:i/>
          <w:rPrChange w:id="151" w:author="merged r1" w:date="2018-01-18T13:22:00Z">
            <w:rPr/>
          </w:rPrChange>
        </w:rPr>
        <w:t>measId</w:t>
      </w:r>
      <w:r w:rsidRPr="00000A61">
        <w:t xml:space="preserve"> from the </w:t>
      </w:r>
      <w:r w:rsidRPr="005F208D">
        <w:rPr>
          <w:i/>
          <w:rPrChange w:id="152" w:author="merged r1" w:date="2018-01-18T13:22:00Z">
            <w:rPr/>
          </w:rPrChange>
        </w:rPr>
        <w:t>VarMeasReportList</w:t>
      </w:r>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53" w:author="merged r1" w:date="2018-01-18T13:22:00Z">
            <w:rPr/>
          </w:rPrChange>
        </w:rPr>
        <w:t xml:space="preserve"> timeToTrigger</w:t>
      </w:r>
      <w:r w:rsidRPr="00000A61">
        <w:t xml:space="preserve">) for this </w:t>
      </w:r>
      <w:r w:rsidRPr="005F208D">
        <w:rPr>
          <w:i/>
          <w:rPrChange w:id="154" w:author="merged r1" w:date="2018-01-18T13: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r w:rsidRPr="005F208D">
        <w:rPr>
          <w:i/>
          <w:rPrChange w:id="155" w:author="merged r1" w:date="2018-01-18T13:22:00Z">
            <w:rPr/>
          </w:rPrChange>
        </w:rPr>
        <w:t>reportConfigToRemoveList</w:t>
      </w:r>
      <w:r w:rsidRPr="00000A61">
        <w:t xml:space="preserve"> includes any </w:t>
      </w:r>
      <w:commentRangeStart w:id="156"/>
      <w:r w:rsidRPr="00000A61">
        <w:t>reportConfigId</w:t>
      </w:r>
      <w:commentRangeEnd w:id="156"/>
      <w:r w:rsidR="00F670FD">
        <w:rPr>
          <w:rStyle w:val="a7"/>
        </w:rPr>
        <w:commentReference w:id="156"/>
      </w:r>
      <w:r w:rsidRPr="00000A61">
        <w:t xml:space="preserve"> value that is not part of the current UE configuration.</w:t>
      </w:r>
    </w:p>
    <w:p w14:paraId="347FA775" w14:textId="03782646" w:rsidR="00E42FA3" w:rsidRPr="00000A61" w:rsidRDefault="00E42FA3" w:rsidP="00E42FA3">
      <w:pPr>
        <w:pStyle w:val="4"/>
      </w:pPr>
      <w:bookmarkStart w:id="157" w:name="_Toc500942665"/>
      <w:bookmarkStart w:id="158" w:name="_Toc505697476"/>
      <w:r w:rsidRPr="00000A61">
        <w:t>5.5.2.7</w:t>
      </w:r>
      <w:r w:rsidRPr="00000A61">
        <w:tab/>
        <w:t>Reporting configuration addition/</w:t>
      </w:r>
      <w:del w:id="159" w:author="merged r1" w:date="2018-01-18T13:12:00Z">
        <w:r w:rsidRPr="00000A61">
          <w:delText xml:space="preserve"> </w:delText>
        </w:r>
      </w:del>
      <w:r w:rsidRPr="00000A61">
        <w:t>modification</w:t>
      </w:r>
      <w:bookmarkEnd w:id="157"/>
      <w:bookmarkEnd w:id="158"/>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lastRenderedPageBreak/>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4"/>
      </w:pPr>
      <w:bookmarkStart w:id="160" w:name="_Toc500942666"/>
      <w:bookmarkStart w:id="161" w:name="_Toc505697477"/>
      <w:commentRangeStart w:id="162"/>
      <w:r w:rsidRPr="00000A61">
        <w:t>5.5.2.8</w:t>
      </w:r>
      <w:r w:rsidRPr="00000A61">
        <w:tab/>
        <w:t>Quantity configuration</w:t>
      </w:r>
      <w:bookmarkEnd w:id="160"/>
      <w:bookmarkEnd w:id="161"/>
      <w:commentRangeEnd w:id="162"/>
      <w:r w:rsidR="00DD7F2B">
        <w:rPr>
          <w:rStyle w:val="a7"/>
          <w:rFonts w:ascii="Times New Roman" w:hAnsi="Times New Roman"/>
        </w:rPr>
        <w:commentReference w:id="162"/>
      </w:r>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4"/>
      </w:pPr>
      <w:bookmarkStart w:id="163" w:name="_Toc500942667"/>
      <w:bookmarkStart w:id="164" w:name="_Toc505697478"/>
      <w:r w:rsidRPr="00000A61">
        <w:t>5.5.2.9</w:t>
      </w:r>
      <w:r w:rsidRPr="00000A61">
        <w:tab/>
      </w:r>
      <w:commentRangeStart w:id="165"/>
      <w:r w:rsidRPr="00000A61">
        <w:t>Measurement gap configuration</w:t>
      </w:r>
      <w:bookmarkEnd w:id="163"/>
      <w:bookmarkEnd w:id="164"/>
      <w:commentRangeEnd w:id="165"/>
      <w:r w:rsidR="003327EC">
        <w:rPr>
          <w:rStyle w:val="a7"/>
          <w:rFonts w:ascii="Times New Roman" w:hAnsi="Times New Roman"/>
        </w:rPr>
        <w:commentReference w:id="165"/>
      </w:r>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4"/>
      </w:pPr>
      <w:bookmarkStart w:id="166" w:name="_Toc500942668"/>
      <w:bookmarkStart w:id="167" w:name="_Toc505697479"/>
      <w:commentRangeStart w:id="168"/>
      <w:r w:rsidRPr="00000A61">
        <w:t>5.5.2.10</w:t>
      </w:r>
      <w:r w:rsidRPr="00000A61">
        <w:tab/>
        <w:t>Reference signal measurement timing configuration</w:t>
      </w:r>
      <w:bookmarkEnd w:id="166"/>
      <w:bookmarkEnd w:id="167"/>
      <w:commentRangeEnd w:id="168"/>
      <w:r w:rsidR="00253410">
        <w:rPr>
          <w:rStyle w:val="a7"/>
          <w:rFonts w:ascii="Times New Roman" w:hAnsi="Times New Roman"/>
        </w:rPr>
        <w:commentReference w:id="168"/>
      </w:r>
    </w:p>
    <w:p w14:paraId="4886936B" w14:textId="77777777" w:rsidR="00127C1F" w:rsidRPr="00000A61" w:rsidRDefault="00127C1F" w:rsidP="0056369B">
      <w:pPr>
        <w:pStyle w:val="EditorsNote"/>
      </w:pPr>
      <w:bookmarkStart w:id="169" w:name="_Hlk497717182"/>
      <w:r w:rsidRPr="00000A61">
        <w:t>Editor’s Note: FFS How SS/PBCH block measurement timing is configured.</w:t>
      </w:r>
    </w:p>
    <w:p w14:paraId="5A24B8C8" w14:textId="7ED638FC" w:rsidR="00695679" w:rsidRPr="00000A61" w:rsidRDefault="00695679" w:rsidP="00695679">
      <w:pPr>
        <w:pStyle w:val="3"/>
      </w:pPr>
      <w:bookmarkStart w:id="170" w:name="_Toc500942669"/>
      <w:bookmarkStart w:id="171" w:name="_Toc505697480"/>
      <w:bookmarkEnd w:id="169"/>
      <w:r w:rsidRPr="00000A61">
        <w:t>5.5.3</w:t>
      </w:r>
      <w:r w:rsidRPr="00000A61">
        <w:tab/>
        <w:t>Performing measurements</w:t>
      </w:r>
      <w:bookmarkEnd w:id="52"/>
      <w:bookmarkEnd w:id="53"/>
      <w:bookmarkEnd w:id="170"/>
      <w:bookmarkEnd w:id="171"/>
    </w:p>
    <w:p w14:paraId="39655DC8" w14:textId="77777777" w:rsidR="00494F73" w:rsidRPr="00000A61" w:rsidRDefault="00494F73" w:rsidP="00494F73">
      <w:pPr>
        <w:pStyle w:val="4"/>
      </w:pPr>
      <w:bookmarkStart w:id="172" w:name="_Toc500942670"/>
      <w:bookmarkStart w:id="173" w:name="_Toc505697481"/>
      <w:r w:rsidRPr="00000A61">
        <w:t>5.5.3.1</w:t>
      </w:r>
      <w:r w:rsidRPr="00000A61">
        <w:tab/>
        <w:t>General</w:t>
      </w:r>
      <w:bookmarkEnd w:id="172"/>
      <w:bookmarkEnd w:id="173"/>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w:t>
      </w:r>
      <w:commentRangeStart w:id="174"/>
      <w:r w:rsidRPr="00000A61">
        <w:t xml:space="preserve">i.e. </w:t>
      </w:r>
      <w:commentRangeEnd w:id="174"/>
      <w:r w:rsidR="00B7331C">
        <w:rPr>
          <w:rStyle w:val="a7"/>
        </w:rPr>
        <w:commentReference w:id="174"/>
      </w:r>
      <w:r w:rsidRPr="00000A61">
        <w:t>RSRP and RSRQ; RSRP and SINR; RSRQ and SINR; RSRP, RSRQ and SINR).</w:t>
      </w:r>
    </w:p>
    <w:p w14:paraId="67788B93" w14:textId="44B0C893" w:rsidR="00132254" w:rsidRPr="00000A61" w:rsidRDefault="00132254" w:rsidP="00132254">
      <w:pPr>
        <w:pStyle w:val="EditorsNote"/>
        <w:rPr>
          <w:del w:id="175" w:author="RIL-Z010" w:date="2018-01-31T07:40:00Z"/>
        </w:rPr>
      </w:pPr>
      <w:del w:id="176"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177"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178" w:name="_Hlk497328269"/>
      <w:bookmarkStart w:id="179"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3360F936"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del w:id="180" w:author="merged r1" w:date="2018-01-18T13:12:00Z">
        <w:r w:rsidRPr="00000A61">
          <w:rPr>
            <w:i/>
          </w:rPr>
          <w:delText>ss</w:delText>
        </w:r>
      </w:del>
      <w:ins w:id="181" w:author="merged r1" w:date="2018-01-18T13:12:00Z">
        <w:r w:rsidRPr="00000A61">
          <w:rPr>
            <w:i/>
          </w:rPr>
          <w:t>ss</w:t>
        </w:r>
        <w:r w:rsidR="008A4ECE">
          <w:rPr>
            <w:i/>
          </w:rPr>
          <w:t>b</w:t>
        </w:r>
      </w:ins>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182" w:author="" w:date="2018-01-29T12:09:00Z">
        <w:r w:rsidR="001D2797">
          <w:t>a</w:t>
        </w:r>
      </w:ins>
      <w:r w:rsidRPr="00000A61">
        <w:t>;</w:t>
      </w:r>
      <w:r w:rsidRPr="00000A61">
        <w:tab/>
      </w:r>
    </w:p>
    <w:p w14:paraId="4AFEC0D0" w14:textId="5B2C0F86" w:rsidR="00132254" w:rsidRPr="00000A61" w:rsidRDefault="00132254" w:rsidP="00132254">
      <w:pPr>
        <w:pStyle w:val="B3"/>
      </w:pPr>
      <w:r w:rsidRPr="00000A61">
        <w:lastRenderedPageBreak/>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183"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184" w:name="_Hlk497717236"/>
      <w:bookmarkEnd w:id="178"/>
      <w:bookmarkEnd w:id="179"/>
    </w:p>
    <w:bookmarkEnd w:id="184"/>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del w:id="185" w:author="merged r1" w:date="2018-01-18T13:12:00Z">
        <w:r w:rsidR="003D2265" w:rsidRPr="003D2265">
          <w:rPr>
            <w:i/>
          </w:rPr>
          <w:delText>ss</w:delText>
        </w:r>
      </w:del>
      <w:ins w:id="186" w:author="merged r1" w:date="2018-01-18T13:12:00Z">
        <w:r w:rsidR="003D2265" w:rsidRPr="003D2265">
          <w:rPr>
            <w:i/>
          </w:rPr>
          <w:t>ss</w:t>
        </w:r>
        <w:r w:rsidR="008A4ECE">
          <w:rPr>
            <w:i/>
          </w:rPr>
          <w:t>b</w:t>
        </w:r>
      </w:ins>
      <w:r w:rsidR="003D2265">
        <w:t>:</w:t>
      </w:r>
    </w:p>
    <w:p w14:paraId="5D24FD44" w14:textId="29529739" w:rsidR="003D2265" w:rsidRPr="00000A61" w:rsidRDefault="003D2265" w:rsidP="003D2265">
      <w:pPr>
        <w:pStyle w:val="B3"/>
      </w:pPr>
      <w:r w:rsidRPr="00000A61">
        <w:t>3&gt;</w:t>
      </w:r>
      <w:r w:rsidRPr="00000A61">
        <w:tab/>
      </w:r>
      <w:bookmarkStart w:id="187"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187"/>
      <w:r w:rsidRPr="00000A61">
        <w:t>:</w:t>
      </w:r>
    </w:p>
    <w:p w14:paraId="6F150380" w14:textId="42EC1779" w:rsidR="003D2265" w:rsidRDefault="003D2265" w:rsidP="003D2265">
      <w:pPr>
        <w:pStyle w:val="B4"/>
      </w:pPr>
      <w:r w:rsidRPr="00000A61">
        <w:t>4&gt;</w:t>
      </w:r>
      <w:r w:rsidRPr="00000A61">
        <w:tab/>
      </w:r>
      <w:bookmarkStart w:id="188"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189" w:author="" w:date="2018-01-29T12:10:00Z">
        <w:r w:rsidR="001D2797">
          <w:t>a</w:t>
        </w:r>
      </w:ins>
      <w:r w:rsidRPr="00000A61">
        <w:t>;</w:t>
      </w:r>
    </w:p>
    <w:bookmarkEnd w:id="188"/>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190"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341DDADD" w:rsidR="00132254" w:rsidRPr="00000A61" w:rsidRDefault="00132254" w:rsidP="00D04305">
      <w:pPr>
        <w:pStyle w:val="B4"/>
      </w:pPr>
      <w:commentRangeStart w:id="191"/>
      <w:r w:rsidRPr="00000A61">
        <w:t>4&gt;</w:t>
      </w:r>
      <w:r w:rsidRPr="00000A61">
        <w:tab/>
        <w:t xml:space="preserve">if </w:t>
      </w:r>
      <w:r w:rsidRPr="00000A61">
        <w:rPr>
          <w:i/>
        </w:rPr>
        <w:t>s-MeasureConfig</w:t>
      </w:r>
      <w:r w:rsidRPr="00000A61">
        <w:t xml:space="preserve"> is set to </w:t>
      </w:r>
      <w:r w:rsidRPr="00000A61">
        <w:rPr>
          <w:i/>
        </w:rPr>
        <w:t>ssb-</w:t>
      </w:r>
      <w:del w:id="192" w:author="merged r1" w:date="2018-01-18T13:12:00Z">
        <w:r w:rsidRPr="00000A61">
          <w:rPr>
            <w:i/>
          </w:rPr>
          <w:delText>rsrp</w:delText>
        </w:r>
      </w:del>
      <w:ins w:id="193" w:author="merged r1" w:date="2018-01-18T13:12:00Z">
        <w:r w:rsidR="00AC0770">
          <w:rPr>
            <w:i/>
          </w:rPr>
          <w:t>RSRP</w:t>
        </w:r>
      </w:ins>
      <w:r w:rsidR="00AC0770" w:rsidRPr="00000A61">
        <w:t xml:space="preserve"> </w:t>
      </w:r>
      <w:r w:rsidRPr="00000A61">
        <w:t xml:space="preserve">and the </w:t>
      </w:r>
      <w:commentRangeStart w:id="194"/>
      <w:ins w:id="195" w:author="Nokia, Nokia Shanghai Bell" w:date="2018-02-20T10:48:00Z">
        <w:r w:rsidR="00DD7F2B">
          <w:t>SpCell</w:t>
        </w:r>
      </w:ins>
      <w:del w:id="196" w:author="Nokia, Nokia Shanghai Bell" w:date="2018-02-20T10:48:00Z">
        <w:r w:rsidRPr="00000A61" w:rsidDel="00DD7F2B">
          <w:delText xml:space="preserve">PCell </w:delText>
        </w:r>
      </w:del>
      <w:ins w:id="197" w:author="" w:date="2018-02-05T16:51:00Z">
        <w:del w:id="198" w:author="Nokia, Nokia Shanghai Bell" w:date="2018-02-20T10:48:00Z">
          <w:r w:rsidR="001A67AD" w:rsidDel="00DD7F2B">
            <w:delText>(or PSCell when the UE is in EN-DC)</w:delText>
          </w:r>
        </w:del>
        <w:r w:rsidR="001A67AD">
          <w:t xml:space="preserve"> </w:t>
        </w:r>
      </w:ins>
      <w:commentRangeEnd w:id="194"/>
      <w:r w:rsidR="00DD7F2B">
        <w:rPr>
          <w:rStyle w:val="a7"/>
        </w:rPr>
        <w:commentReference w:id="194"/>
      </w:r>
      <w:r w:rsidRPr="00000A61">
        <w:t xml:space="preserve">RSRP based on SS/PBCH block, after layer 3 filtering, is lower than </w:t>
      </w:r>
      <w:r w:rsidRPr="00000A61">
        <w:rPr>
          <w:i/>
        </w:rPr>
        <w:t>ssb-</w:t>
      </w:r>
      <w:del w:id="199" w:author="merged r1" w:date="2018-01-18T13:12:00Z">
        <w:r w:rsidRPr="00000A61">
          <w:rPr>
            <w:i/>
          </w:rPr>
          <w:delText>rsrp</w:delText>
        </w:r>
      </w:del>
      <w:ins w:id="200" w:author="merged r1" w:date="2018-01-18T13:12:00Z">
        <w:r w:rsidR="00AC0770">
          <w:rPr>
            <w:i/>
          </w:rPr>
          <w:t>RSRP</w:t>
        </w:r>
      </w:ins>
      <w:r w:rsidR="00994E86">
        <w:rPr>
          <w:i/>
        </w:rPr>
        <w:t>,</w:t>
      </w:r>
      <w:r w:rsidR="00AC0770" w:rsidRPr="00000A61">
        <w:rPr>
          <w:i/>
        </w:rPr>
        <w:t xml:space="preserve"> </w:t>
      </w:r>
      <w:r w:rsidR="00994E86">
        <w:t>or</w:t>
      </w:r>
    </w:p>
    <w:p w14:paraId="4B9D15CA" w14:textId="7DF42FF9"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w:t>
      </w:r>
      <w:del w:id="201" w:author="merged r1" w:date="2018-01-18T13:12:00Z">
        <w:r w:rsidRPr="00000A61">
          <w:rPr>
            <w:i/>
          </w:rPr>
          <w:delText>rsrp</w:delText>
        </w:r>
      </w:del>
      <w:ins w:id="202" w:author="merged r1" w:date="2018-01-18T13:12:00Z">
        <w:r w:rsidR="00AC0770">
          <w:rPr>
            <w:i/>
          </w:rPr>
          <w:t>RSRP</w:t>
        </w:r>
      </w:ins>
      <w:r w:rsidR="00AC0770" w:rsidRPr="00000A61">
        <w:t xml:space="preserve"> </w:t>
      </w:r>
      <w:r w:rsidRPr="00000A61">
        <w:t xml:space="preserve">and the </w:t>
      </w:r>
      <w:commentRangeStart w:id="203"/>
      <w:ins w:id="204" w:author="Nokia, Nokia Shanghai Bell" w:date="2018-02-20T10:48:00Z">
        <w:r w:rsidR="00DD7F2B">
          <w:t>SpCell</w:t>
        </w:r>
      </w:ins>
      <w:del w:id="205" w:author="Nokia, Nokia Shanghai Bell" w:date="2018-02-20T10:48:00Z">
        <w:r w:rsidRPr="00000A61" w:rsidDel="00DD7F2B">
          <w:delText xml:space="preserve">PCell </w:delText>
        </w:r>
      </w:del>
      <w:ins w:id="206" w:author="" w:date="2018-02-05T16:52:00Z">
        <w:del w:id="207" w:author="Nokia, Nokia Shanghai Bell" w:date="2018-02-20T10:48:00Z">
          <w:r w:rsidR="001A67AD" w:rsidDel="00DD7F2B">
            <w:delText>(or PSCell when the UE is in EN-DC)</w:delText>
          </w:r>
        </w:del>
        <w:r w:rsidR="001A67AD">
          <w:t xml:space="preserve"> </w:t>
        </w:r>
      </w:ins>
      <w:commentRangeEnd w:id="203"/>
      <w:r w:rsidR="00DD7F2B">
        <w:rPr>
          <w:rStyle w:val="a7"/>
        </w:rPr>
        <w:commentReference w:id="203"/>
      </w:r>
      <w:r w:rsidRPr="00000A61">
        <w:t xml:space="preserve">RSRP based on CSI-RS, after layer 3 filtering, is lower than </w:t>
      </w:r>
      <w:r w:rsidRPr="00000A61">
        <w:rPr>
          <w:i/>
        </w:rPr>
        <w:t>csi-</w:t>
      </w:r>
      <w:del w:id="208" w:author="merged r1" w:date="2018-01-18T13:12:00Z">
        <w:r w:rsidRPr="00000A61">
          <w:rPr>
            <w:i/>
          </w:rPr>
          <w:delText>rsrp</w:delText>
        </w:r>
        <w:r w:rsidRPr="00000A61">
          <w:delText xml:space="preserve"> or,</w:delText>
        </w:r>
      </w:del>
      <w:ins w:id="209" w:author="merged r1" w:date="2018-01-18T13:12:00Z">
        <w:r w:rsidR="00AC0770">
          <w:rPr>
            <w:i/>
          </w:rPr>
          <w:t>RSRP</w:t>
        </w:r>
        <w:r w:rsidR="007659E4">
          <w:rPr>
            <w:rFonts w:hint="eastAsia"/>
            <w:lang w:eastAsia="ja-JP"/>
          </w:rPr>
          <w:t>:</w:t>
        </w:r>
      </w:ins>
      <w:commentRangeEnd w:id="191"/>
      <w:r w:rsidR="00914A70">
        <w:rPr>
          <w:rStyle w:val="a7"/>
        </w:rPr>
        <w:commentReference w:id="191"/>
      </w:r>
    </w:p>
    <w:p w14:paraId="6459CB76" w14:textId="77777777" w:rsidR="00132254" w:rsidRPr="00000A61" w:rsidRDefault="00132254" w:rsidP="00132254">
      <w:pPr>
        <w:pStyle w:val="B5"/>
      </w:pPr>
      <w:commentRangeStart w:id="210"/>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ins w:id="211"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43C7612A"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del w:id="212" w:author="merged r1" w:date="2018-01-18T13:12:00Z">
        <w:r w:rsidRPr="00000A61">
          <w:rPr>
            <w:i/>
          </w:rPr>
          <w:delText>ss</w:delText>
        </w:r>
      </w:del>
      <w:ins w:id="213" w:author="merged r1" w:date="2018-01-18T13:12:00Z">
        <w:r w:rsidRPr="00000A61">
          <w:rPr>
            <w:i/>
          </w:rPr>
          <w:t>ss</w:t>
        </w:r>
        <w:r w:rsidR="008A4ECE">
          <w:rPr>
            <w:i/>
          </w:rPr>
          <w:t>b</w:t>
        </w:r>
      </w:ins>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ins w:id="214" w:author="" w:date="2018-01-29T12:11:00Z">
        <w:r w:rsidR="001D2797">
          <w:t>a</w:t>
        </w:r>
      </w:ins>
      <w:r w:rsidRPr="00000A61">
        <w:t>;</w:t>
      </w:r>
    </w:p>
    <w:p w14:paraId="6E94456F" w14:textId="7ACD881D" w:rsidR="00132254" w:rsidRPr="00000A61" w:rsidRDefault="00132254" w:rsidP="00454684">
      <w:pPr>
        <w:pStyle w:val="B6"/>
      </w:pPr>
      <w:r w:rsidRPr="00000A61">
        <w:lastRenderedPageBreak/>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commentRangeEnd w:id="210"/>
      <w:r w:rsidR="00F670FD">
        <w:rPr>
          <w:rStyle w:val="a7"/>
          <w:lang w:eastAsia="en-US"/>
        </w:rPr>
        <w:commentReference w:id="210"/>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4"/>
      </w:pPr>
      <w:bookmarkStart w:id="215" w:name="_Toc500942671"/>
      <w:bookmarkStart w:id="216" w:name="_Toc505697482"/>
      <w:r w:rsidRPr="00000A61">
        <w:t>5.5.3.2</w:t>
      </w:r>
      <w:r w:rsidRPr="00000A61">
        <w:tab/>
        <w:t>Layer 3 filtering</w:t>
      </w:r>
      <w:bookmarkEnd w:id="215"/>
      <w:bookmarkEnd w:id="216"/>
    </w:p>
    <w:p w14:paraId="69CBBDCF" w14:textId="77777777" w:rsidR="000D6437" w:rsidRPr="00000A61" w:rsidRDefault="000D6437" w:rsidP="000D6437">
      <w:pPr>
        <w:rPr>
          <w:lang w:eastAsia="ja-JP"/>
        </w:rPr>
      </w:pPr>
      <w:bookmarkStart w:id="217" w:name="_Toc491180875"/>
      <w:bookmarkStart w:id="218"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val="en-US" w:eastAsia="ja-JP"/>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219" w:name="_Hlk497717343"/>
      <w:r w:rsidRPr="00000A61">
        <w:t>Editor’s Note: FFS Exact value of the sampling rate (i.e. X) for layer 3 filtering.</w:t>
      </w:r>
    </w:p>
    <w:bookmarkEnd w:id="219"/>
    <w:p w14:paraId="4B37FD66" w14:textId="52E75848" w:rsidR="000D6437" w:rsidRPr="00000A61" w:rsidRDefault="000D6437" w:rsidP="000D6437">
      <w:pPr>
        <w:pStyle w:val="NO"/>
      </w:pPr>
      <w:r w:rsidRPr="00000A61">
        <w:t xml:space="preserve">NOTE </w:t>
      </w:r>
      <w:del w:id="220" w:author="merged r1" w:date="2018-01-18T13:12:00Z">
        <w:r w:rsidRPr="00000A61">
          <w:delText>2</w:delText>
        </w:r>
      </w:del>
      <w:ins w:id="221"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222" w:author="merged r1" w:date="2018-01-18T13:12:00Z">
        <w:r w:rsidRPr="00000A61">
          <w:delText>3</w:delText>
        </w:r>
      </w:del>
      <w:ins w:id="223"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224" w:author="merged r1" w:date="2018-01-18T13:12:00Z">
        <w:r w:rsidRPr="00000A61">
          <w:delText>4</w:delText>
        </w:r>
      </w:del>
      <w:ins w:id="225" w:author="merged r1" w:date="2018-01-18T13:12:00Z">
        <w:r w:rsidR="00514D8F">
          <w:t>3</w:t>
        </w:r>
      </w:ins>
      <w:r w:rsidRPr="00000A61">
        <w:t>:</w:t>
      </w:r>
      <w:r w:rsidRPr="00000A61">
        <w:tab/>
        <w:t>The filter input rate is implementation dependent, to fulfil the performance requirements set in</w:t>
      </w:r>
      <w:ins w:id="226" w:author="Rapporteur" w:date="2018-02-02T00:25:00Z">
        <w:r w:rsidR="00FD38DE">
          <w:t xml:space="preserve"> </w:t>
        </w:r>
        <w:r w:rsidR="00FD38DE" w:rsidRPr="00000A61">
          <w:t>TS 38.133</w:t>
        </w:r>
      </w:ins>
      <w:r w:rsidR="00FD38DE">
        <w:t xml:space="preserve"> </w:t>
      </w:r>
      <w:r w:rsidRPr="00000A61">
        <w:t>[</w:t>
      </w:r>
      <w:ins w:id="227" w:author="Rapporteur" w:date="2018-02-02T00:26:00Z">
        <w:r w:rsidR="00FD38DE">
          <w:t>14</w:t>
        </w:r>
      </w:ins>
      <w:del w:id="228" w:author="Rapporteur" w:date="2018-02-02T00:26:00Z">
        <w:r w:rsidRPr="00000A61" w:rsidDel="00FD38DE">
          <w:delText>FFS</w:delText>
        </w:r>
      </w:del>
      <w:r w:rsidRPr="00000A61">
        <w:t>]. For further details about the physical layer measurements, see TS 38.133 [</w:t>
      </w:r>
      <w:ins w:id="229" w:author="Rapporteur" w:date="2018-02-02T00:21:00Z">
        <w:r w:rsidR="00BE0F46">
          <w:t>14</w:t>
        </w:r>
      </w:ins>
      <w:del w:id="230" w:author="Rapporteur" w:date="2018-02-02T00:21:00Z">
        <w:r w:rsidRPr="00000A61" w:rsidDel="00BE0F46">
          <w:delText>FFS</w:delText>
        </w:r>
      </w:del>
      <w:bookmarkStart w:id="231" w:name="_Hlk498097278"/>
      <w:r w:rsidRPr="00000A61">
        <w:t>].</w:t>
      </w:r>
      <w:bookmarkEnd w:id="231"/>
    </w:p>
    <w:p w14:paraId="78608853" w14:textId="281DC51B" w:rsidR="00245E72" w:rsidRPr="00000A61" w:rsidRDefault="00245E72" w:rsidP="00245E72">
      <w:pPr>
        <w:pStyle w:val="4"/>
      </w:pPr>
      <w:bookmarkStart w:id="232" w:name="_Toc500942672"/>
      <w:bookmarkStart w:id="233" w:name="_Toc505697483"/>
      <w:r w:rsidRPr="00000A61">
        <w:t>5.5.3.3</w:t>
      </w:r>
      <w:r w:rsidRPr="00000A61">
        <w:tab/>
        <w:t xml:space="preserve">Derivation of </w:t>
      </w:r>
      <w:ins w:id="234" w:author="" w:date="2018-01-29T12:07:00Z">
        <w:r w:rsidR="005B2F9B">
          <w:t xml:space="preserve">cell </w:t>
        </w:r>
      </w:ins>
      <w:r w:rsidRPr="00000A61">
        <w:t>measurement results</w:t>
      </w:r>
      <w:bookmarkEnd w:id="232"/>
      <w:bookmarkEnd w:id="233"/>
    </w:p>
    <w:p w14:paraId="2A5AD18A" w14:textId="5035158D" w:rsidR="00245E72" w:rsidRPr="00000A61" w:rsidRDefault="00245E72" w:rsidP="00245E72">
      <w:r w:rsidRPr="00000A61">
        <w:t xml:space="preserve">The network may configure the UE to </w:t>
      </w:r>
      <w:commentRangeStart w:id="235"/>
      <w:ins w:id="236" w:author="Nokia, Nokia Shanghai Bell" w:date="2018-02-20T10:54:00Z">
        <w:r w:rsidR="00DD7F2B">
          <w:t>derive</w:t>
        </w:r>
      </w:ins>
      <w:del w:id="237" w:author="Nokia, Nokia Shanghai Bell" w:date="2018-02-20T10:54:00Z">
        <w:r w:rsidRPr="00000A61" w:rsidDel="00DD7F2B">
          <w:delText>perform</w:delText>
        </w:r>
      </w:del>
      <w:commentRangeEnd w:id="235"/>
      <w:r w:rsidR="00DD7F2B">
        <w:rPr>
          <w:rStyle w:val="a7"/>
        </w:rPr>
        <w:commentReference w:id="235"/>
      </w:r>
      <w:r w:rsidRPr="00000A61">
        <w:t xml:space="preserve">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238" w:author="" w:date="2018-01-29T12:12:00Z">
        <w:r w:rsidRPr="00000A61">
          <w:delText>and</w:delText>
        </w:r>
      </w:del>
      <w:ins w:id="239" w:author="" w:date="2018-01-29T12:12:00Z">
        <w:r w:rsidR="001D2797">
          <w:tab/>
        </w:r>
      </w:ins>
      <w:ins w:id="240"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41"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42" w:author="merged r1" w:date="2018-01-18T13:12:00Z">
        <w:r w:rsidRPr="00000A61">
          <w:delText>;</w:delText>
        </w:r>
      </w:del>
      <w:ins w:id="243"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r w:rsidRPr="00000A61">
        <w:rPr>
          <w:i/>
        </w:rPr>
        <w:t>nro</w:t>
      </w:r>
      <w:ins w:id="244" w:author="RIL issue number H093" w:date="2018-02-05T13:55:00Z">
        <w:r w:rsidR="007E2701">
          <w:rPr>
            <w:i/>
          </w:rPr>
          <w:t>f</w:t>
        </w:r>
      </w:ins>
      <w:r w:rsidRPr="00000A61">
        <w:rPr>
          <w:i/>
        </w:rPr>
        <w:t>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lastRenderedPageBreak/>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del w:id="245" w:author="merged r1" w:date="2018-01-18T13:12:00Z">
        <w:r w:rsidRPr="00000A61">
          <w:rPr>
            <w:i/>
          </w:rPr>
          <w:delText>nroSS</w:delText>
        </w:r>
      </w:del>
      <w:ins w:id="246" w:author="merged r1" w:date="2018-01-18T13:12:00Z">
        <w:r w:rsidRPr="00000A61">
          <w:rPr>
            <w:i/>
          </w:rPr>
          <w:t>nro</w:t>
        </w:r>
        <w:r w:rsidR="001D01BD">
          <w:rPr>
            <w:i/>
          </w:rPr>
          <w:t>f</w:t>
        </w:r>
        <w:r w:rsidRPr="00000A61">
          <w:rPr>
            <w:i/>
          </w:rPr>
          <w:t>SS</w:t>
        </w:r>
      </w:ins>
      <w:r w:rsidRPr="00000A61">
        <w:rPr>
          <w:i/>
        </w:rPr>
        <w:t>-BlocksToAverage</w:t>
      </w:r>
      <w:r w:rsidRPr="00000A61">
        <w:t>;</w:t>
      </w:r>
    </w:p>
    <w:bookmarkEnd w:id="241"/>
    <w:p w14:paraId="5720D24E" w14:textId="2D37D49A" w:rsidR="00245E72" w:rsidRPr="00000A61" w:rsidRDefault="00245E72" w:rsidP="00AB1EF9">
      <w:pPr>
        <w:pStyle w:val="B1"/>
      </w:pPr>
      <w:r w:rsidRPr="00000A61">
        <w:t>1&gt;</w:t>
      </w:r>
      <w:r w:rsidRPr="00000A61">
        <w:tab/>
        <w:t>for each cell measurement quantity to be derived based on CSI-RS</w:t>
      </w:r>
      <w:del w:id="247" w:author="merged r1" w:date="2018-01-18T13:12:00Z">
        <w:r w:rsidRPr="00000A61">
          <w:delText>;</w:delText>
        </w:r>
      </w:del>
      <w:ins w:id="248"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w:t>
      </w:r>
      <w:del w:id="249" w:author="merged r1" w:date="2018-01-18T13:12:00Z">
        <w:r w:rsidRPr="00000A61">
          <w:rPr>
            <w:i/>
          </w:rPr>
          <w:delText>ResourceConfig-Mobility</w:delText>
        </w:r>
      </w:del>
      <w:ins w:id="250" w:author="merged r1" w:date="2018-01-18T13:12:00Z">
        <w:r w:rsidRPr="00000A61">
          <w:rPr>
            <w:i/>
          </w:rPr>
          <w:t>ResourceConfigMobility</w:t>
        </w:r>
      </w:ins>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30BE24C3" w:rsidR="00245E72" w:rsidRPr="00000A61" w:rsidRDefault="00245E72" w:rsidP="00AB1EF9">
      <w:pPr>
        <w:pStyle w:val="B2"/>
      </w:pPr>
      <w:r w:rsidRPr="00000A61">
        <w:t>2&gt;</w:t>
      </w:r>
      <w:r w:rsidRPr="00000A61">
        <w:tab/>
        <w:t xml:space="preserve">if </w:t>
      </w:r>
      <w:del w:id="251" w:author="merged r1" w:date="2018-01-18T13:12:00Z">
        <w:r w:rsidRPr="00000A61">
          <w:rPr>
            <w:i/>
          </w:rPr>
          <w:delText>nroCSI</w:delText>
        </w:r>
      </w:del>
      <w:ins w:id="252" w:author="merged r1" w:date="2018-01-18T13:12:00Z">
        <w:r w:rsidRPr="00000A61">
          <w:rPr>
            <w:i/>
          </w:rPr>
          <w:t>nro</w:t>
        </w:r>
        <w:r w:rsidR="001D01BD">
          <w:rPr>
            <w:i/>
          </w:rPr>
          <w:t>f</w:t>
        </w:r>
        <w:r w:rsidRPr="00000A61">
          <w:rPr>
            <w:i/>
          </w:rPr>
          <w:t>CSI</w:t>
        </w:r>
      </w:ins>
      <w:r w:rsidRPr="00000A61">
        <w:rPr>
          <w:i/>
        </w:rPr>
        <w:t xml:space="preserve">-RS-ResourcesToAverage </w:t>
      </w:r>
      <w:r w:rsidRPr="00000A61">
        <w:t xml:space="preserve">in the associated </w:t>
      </w:r>
      <w:r w:rsidRPr="00000A61">
        <w:rPr>
          <w:i/>
        </w:rPr>
        <w:t>measObject</w:t>
      </w:r>
      <w:r w:rsidRPr="00000A61">
        <w:t xml:space="preserve"> is not configured;</w:t>
      </w:r>
      <w:ins w:id="253"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54"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p w14:paraId="4990A9E7" w14:textId="77777777" w:rsidR="005B2F9B" w:rsidRPr="00000A61" w:rsidRDefault="005B2F9B" w:rsidP="005B2F9B">
      <w:pPr>
        <w:pStyle w:val="4"/>
        <w:rPr>
          <w:ins w:id="255" w:author="" w:date="2018-01-29T12:07:00Z"/>
        </w:rPr>
      </w:pPr>
      <w:bookmarkStart w:id="256" w:name="_Toc505697484"/>
      <w:bookmarkEnd w:id="254"/>
      <w:ins w:id="257" w:author="" w:date="2018-01-29T12:07:00Z">
        <w:r w:rsidRPr="00000A61">
          <w:t>5.5.3.3</w:t>
        </w:r>
        <w:r>
          <w:t>a</w:t>
        </w:r>
        <w:r w:rsidRPr="00000A61">
          <w:tab/>
          <w:t xml:space="preserve">Derivation of </w:t>
        </w:r>
        <w:r>
          <w:t>layer 3 beam filtered measurement</w:t>
        </w:r>
        <w:bookmarkEnd w:id="256"/>
      </w:ins>
    </w:p>
    <w:p w14:paraId="0D381F80" w14:textId="09950C15" w:rsidR="00245E72" w:rsidRPr="00000A61" w:rsidRDefault="00245E72" w:rsidP="00245E72">
      <w:pPr>
        <w:rPr>
          <w:del w:id="258" w:author="" w:date="2018-01-29T12:07:00Z"/>
        </w:rPr>
      </w:pPr>
      <w:del w:id="259"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260" w:author="merged r1" w:date="2018-01-18T13:12:00Z">
        <w:del w:id="261" w:author="" w:date="2018-01-29T12:07:00Z">
          <w:r w:rsidR="00895660">
            <w:delText>be</w:delText>
          </w:r>
        </w:del>
      </w:ins>
      <w:del w:id="262"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3"/>
      </w:pPr>
      <w:bookmarkStart w:id="263" w:name="_Toc500942673"/>
      <w:bookmarkStart w:id="264" w:name="_Toc505697485"/>
      <w:r w:rsidRPr="00000A61">
        <w:t>5.5.4</w:t>
      </w:r>
      <w:r w:rsidRPr="00000A61">
        <w:tab/>
        <w:t>Measurement report triggering</w:t>
      </w:r>
      <w:bookmarkEnd w:id="217"/>
      <w:bookmarkEnd w:id="218"/>
      <w:bookmarkEnd w:id="263"/>
      <w:bookmarkEnd w:id="264"/>
    </w:p>
    <w:p w14:paraId="20256E70" w14:textId="77777777" w:rsidR="00B02898" w:rsidRPr="00000A61" w:rsidRDefault="00B02898" w:rsidP="00DB6133">
      <w:pPr>
        <w:pStyle w:val="4"/>
      </w:pPr>
      <w:bookmarkStart w:id="265" w:name="_Toc500942674"/>
      <w:bookmarkStart w:id="266" w:name="_Toc505697486"/>
      <w:r w:rsidRPr="00000A61">
        <w:t>5.5.4.1</w:t>
      </w:r>
      <w:r w:rsidRPr="00000A61">
        <w:tab/>
        <w:t>General</w:t>
      </w:r>
      <w:bookmarkEnd w:id="265"/>
      <w:bookmarkEnd w:id="266"/>
    </w:p>
    <w:p w14:paraId="5E30D341" w14:textId="6A356144" w:rsidR="00F30B2E" w:rsidRPr="00000A61" w:rsidRDefault="00F30B2E" w:rsidP="00F30B2E">
      <w:bookmarkStart w:id="267" w:name="_Hlk498694844"/>
      <w:bookmarkStart w:id="268" w:name="_Hlk498694821"/>
      <w:r w:rsidRPr="00000A61">
        <w:t xml:space="preserve">If security has been activated successfully, the </w:t>
      </w:r>
      <w:bookmarkEnd w:id="267"/>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0F7BBF36" w:rsidR="00F30B2E" w:rsidRDefault="00F30B2E" w:rsidP="00F30B2E">
      <w:pPr>
        <w:pStyle w:val="B2"/>
      </w:pPr>
      <w:r w:rsidRPr="00000A61">
        <w:t>2&gt;</w:t>
      </w:r>
      <w:r w:rsidRPr="00000A61">
        <w:tab/>
        <w:t xml:space="preserve">if the corresponding </w:t>
      </w:r>
      <w:r w:rsidRPr="00000A61">
        <w:rPr>
          <w:i/>
        </w:rPr>
        <w:t>reportConfig</w:t>
      </w:r>
      <w:r w:rsidRPr="00000A61">
        <w:t xml:space="preserve"> </w:t>
      </w:r>
      <w:del w:id="269" w:author="" w:date="2018-01-31T08:54:00Z">
        <w:r w:rsidRPr="00000A61">
          <w:delText xml:space="preserve">does not </w:delText>
        </w:r>
      </w:del>
      <w:r w:rsidRPr="00000A61">
        <w:t>include</w:t>
      </w:r>
      <w:ins w:id="270" w:author="" w:date="2018-01-31T08:54:00Z">
        <w:r w:rsidR="00031470">
          <w:t>s</w:t>
        </w:r>
      </w:ins>
      <w:r w:rsidRPr="00000A61">
        <w:t xml:space="preserve"> a </w:t>
      </w:r>
      <w:r w:rsidRPr="00000A61">
        <w:rPr>
          <w:i/>
        </w:rPr>
        <w:t>reportType</w:t>
      </w:r>
      <w:r w:rsidRPr="00000A61">
        <w:t xml:space="preserve"> set to </w:t>
      </w:r>
      <w:ins w:id="271" w:author="" w:date="2018-01-31T08:54:00Z">
        <w:r w:rsidR="00031470" w:rsidRPr="00031470">
          <w:rPr>
            <w:i/>
          </w:rPr>
          <w:t>eventTriggered</w:t>
        </w:r>
      </w:ins>
      <w:ins w:id="272" w:author="" w:date="2018-01-31T08:55:00Z">
        <w:r w:rsidR="00031470">
          <w:t xml:space="preserve"> or </w:t>
        </w:r>
        <w:r w:rsidR="00031470" w:rsidRPr="00031470">
          <w:rPr>
            <w:i/>
          </w:rPr>
          <w:t>periodical</w:t>
        </w:r>
        <w:r w:rsidR="00031470">
          <w:t>;</w:t>
        </w:r>
      </w:ins>
      <w:del w:id="273" w:author="" w:date="2018-01-31T08:55:00Z">
        <w:r w:rsidRPr="00000A61">
          <w:rPr>
            <w:i/>
          </w:rPr>
          <w:delText>reportCGI</w:delText>
        </w:r>
        <w:r w:rsidRPr="00000A61">
          <w:delText>:</w:delText>
        </w:r>
      </w:del>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w:t>
      </w:r>
      <w:r w:rsidRPr="00DD7F2B">
        <w:rPr>
          <w:i/>
          <w:rPrChange w:id="274" w:author="Nokia, Nokia Shanghai Bell" w:date="2018-02-20T10:55:00Z">
            <w:rPr/>
          </w:rPrChange>
        </w:rPr>
        <w:t>eventA1</w:t>
      </w:r>
      <w:r w:rsidRPr="001618EB">
        <w:t xml:space="preserve"> or </w:t>
      </w:r>
      <w:r w:rsidRPr="00DD7F2B">
        <w:rPr>
          <w:i/>
          <w:rPrChange w:id="275" w:author="Nokia, Nokia Shanghai Bell" w:date="2018-02-20T10:55:00Z">
            <w:rPr/>
          </w:rPrChange>
        </w:rPr>
        <w:t>eventA2</w:t>
      </w:r>
      <w:r w:rsidRPr="001618EB">
        <w:t xml:space="preserve">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219ECD98" w14:textId="730EB533" w:rsidR="00CB4A90" w:rsidRDefault="00CB4A90" w:rsidP="00711EE4">
      <w:pPr>
        <w:pStyle w:val="B5"/>
        <w:rPr>
          <w:ins w:id="276" w:author="" w:date="2018-01-31T09:05:00Z"/>
        </w:rPr>
      </w:pPr>
      <w:commentRangeStart w:id="277"/>
      <w:commentRangeStart w:id="278"/>
      <w:ins w:id="279" w:author="" w:date="2018-01-31T09:05:00Z">
        <w:r w:rsidRPr="00000A61">
          <w:t>5&gt;</w:t>
        </w:r>
        <w:r w:rsidRPr="00000A61">
          <w:tab/>
        </w:r>
      </w:ins>
      <w:ins w:id="280" w:author="" w:date="2018-01-31T09:24:00Z">
        <w:r w:rsidR="00711EE4" w:rsidRPr="00711EE4">
          <w:t xml:space="preserve">for events involving a serving cell on one frequency and neighbours on another frequency, consider </w:t>
        </w:r>
      </w:ins>
      <w:ins w:id="281" w:author="Nokia, Nokia Shanghai Bell" w:date="2018-02-20T10:57:00Z">
        <w:r w:rsidR="00DD7F2B">
          <w:t>any</w:t>
        </w:r>
      </w:ins>
      <w:ins w:id="282" w:author="" w:date="2018-01-31T09:24:00Z">
        <w:del w:id="283" w:author="Nokia, Nokia Shanghai Bell" w:date="2018-02-20T10:57:00Z">
          <w:r w:rsidR="00711EE4" w:rsidRPr="00711EE4" w:rsidDel="00DD7F2B">
            <w:delText>the</w:delText>
          </w:r>
        </w:del>
        <w:r w:rsidR="00711EE4" w:rsidRPr="00711EE4">
          <w:t xml:space="preserve"> serving cell on the other frequency </w:t>
        </w:r>
      </w:ins>
      <w:ins w:id="284" w:author="Nokia, Nokia Shanghai Bell" w:date="2018-02-20T10:57:00Z">
        <w:r w:rsidR="00DD7F2B">
          <w:t xml:space="preserve">to be </w:t>
        </w:r>
      </w:ins>
      <w:ins w:id="285" w:author="" w:date="2018-01-31T09:24:00Z">
        <w:del w:id="286" w:author="Nokia, Nokia Shanghai Bell" w:date="2018-02-20T10:57:00Z">
          <w:r w:rsidR="00711EE4" w:rsidRPr="00711EE4" w:rsidDel="00DD7F2B">
            <w:delText xml:space="preserve">as </w:delText>
          </w:r>
        </w:del>
        <w:r w:rsidR="00711EE4" w:rsidRPr="00711EE4">
          <w:t>a neighbouring cell</w:t>
        </w:r>
        <w:r w:rsidR="00711EE4">
          <w:t>;</w:t>
        </w:r>
      </w:ins>
      <w:commentRangeEnd w:id="277"/>
      <w:r w:rsidR="00B7331C">
        <w:rPr>
          <w:rStyle w:val="a7"/>
        </w:rPr>
        <w:commentReference w:id="277"/>
      </w:r>
      <w:commentRangeEnd w:id="278"/>
      <w:r w:rsidR="00DD7F2B">
        <w:rPr>
          <w:rStyle w:val="a7"/>
        </w:rPr>
        <w:commentReference w:id="278"/>
      </w:r>
    </w:p>
    <w:p w14:paraId="14F374F6" w14:textId="41DEF661"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rPr>
          <w:del w:id="287" w:author="" w:date="2018-01-31T09:25:00Z"/>
        </w:rPr>
      </w:pPr>
      <w:del w:id="288"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4FCFE520"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w:t>
      </w:r>
      <w:del w:id="289" w:author="Nokia, Nokia Shanghai Bell" w:date="2018-02-20T10:59:00Z">
        <w:r w:rsidRPr="00000A61" w:rsidDel="00DD7F2B">
          <w:delText>n</w:delText>
        </w:r>
      </w:del>
      <w:r w:rsidRPr="00000A61">
        <w:t xml:space="preserve">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290" w:name="_Hlk500255361"/>
      <w:r w:rsidRPr="00000A61">
        <w:lastRenderedPageBreak/>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290"/>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3EB464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 xml:space="preserve">immediately after the quantity to be reported becomes available for the </w:t>
      </w:r>
      <w:commentRangeStart w:id="291"/>
      <w:ins w:id="292" w:author="Nokia, Nokia Shanghai Bell" w:date="2018-02-20T10:49:00Z">
        <w:r w:rsidR="00DD7F2B">
          <w:t>SpCell</w:t>
        </w:r>
      </w:ins>
      <w:del w:id="293" w:author="Nokia, Nokia Shanghai Bell" w:date="2018-02-20T10:49:00Z">
        <w:r w:rsidRPr="00000A61" w:rsidDel="00DD7F2B">
          <w:delText>PCell</w:delText>
        </w:r>
      </w:del>
      <w:ins w:id="294" w:author="" w:date="2018-02-05T16:55:00Z">
        <w:del w:id="295" w:author="Nokia, Nokia Shanghai Bell" w:date="2018-02-20T10:49:00Z">
          <w:r w:rsidR="00D415A2" w:rsidDel="00DD7F2B">
            <w:delText xml:space="preserve"> (or the PSCell when the UE is in EN-DC)</w:delText>
          </w:r>
        </w:del>
      </w:ins>
      <w:commentRangeEnd w:id="291"/>
      <w:r w:rsidR="00DD7F2B">
        <w:rPr>
          <w:rStyle w:val="a7"/>
        </w:rPr>
        <w:commentReference w:id="291"/>
      </w:r>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6D748C24"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w:t>
      </w:r>
      <w:commentRangeStart w:id="296"/>
      <w:ins w:id="297" w:author="Nokia, Nokia Shanghai Bell" w:date="2018-02-20T10:49:00Z">
        <w:r w:rsidR="00DD7F2B">
          <w:t>SpCell</w:t>
        </w:r>
      </w:ins>
      <w:del w:id="298" w:author="Nokia, Nokia Shanghai Bell" w:date="2018-02-20T10:49:00Z">
        <w:r w:rsidRPr="00000A61" w:rsidDel="00DD7F2B">
          <w:delText xml:space="preserve">PCell </w:delText>
        </w:r>
      </w:del>
      <w:ins w:id="299" w:author="" w:date="2018-02-05T16:55:00Z">
        <w:del w:id="300" w:author="Nokia, Nokia Shanghai Bell" w:date="2018-02-20T10:49:00Z">
          <w:r w:rsidR="00D415A2" w:rsidDel="00DD7F2B">
            <w:delText>(or the PSCell when the UE is in EN-DC)</w:delText>
          </w:r>
        </w:del>
      </w:ins>
      <w:commentRangeEnd w:id="296"/>
      <w:r w:rsidR="00DD7F2B">
        <w:rPr>
          <w:rStyle w:val="a7"/>
        </w:rPr>
        <w:commentReference w:id="296"/>
      </w:r>
      <w:ins w:id="301" w:author="" w:date="2018-02-05T16:55:00Z">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4"/>
      </w:pPr>
      <w:bookmarkStart w:id="302" w:name="_Toc500942675"/>
      <w:bookmarkStart w:id="303" w:name="_Toc505697487"/>
      <w:bookmarkEnd w:id="268"/>
      <w:r w:rsidRPr="00000A61">
        <w:t>5.5.4.2</w:t>
      </w:r>
      <w:r w:rsidRPr="00000A61">
        <w:tab/>
      </w:r>
      <w:r w:rsidR="00B02898" w:rsidRPr="00000A61">
        <w:t>Event A1 (Serving becomes better than threshold)</w:t>
      </w:r>
      <w:bookmarkEnd w:id="302"/>
      <w:bookmarkEnd w:id="303"/>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5EA27FEF" w:rsidR="001F7D0F" w:rsidRPr="00000A61" w:rsidRDefault="001F7D0F" w:rsidP="001F7D0F">
      <w:pPr>
        <w:pStyle w:val="B1"/>
      </w:pPr>
      <w:r w:rsidRPr="00000A61">
        <w:t>1&gt;</w:t>
      </w:r>
      <w:r w:rsidRPr="00000A61">
        <w:tab/>
        <w:t xml:space="preserve">for this measurement, consider </w:t>
      </w:r>
      <w:commentRangeStart w:id="304"/>
      <w:ins w:id="305" w:author="Nokia, Nokia Shanghai Bell" w:date="2018-02-20T11:24:00Z">
        <w:r w:rsidR="00DD7F2B">
          <w:t xml:space="preserve">the serving cell to be </w:t>
        </w:r>
        <w:commentRangeEnd w:id="304"/>
        <w:r w:rsidR="00DD7F2B">
          <w:rPr>
            <w:rStyle w:val="a7"/>
          </w:rPr>
          <w:commentReference w:id="304"/>
        </w:r>
      </w:ins>
      <w:r w:rsidRPr="00000A61">
        <w:t xml:space="preserve">the </w:t>
      </w:r>
      <w:commentRangeStart w:id="306"/>
      <w:ins w:id="307" w:author="Nokia, Nokia Shanghai Bell" w:date="2018-02-20T11:23:00Z">
        <w:r w:rsidR="00DD7F2B">
          <w:t>NR S</w:t>
        </w:r>
      </w:ins>
      <w:ins w:id="308" w:author="Nokia, Nokia Shanghai Bell" w:date="2018-02-20T11:21:00Z">
        <w:r w:rsidR="00DD7F2B">
          <w:t xml:space="preserve">pCell </w:t>
        </w:r>
      </w:ins>
      <w:del w:id="309" w:author="Nokia, Nokia Shanghai Bell" w:date="2018-02-20T11:21:00Z">
        <w:r w:rsidRPr="00000A61" w:rsidDel="00DD7F2B">
          <w:delText xml:space="preserve">primary </w:delText>
        </w:r>
      </w:del>
      <w:ins w:id="310" w:author="" w:date="2018-02-05T16:42:00Z">
        <w:del w:id="311" w:author="Nokia, Nokia Shanghai Bell" w:date="2018-02-20T11:21:00Z">
          <w:r w:rsidR="00A21EC5" w:rsidDel="00DD7F2B">
            <w:delText xml:space="preserve">cell as an </w:delText>
          </w:r>
        </w:del>
      </w:ins>
      <w:ins w:id="312" w:author="" w:date="2018-02-05T16:41:00Z">
        <w:del w:id="313" w:author="Nokia, Nokia Shanghai Bell" w:date="2018-02-20T11:21:00Z">
          <w:r w:rsidR="00497059" w:rsidDel="00DD7F2B">
            <w:delText xml:space="preserve">NR </w:delText>
          </w:r>
        </w:del>
      </w:ins>
      <w:ins w:id="314" w:author="" w:date="2018-02-05T16:40:00Z">
        <w:del w:id="315" w:author="Nokia, Nokia Shanghai Bell" w:date="2018-02-20T11:21:00Z">
          <w:r w:rsidR="00A21EC5" w:rsidDel="00DD7F2B">
            <w:delText>PCell</w:delText>
          </w:r>
        </w:del>
      </w:ins>
      <w:ins w:id="316" w:author="" w:date="2018-02-05T16:43:00Z">
        <w:del w:id="317" w:author="Nokia, Nokia Shanghai Bell" w:date="2018-02-20T11:21:00Z">
          <w:r w:rsidR="00A21EC5" w:rsidDel="00DD7F2B">
            <w:delText xml:space="preserve">, </w:delText>
          </w:r>
        </w:del>
      </w:ins>
      <w:ins w:id="318" w:author="" w:date="2018-02-05T16:41:00Z">
        <w:del w:id="319" w:author="Nokia, Nokia Shanghai Bell" w:date="2018-02-20T11:21:00Z">
          <w:r w:rsidR="00497059" w:rsidDel="00DD7F2B">
            <w:delText xml:space="preserve">NR </w:delText>
          </w:r>
        </w:del>
      </w:ins>
      <w:ins w:id="320" w:author="" w:date="2018-02-05T16:40:00Z">
        <w:del w:id="321" w:author="Nokia, Nokia Shanghai Bell" w:date="2018-02-20T11:21:00Z">
          <w:r w:rsidR="00A21EC5" w:rsidDel="00DD7F2B">
            <w:delText xml:space="preserve">PSCell </w:delText>
          </w:r>
        </w:del>
      </w:ins>
      <w:ins w:id="322" w:author="" w:date="2018-02-05T16:43:00Z">
        <w:del w:id="323" w:author="Nokia, Nokia Shanghai Bell" w:date="2018-02-20T11:21:00Z">
          <w:r w:rsidR="00A21EC5" w:rsidDel="00DD7F2B">
            <w:delText>(</w:delText>
          </w:r>
        </w:del>
      </w:ins>
      <w:ins w:id="324" w:author="" w:date="2018-02-05T16:40:00Z">
        <w:del w:id="325" w:author="Nokia, Nokia Shanghai Bell" w:date="2018-02-20T11:21:00Z">
          <w:r w:rsidR="00A21EC5" w:rsidDel="00DD7F2B">
            <w:delText>when UE is in EN-DC</w:delText>
          </w:r>
        </w:del>
      </w:ins>
      <w:ins w:id="326" w:author="" w:date="2018-02-05T16:44:00Z">
        <w:del w:id="327" w:author="Nokia, Nokia Shanghai Bell" w:date="2018-02-20T11:21:00Z">
          <w:r w:rsidR="00A21EC5" w:rsidDel="00DD7F2B">
            <w:delText>)</w:delText>
          </w:r>
        </w:del>
      </w:ins>
      <w:ins w:id="328" w:author="" w:date="2018-02-05T16:43:00Z">
        <w:del w:id="329" w:author="Nokia, Nokia Shanghai Bell" w:date="2018-02-20T11:21:00Z">
          <w:r w:rsidR="00A21EC5" w:rsidDel="00DD7F2B">
            <w:delText>,</w:delText>
          </w:r>
        </w:del>
      </w:ins>
      <w:ins w:id="330" w:author="" w:date="2018-02-05T16:40:00Z">
        <w:del w:id="331" w:author="Nokia, Nokia Shanghai Bell" w:date="2018-02-20T11:21:00Z">
          <w:r w:rsidR="00497059" w:rsidDel="00DD7F2B">
            <w:delText xml:space="preserve"> </w:delText>
          </w:r>
        </w:del>
      </w:ins>
      <w:r w:rsidRPr="00000A61">
        <w:t xml:space="preserve">or </w:t>
      </w:r>
      <w:ins w:id="332" w:author="Nokia, Nokia Shanghai Bell" w:date="2018-02-20T11:22:00Z">
        <w:r w:rsidR="00DD7F2B">
          <w:t xml:space="preserve">NR </w:t>
        </w:r>
      </w:ins>
      <w:ins w:id="333" w:author="Nokia, Nokia Shanghai Bell" w:date="2018-02-20T11:21:00Z">
        <w:r w:rsidR="00DD7F2B">
          <w:t>SCell</w:t>
        </w:r>
      </w:ins>
      <w:del w:id="334" w:author="Nokia, Nokia Shanghai Bell" w:date="2018-02-20T11:21:00Z">
        <w:r w:rsidRPr="00000A61" w:rsidDel="00DD7F2B">
          <w:delText>secondary cell</w:delText>
        </w:r>
      </w:del>
      <w:commentRangeEnd w:id="306"/>
      <w:r w:rsidR="00DD7F2B">
        <w:rPr>
          <w:rStyle w:val="a7"/>
        </w:rPr>
        <w:commentReference w:id="306"/>
      </w:r>
      <w:r w:rsidRPr="00000A61">
        <w:t xml:space="preserve"> that </w:t>
      </w:r>
      <w:del w:id="335" w:author="" w:date="2018-02-05T16:44:00Z">
        <w:r w:rsidRPr="00000A61">
          <w:delText xml:space="preserve">is </w:delText>
        </w:r>
      </w:del>
      <w:ins w:id="336" w:author="" w:date="2018-02-05T16:44:00Z">
        <w:r w:rsidR="00A21EC5">
          <w:t xml:space="preserve">are </w:t>
        </w:r>
      </w:ins>
      <w:r w:rsidRPr="00000A61">
        <w:t xml:space="preserve">configured on the frequency indicated in the associated </w:t>
      </w:r>
      <w:r w:rsidRPr="00000A61">
        <w:rPr>
          <w:i/>
        </w:rPr>
        <w:t>measObjectNR</w:t>
      </w:r>
      <w:del w:id="337" w:author="Nokia, Nokia Shanghai Bell" w:date="2018-02-20T11:24:00Z">
        <w:r w:rsidRPr="00000A61" w:rsidDel="00DD7F2B">
          <w:delText xml:space="preserve"> to be the serving cell</w:delText>
        </w:r>
      </w:del>
      <w:r w:rsidRPr="00000A61">
        <w:t>;</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25pt" o:ole="" fillcolor="window">
            <v:imagedata r:id="rId20" o:title=""/>
          </v:shape>
          <o:OLEObject Type="Embed" ProgID="Equation.3" ShapeID="_x0000_i1025" DrawAspect="Content" ObjectID="_1580728879" r:id="rId21"/>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25pt" o:ole="" fillcolor="window">
            <v:imagedata r:id="rId22" o:title=""/>
          </v:shape>
          <o:OLEObject Type="Embed" ProgID="Equation.3" ShapeID="_x0000_i1026" DrawAspect="Content" ObjectID="_1580728880" r:id="rId23"/>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5224A934" w:rsidR="001F7D0F" w:rsidRPr="00000A61" w:rsidRDefault="001F7D0F" w:rsidP="006E251D">
      <w:pPr>
        <w:pStyle w:val="B1"/>
      </w:pPr>
      <w:r w:rsidRPr="00000A61">
        <w:rPr>
          <w:b/>
          <w:i/>
        </w:rPr>
        <w:t>Hys</w:t>
      </w:r>
      <w:r w:rsidRPr="00000A61">
        <w:t xml:space="preserve"> is the hysteresis parameter for this event (i.e. </w:t>
      </w:r>
      <w:bookmarkStart w:id="338" w:name="OLE_LINK39"/>
      <w:bookmarkStart w:id="339" w:name="OLE_LINK53"/>
      <w:r w:rsidRPr="00000A61">
        <w:rPr>
          <w:i/>
        </w:rPr>
        <w:t>hysteresis</w:t>
      </w:r>
      <w:r w:rsidRPr="00000A61">
        <w:t xml:space="preserve"> </w:t>
      </w:r>
      <w:bookmarkEnd w:id="338"/>
      <w:bookmarkEnd w:id="339"/>
      <w:r w:rsidRPr="00000A61">
        <w:t>as defined within</w:t>
      </w:r>
      <w:r w:rsidRPr="00000A61">
        <w:rPr>
          <w:i/>
        </w:rPr>
        <w:t xml:space="preserve"> </w:t>
      </w:r>
      <w:ins w:id="340" w:author="" w:date="2018-01-31T09:30:00Z">
        <w:r w:rsidR="000312A4">
          <w:rPr>
            <w:i/>
          </w:rPr>
          <w:t>reportConfigNR</w:t>
        </w:r>
      </w:ins>
      <w:del w:id="341" w:author="" w:date="2018-01-31T09:30:00Z">
        <w:r w:rsidRPr="00000A61" w:rsidDel="000312A4">
          <w:rPr>
            <w:i/>
          </w:rPr>
          <w:delText>reportConfigEUTRA</w:delText>
        </w:r>
      </w:del>
      <w:ins w:id="342" w:author="" w:date="2018-01-31T09:31:00Z">
        <w:r w:rsidR="000312A4">
          <w:rPr>
            <w:i/>
          </w:rPr>
          <w:t xml:space="preserve"> </w:t>
        </w:r>
      </w:ins>
      <w:del w:id="343"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ins w:id="344" w:author="" w:date="2018-01-31T09:30:00Z">
        <w:r w:rsidR="000312A4">
          <w:rPr>
            <w:i/>
          </w:rPr>
          <w:t>reportConfigNR</w:t>
        </w:r>
      </w:ins>
      <w:del w:id="345" w:author="" w:date="2018-01-31T09:30:00Z">
        <w:r w:rsidRPr="00000A61" w:rsidDel="000312A4">
          <w:rPr>
            <w:i/>
          </w:rPr>
          <w:delText>reportConfigEUTRA</w:delText>
        </w:r>
        <w:r w:rsidRPr="00000A61" w:rsidDel="000312A4">
          <w:rPr>
            <w:i/>
            <w:noProof/>
          </w:rPr>
          <w:delText xml:space="preserve"> </w:delText>
        </w:r>
      </w:del>
      <w:ins w:id="346"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4"/>
      </w:pPr>
      <w:bookmarkStart w:id="347" w:name="_Toc500942676"/>
      <w:bookmarkStart w:id="348" w:name="_Toc505697488"/>
      <w:r w:rsidRPr="00000A61">
        <w:t>5.5.4.3</w:t>
      </w:r>
      <w:r w:rsidRPr="00000A61">
        <w:tab/>
        <w:t>Event A2 (Serving becomes worse than threshold)</w:t>
      </w:r>
      <w:bookmarkEnd w:id="347"/>
      <w:bookmarkEnd w:id="348"/>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047C6BCA" w:rsidR="001F7D0F" w:rsidRPr="00000A61" w:rsidRDefault="001F7D0F" w:rsidP="006E251D">
      <w:pPr>
        <w:pStyle w:val="B1"/>
      </w:pPr>
      <w:r w:rsidRPr="00000A61">
        <w:lastRenderedPageBreak/>
        <w:t>1&gt;</w:t>
      </w:r>
      <w:r w:rsidRPr="00000A61">
        <w:tab/>
        <w:t xml:space="preserve">for this measurement, consider </w:t>
      </w:r>
      <w:commentRangeStart w:id="349"/>
      <w:ins w:id="350" w:author="Nokia, Nokia Shanghai Bell" w:date="2018-02-20T11:24:00Z">
        <w:r w:rsidR="00DD7F2B">
          <w:t>th</w:t>
        </w:r>
      </w:ins>
      <w:ins w:id="351" w:author="Nokia, Nokia Shanghai Bell" w:date="2018-02-20T11:25:00Z">
        <w:r w:rsidR="00DD7F2B">
          <w:t>e</w:t>
        </w:r>
      </w:ins>
      <w:ins w:id="352" w:author="Nokia, Nokia Shanghai Bell" w:date="2018-02-20T11:24:00Z">
        <w:r w:rsidR="00DD7F2B">
          <w:t xml:space="preserve"> serving cell to be </w:t>
        </w:r>
      </w:ins>
      <w:commentRangeEnd w:id="349"/>
      <w:ins w:id="353" w:author="Nokia, Nokia Shanghai Bell" w:date="2018-02-20T11:25:00Z">
        <w:r w:rsidR="00DD7F2B">
          <w:rPr>
            <w:rStyle w:val="a7"/>
          </w:rPr>
          <w:commentReference w:id="349"/>
        </w:r>
      </w:ins>
      <w:r w:rsidRPr="00000A61">
        <w:t xml:space="preserve">the </w:t>
      </w:r>
      <w:commentRangeStart w:id="354"/>
      <w:ins w:id="355" w:author="Nokia, Nokia Shanghai Bell" w:date="2018-02-20T11:22:00Z">
        <w:r w:rsidR="00DD7F2B">
          <w:t>NR SpCell</w:t>
        </w:r>
      </w:ins>
      <w:del w:id="356" w:author="Nokia, Nokia Shanghai Bell" w:date="2018-02-20T11:22:00Z">
        <w:r w:rsidRPr="00000A61" w:rsidDel="00DD7F2B">
          <w:delText xml:space="preserve">primary </w:delText>
        </w:r>
      </w:del>
      <w:ins w:id="357" w:author="" w:date="2018-02-05T16:44:00Z">
        <w:del w:id="358" w:author="Nokia, Nokia Shanghai Bell" w:date="2018-02-20T11:22:00Z">
          <w:r w:rsidR="00A21EC5" w:rsidRPr="00A21EC5" w:rsidDel="00DD7F2B">
            <w:delText xml:space="preserve">cell as an NR PCell, NR PSCell (when UE is in EN-DC), </w:delText>
          </w:r>
        </w:del>
      </w:ins>
      <w:ins w:id="359" w:author="Nokia, Nokia Shanghai Bell" w:date="2018-02-20T11:22:00Z">
        <w:r w:rsidR="00DD7F2B">
          <w:t xml:space="preserve"> </w:t>
        </w:r>
      </w:ins>
      <w:r w:rsidRPr="00000A61">
        <w:t xml:space="preserve">or </w:t>
      </w:r>
      <w:ins w:id="360" w:author="Nokia, Nokia Shanghai Bell" w:date="2018-02-20T11:22:00Z">
        <w:r w:rsidR="00DD7F2B">
          <w:t>NR SCell</w:t>
        </w:r>
      </w:ins>
      <w:del w:id="361" w:author="Nokia, Nokia Shanghai Bell" w:date="2018-02-20T11:22:00Z">
        <w:r w:rsidRPr="00000A61" w:rsidDel="00DD7F2B">
          <w:delText>secondary cell</w:delText>
        </w:r>
      </w:del>
      <w:r w:rsidRPr="00000A61">
        <w:t xml:space="preserve"> </w:t>
      </w:r>
      <w:commentRangeEnd w:id="354"/>
      <w:r w:rsidR="00DD7F2B">
        <w:rPr>
          <w:rStyle w:val="a7"/>
        </w:rPr>
        <w:commentReference w:id="354"/>
      </w:r>
      <w:r w:rsidRPr="00000A61">
        <w:t xml:space="preserve">that is configured on the frequency indicated in the associated </w:t>
      </w:r>
      <w:r w:rsidRPr="00000A61">
        <w:rPr>
          <w:i/>
        </w:rPr>
        <w:t>measObjectNR</w:t>
      </w:r>
      <w:del w:id="362" w:author="Nokia, Nokia Shanghai Bell" w:date="2018-02-20T11:25:00Z">
        <w:r w:rsidRPr="00000A61" w:rsidDel="00DD7F2B">
          <w:delText xml:space="preserve"> to be the serving cell</w:delText>
        </w:r>
      </w:del>
      <w:r w:rsidRPr="00000A61">
        <w:t>;</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363"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25pt" o:ole="">
            <v:imagedata r:id="rId22" o:title=""/>
          </v:shape>
          <o:OLEObject Type="Embed" ProgID="Equation.3" ShapeID="_x0000_i1027" DrawAspect="Content" ObjectID="_1580728881" r:id="rId24"/>
        </w:object>
      </w:r>
      <w:bookmarkEnd w:id="363"/>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25pt" o:ole="" fillcolor="yellow">
            <v:imagedata r:id="rId25" o:title=""/>
          </v:shape>
          <o:OLEObject Type="Embed" ProgID="Equation.3" ShapeID="_x0000_i1028" DrawAspect="Content" ObjectID="_1580728882" r:id="rId26"/>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2CF6F8E5"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ins w:id="364" w:author="" w:date="2018-01-31T09:31:00Z">
        <w:r w:rsidR="000312A4">
          <w:rPr>
            <w:i/>
          </w:rPr>
          <w:t xml:space="preserve">reportConfigNR </w:t>
        </w:r>
      </w:ins>
      <w:del w:id="365"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ins w:id="366" w:author="" w:date="2018-01-31T09:31:00Z">
        <w:r w:rsidR="000312A4">
          <w:rPr>
            <w:i/>
          </w:rPr>
          <w:t xml:space="preserve">reportConfigNR </w:t>
        </w:r>
      </w:ins>
      <w:del w:id="367"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4055290F" w:rsidR="00B02898" w:rsidRPr="00000A61" w:rsidRDefault="00B02898" w:rsidP="00DB6133">
      <w:pPr>
        <w:pStyle w:val="4"/>
      </w:pPr>
      <w:bookmarkStart w:id="368" w:name="_Toc500942677"/>
      <w:bookmarkStart w:id="369" w:name="_Toc505697489"/>
      <w:r w:rsidRPr="00000A61">
        <w:t>5.5.4.4</w:t>
      </w:r>
      <w:r w:rsidRPr="00000A61">
        <w:tab/>
        <w:t xml:space="preserve">Event A3 (Neighbour becomes offset better than </w:t>
      </w:r>
      <w:commentRangeStart w:id="370"/>
      <w:ins w:id="371" w:author="Nokia, Nokia Shanghai Bell" w:date="2018-02-20T10:53:00Z">
        <w:r w:rsidR="00DD7F2B">
          <w:t>SpCell</w:t>
        </w:r>
      </w:ins>
      <w:del w:id="372" w:author="Nokia, Nokia Shanghai Bell" w:date="2018-02-20T10:53:00Z">
        <w:r w:rsidRPr="00000A61" w:rsidDel="00DD7F2B">
          <w:delText>PCell/ PSCell</w:delText>
        </w:r>
      </w:del>
      <w:commentRangeEnd w:id="370"/>
      <w:r w:rsidR="00DD7F2B">
        <w:rPr>
          <w:rStyle w:val="a7"/>
          <w:rFonts w:ascii="Times New Roman" w:hAnsi="Times New Roman"/>
        </w:rPr>
        <w:commentReference w:id="370"/>
      </w:r>
      <w:r w:rsidRPr="00000A61">
        <w:t>)</w:t>
      </w:r>
      <w:bookmarkEnd w:id="368"/>
      <w:bookmarkEnd w:id="369"/>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373" w:author="" w:date="2018-02-02T18:52:00Z"/>
        </w:rPr>
      </w:pPr>
      <w:ins w:id="374" w:author="" w:date="2018-02-02T18:52:00Z">
        <w:r w:rsidRPr="00000A61">
          <w:t>1&gt;</w:t>
        </w:r>
        <w:r w:rsidRPr="00000A61">
          <w:tab/>
        </w:r>
      </w:ins>
      <w:ins w:id="375" w:author="" w:date="2018-02-02T18:53:00Z">
        <w:r w:rsidRPr="00106A25">
          <w:t>in EN-DC, use</w:t>
        </w:r>
        <w:r>
          <w:t xml:space="preserve"> the PSCell for </w:t>
        </w:r>
        <w:r w:rsidRPr="00000A61">
          <w:rPr>
            <w:i/>
          </w:rPr>
          <w:t>Mp</w:t>
        </w:r>
        <w:r w:rsidRPr="00000A61">
          <w:t xml:space="preserve">, </w:t>
        </w:r>
        <w:r w:rsidRPr="00000A61">
          <w:rPr>
            <w:i/>
          </w:rPr>
          <w:t>Ofp and Ocp</w:t>
        </w:r>
        <w:r w:rsidRPr="00000A61">
          <w:t>;</w:t>
        </w:r>
      </w:ins>
    </w:p>
    <w:p w14:paraId="58B09A5B" w14:textId="77777777" w:rsidR="006E251D" w:rsidRPr="00000A61" w:rsidRDefault="006E251D" w:rsidP="007849CF">
      <w:pPr>
        <w:pStyle w:val="B1"/>
        <w:rPr>
          <w:del w:id="376" w:author="" w:date="2018-02-02T18:53:00Z"/>
        </w:rPr>
      </w:pPr>
      <w:del w:id="377"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378" w:author="" w:date="2018-02-02T18:53:00Z"/>
        </w:rPr>
      </w:pPr>
      <w:del w:id="379"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380" w:author="" w:date="2018-02-02T18:53:00Z"/>
        </w:rPr>
      </w:pPr>
      <w:del w:id="381" w:author="" w:date="2018-02-02T18:53:00Z">
        <w:r w:rsidRPr="00000A61">
          <w:delText>1&gt;</w:delText>
        </w:r>
        <w:r w:rsidRPr="00000A61">
          <w:tab/>
          <w:delText>else:</w:delText>
        </w:r>
      </w:del>
    </w:p>
    <w:p w14:paraId="2DDDBA31" w14:textId="77777777" w:rsidR="006E251D" w:rsidRPr="00000A61" w:rsidRDefault="006E251D" w:rsidP="007849CF">
      <w:pPr>
        <w:pStyle w:val="B2"/>
        <w:rPr>
          <w:del w:id="382" w:author="" w:date="2018-02-02T18:53:00Z"/>
        </w:rPr>
      </w:pPr>
      <w:del w:id="383"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FD2E885"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384" w:author="" w:date="2018-02-02T18:54:00Z">
        <w:r w:rsidR="00106A25">
          <w:rPr>
            <w:i/>
            <w:lang w:eastAsia="ko-KR"/>
          </w:rPr>
          <w:t>NR</w:t>
        </w:r>
      </w:ins>
      <w:r w:rsidRPr="00000A61">
        <w:rPr>
          <w:lang w:eastAsia="ko-KR"/>
        </w:rPr>
        <w:t xml:space="preserve"> which may be different from the frequency used by the </w:t>
      </w:r>
      <w:commentRangeStart w:id="385"/>
      <w:ins w:id="386" w:author="Nokia, Nokia Shanghai Bell" w:date="2018-02-20T10:50:00Z">
        <w:r w:rsidR="00DD7F2B">
          <w:rPr>
            <w:lang w:eastAsia="ko-KR"/>
          </w:rPr>
          <w:t>SpCell</w:t>
        </w:r>
      </w:ins>
      <w:commentRangeStart w:id="387"/>
      <w:del w:id="388" w:author="Nokia, Nokia Shanghai Bell" w:date="2018-02-20T10:50:00Z">
        <w:r w:rsidRPr="00000A61" w:rsidDel="00DD7F2B">
          <w:rPr>
            <w:lang w:eastAsia="ko-KR"/>
          </w:rPr>
          <w:delText>PCell/ PSCell</w:delText>
        </w:r>
      </w:del>
      <w:ins w:id="389" w:author="" w:date="2018-02-05T16:47:00Z">
        <w:del w:id="390" w:author="Nokia, Nokia Shanghai Bell" w:date="2018-02-20T10:50:00Z">
          <w:r w:rsidR="00C65681" w:rsidDel="00DD7F2B">
            <w:rPr>
              <w:lang w:eastAsia="ko-KR"/>
            </w:rPr>
            <w:delText xml:space="preserve"> (when UE is in EN-DC)</w:delText>
          </w:r>
        </w:del>
      </w:ins>
      <w:r w:rsidRPr="00000A61">
        <w:rPr>
          <w:lang w:eastAsia="ko-KR"/>
        </w:rPr>
        <w:t>.</w:t>
      </w:r>
      <w:commentRangeEnd w:id="387"/>
      <w:r w:rsidR="00B7331C">
        <w:rPr>
          <w:rStyle w:val="a7"/>
        </w:rPr>
        <w:commentReference w:id="387"/>
      </w:r>
      <w:commentRangeEnd w:id="385"/>
      <w:r w:rsidR="00DD7F2B">
        <w:rPr>
          <w:rStyle w:val="a7"/>
        </w:rPr>
        <w:commentReference w:id="385"/>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2.5pt;height:14.25pt" o:ole="" fillcolor="window">
            <v:imagedata r:id="rId27" o:title=""/>
          </v:shape>
          <o:OLEObject Type="Embed" ProgID="Equation.3" ShapeID="_x0000_i1029" DrawAspect="Content" ObjectID="_1580728883" r:id="rId28"/>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2.5pt;height:14.25pt" o:ole="" fillcolor="window">
            <v:imagedata r:id="rId29" o:title=""/>
          </v:shape>
          <o:OLEObject Type="Embed" ProgID="Equation.3" ShapeID="_x0000_i1030" DrawAspect="Content" ObjectID="_1580728884" r:id="rId30"/>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02E5B505" w:rsidR="006E251D" w:rsidRPr="00000A61" w:rsidRDefault="006E251D" w:rsidP="007849CF">
      <w:pPr>
        <w:pStyle w:val="B1"/>
      </w:pPr>
      <w:r w:rsidRPr="00000A61">
        <w:rPr>
          <w:b/>
          <w:i/>
        </w:rPr>
        <w:lastRenderedPageBreak/>
        <w:t>Mp</w:t>
      </w:r>
      <w:r w:rsidRPr="00000A61">
        <w:rPr>
          <w:b/>
        </w:rPr>
        <w:t xml:space="preserve"> </w:t>
      </w:r>
      <w:r w:rsidRPr="00000A61">
        <w:t>is the measurement result of the PCell</w:t>
      </w:r>
      <w:r w:rsidRPr="00000A61">
        <w:rPr>
          <w:lang w:eastAsia="ko-KR"/>
        </w:rPr>
        <w:t>/</w:t>
      </w:r>
      <w:del w:id="391" w:author="merged r1" w:date="2018-01-18T13:12:00Z">
        <w:r w:rsidRPr="00000A61">
          <w:rPr>
            <w:lang w:eastAsia="ko-KR"/>
          </w:rPr>
          <w:delText xml:space="preserve"> </w:delText>
        </w:r>
      </w:del>
      <w:r w:rsidRPr="00000A61">
        <w:rPr>
          <w:lang w:eastAsia="ko-KR"/>
        </w:rPr>
        <w:t>PSCell</w:t>
      </w:r>
      <w:r w:rsidRPr="00000A61">
        <w:t>, not taking into account any offsets.</w:t>
      </w:r>
    </w:p>
    <w:p w14:paraId="6F50363D" w14:textId="574DC44E" w:rsidR="006E251D" w:rsidRPr="00000A61" w:rsidRDefault="006E251D" w:rsidP="007849CF">
      <w:pPr>
        <w:pStyle w:val="B1"/>
      </w:pPr>
      <w:r w:rsidRPr="00000A61">
        <w:rPr>
          <w:b/>
          <w:i/>
        </w:rPr>
        <w:t xml:space="preserve">Ofp </w:t>
      </w:r>
      <w:r w:rsidRPr="00000A61">
        <w:t>is the frequency specific offset of the frequency of the PCell/</w:t>
      </w:r>
      <w:del w:id="392" w:author="merged r1" w:date="2018-01-18T13:12:00Z">
        <w:r w:rsidRPr="00000A61">
          <w:delText xml:space="preserve"> </w:delText>
        </w:r>
      </w:del>
      <w:r w:rsidRPr="00000A61">
        <w:t xml:space="preserve">PSCell (i.e. </w:t>
      </w:r>
      <w:r w:rsidRPr="00000A61">
        <w:rPr>
          <w:i/>
        </w:rPr>
        <w:t>offsetFreq</w:t>
      </w:r>
      <w:r w:rsidRPr="00000A61">
        <w:t xml:space="preserve"> as defined within </w:t>
      </w:r>
      <w:r w:rsidRPr="00000A61">
        <w:rPr>
          <w:i/>
        </w:rPr>
        <w:t xml:space="preserve">measObjectNR </w:t>
      </w:r>
      <w:r w:rsidRPr="00000A61">
        <w:t>corresponding to the frequency of the PCell/</w:t>
      </w:r>
      <w:del w:id="393" w:author="merged r1" w:date="2018-01-18T13:12:00Z">
        <w:r w:rsidRPr="00000A61">
          <w:delText xml:space="preserve"> </w:delText>
        </w:r>
      </w:del>
      <w:r w:rsidRPr="00000A61">
        <w:t>PSCell).</w:t>
      </w:r>
    </w:p>
    <w:p w14:paraId="733DB22D" w14:textId="47973A0F"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w:t>
      </w:r>
      <w:del w:id="394" w:author="merged r1" w:date="2018-01-18T13:12:00Z">
        <w:r w:rsidRPr="00000A61">
          <w:rPr>
            <w:lang w:eastAsia="ko-KR"/>
          </w:rPr>
          <w:delText xml:space="preserve"> </w:delText>
        </w:r>
      </w:del>
      <w:r w:rsidRPr="00000A61">
        <w:rPr>
          <w:lang w:eastAsia="ko-KR"/>
        </w:rPr>
        <w:t>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w:t>
      </w:r>
      <w:del w:id="395" w:author="merged r1" w:date="2018-01-18T13:12:00Z">
        <w:r w:rsidRPr="00000A61">
          <w:delText xml:space="preserve"> </w:delText>
        </w:r>
      </w:del>
      <w:r w:rsidRPr="00000A61">
        <w:t>PSCell), and is set to zero if not configured for the PCell</w:t>
      </w:r>
      <w:r w:rsidRPr="00000A61">
        <w:rPr>
          <w:lang w:eastAsia="ko-KR"/>
        </w:rPr>
        <w:t>/</w:t>
      </w:r>
      <w:del w:id="396" w:author="merged r1" w:date="2018-01-18T13:12:00Z">
        <w:r w:rsidRPr="00000A61">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4"/>
      </w:pPr>
      <w:bookmarkStart w:id="397" w:name="_Toc500942678"/>
      <w:bookmarkStart w:id="398" w:name="_Toc505697490"/>
      <w:r w:rsidRPr="00000A61">
        <w:t>5.5.4.5</w:t>
      </w:r>
      <w:r w:rsidRPr="00000A61">
        <w:tab/>
        <w:t>Event A4 (</w:t>
      </w:r>
      <w:commentRangeStart w:id="399"/>
      <w:r w:rsidRPr="00000A61">
        <w:t xml:space="preserve">Neighbour </w:t>
      </w:r>
      <w:commentRangeEnd w:id="399"/>
      <w:r w:rsidR="0085259A">
        <w:rPr>
          <w:rStyle w:val="a7"/>
          <w:rFonts w:ascii="Times New Roman" w:hAnsi="Times New Roman"/>
        </w:rPr>
        <w:commentReference w:id="399"/>
      </w:r>
      <w:r w:rsidRPr="00000A61">
        <w:t>becomes better than threshold)</w:t>
      </w:r>
      <w:bookmarkEnd w:id="397"/>
      <w:bookmarkEnd w:id="398"/>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5pt;height:14.25pt" o:ole="" fillcolor="window">
            <v:imagedata r:id="rId31" o:title=""/>
          </v:shape>
          <o:OLEObject Type="Embed" ProgID="Equation.3" ShapeID="_x0000_i1031" DrawAspect="Content" ObjectID="_1580728885" r:id="rId32"/>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5pt;height:14.25pt" o:ole="" fillcolor="window">
            <v:imagedata r:id="rId33" o:title=""/>
          </v:shape>
          <o:OLEObject Type="Embed" ProgID="Equation.3" ShapeID="_x0000_i1032" DrawAspect="Content" ObjectID="_1580728886" r:id="rId34"/>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76C76CC8" w:rsidR="00B02898" w:rsidRPr="00000A61" w:rsidRDefault="00B02898" w:rsidP="00DB6133">
      <w:pPr>
        <w:pStyle w:val="4"/>
      </w:pPr>
      <w:bookmarkStart w:id="400" w:name="_Toc500942679"/>
      <w:bookmarkStart w:id="401" w:name="_Toc505697491"/>
      <w:r w:rsidRPr="00000A61">
        <w:t>5.5.4.6</w:t>
      </w:r>
      <w:r w:rsidRPr="00000A61">
        <w:tab/>
        <w:t>Event A5 (</w:t>
      </w:r>
      <w:commentRangeStart w:id="402"/>
      <w:ins w:id="403" w:author="Nokia, Nokia Shanghai Bell" w:date="2018-02-20T10:52:00Z">
        <w:r w:rsidR="00DD7F2B">
          <w:t>SpCell</w:t>
        </w:r>
      </w:ins>
      <w:del w:id="404" w:author="Nokia, Nokia Shanghai Bell" w:date="2018-02-20T10:52:00Z">
        <w:r w:rsidRPr="00000A61" w:rsidDel="00DD7F2B">
          <w:delText>PCell/ PSCell</w:delText>
        </w:r>
      </w:del>
      <w:commentRangeEnd w:id="402"/>
      <w:r w:rsidR="00DD7F2B">
        <w:rPr>
          <w:rStyle w:val="a7"/>
          <w:rFonts w:ascii="Times New Roman" w:hAnsi="Times New Roman"/>
        </w:rPr>
        <w:commentReference w:id="402"/>
      </w:r>
      <w:r w:rsidRPr="00000A61">
        <w:t xml:space="preserve"> becomes worse than threshold1 and neighbour becomes better than threshold2)</w:t>
      </w:r>
      <w:bookmarkEnd w:id="400"/>
      <w:bookmarkEnd w:id="401"/>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405" w:author="" w:date="2018-02-02T18:57:00Z"/>
        </w:rPr>
      </w:pPr>
      <w:bookmarkStart w:id="406" w:name="OLE_LINK130"/>
      <w:bookmarkStart w:id="407" w:name="OLE_LINK131"/>
      <w:ins w:id="408" w:author="" w:date="2018-02-02T18:57:00Z">
        <w:r w:rsidRPr="00000A61">
          <w:t>1&gt;</w:t>
        </w:r>
        <w:r w:rsidRPr="00000A61">
          <w:tab/>
        </w:r>
      </w:ins>
      <w:ins w:id="409" w:author="" w:date="2018-02-02T18:58:00Z">
        <w:r w:rsidRPr="00D610BA">
          <w:t>in EN-DC, use</w:t>
        </w:r>
        <w:r>
          <w:t xml:space="preserve"> the PSCell for </w:t>
        </w:r>
        <w:r w:rsidRPr="00D610BA">
          <w:rPr>
            <w:i/>
            <w:rPrChange w:id="410" w:author="RIL issue number Z005" w:date="2018-02-02T18:58:00Z">
              <w:rPr/>
            </w:rPrChange>
          </w:rPr>
          <w:t>Mp</w:t>
        </w:r>
      </w:ins>
      <w:ins w:id="411" w:author="" w:date="2018-02-02T18:57:00Z">
        <w:r w:rsidRPr="00000A61">
          <w:t>;</w:t>
        </w:r>
      </w:ins>
    </w:p>
    <w:p w14:paraId="32F82E1C" w14:textId="77777777" w:rsidR="007E5197" w:rsidRPr="00000A61" w:rsidRDefault="007E5197" w:rsidP="007849CF">
      <w:pPr>
        <w:pStyle w:val="B1"/>
        <w:rPr>
          <w:del w:id="412" w:author="" w:date="2018-02-02T18:57:00Z"/>
        </w:rPr>
      </w:pPr>
      <w:del w:id="413"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414" w:author="" w:date="2018-02-02T18:57:00Z"/>
        </w:rPr>
      </w:pPr>
      <w:del w:id="415" w:author="" w:date="2018-02-02T18:57:00Z">
        <w:r w:rsidRPr="00000A61">
          <w:lastRenderedPageBreak/>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416" w:author="" w:date="2018-02-02T18:57:00Z"/>
        </w:rPr>
      </w:pPr>
      <w:del w:id="417" w:author="" w:date="2018-02-02T18:57:00Z">
        <w:r w:rsidRPr="00000A61">
          <w:delText>1&gt;</w:delText>
        </w:r>
        <w:r w:rsidRPr="00000A61">
          <w:tab/>
          <w:delText>else:</w:delText>
        </w:r>
      </w:del>
    </w:p>
    <w:p w14:paraId="393AC10A" w14:textId="77777777" w:rsidR="007E5197" w:rsidRPr="00000A61" w:rsidRDefault="007E5197" w:rsidP="007849CF">
      <w:pPr>
        <w:pStyle w:val="B2"/>
        <w:rPr>
          <w:del w:id="418" w:author="" w:date="2018-02-02T18:57:00Z"/>
        </w:rPr>
      </w:pPr>
      <w:del w:id="419"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23B7EE07"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420" w:author="" w:date="2018-02-02T19:00:00Z">
        <w:r w:rsidR="00D610BA">
          <w:rPr>
            <w:i/>
            <w:lang w:eastAsia="ko-KR"/>
          </w:rPr>
          <w:t>NR</w:t>
        </w:r>
      </w:ins>
      <w:r w:rsidRPr="00000A61">
        <w:rPr>
          <w:lang w:eastAsia="ko-KR"/>
        </w:rPr>
        <w:t xml:space="preserve"> which may be different from the frequency used by the </w:t>
      </w:r>
      <w:commentRangeStart w:id="421"/>
      <w:ins w:id="422" w:author="Nokia, Nokia Shanghai Bell" w:date="2018-02-20T10:50:00Z">
        <w:r w:rsidR="00DD7F2B">
          <w:rPr>
            <w:lang w:eastAsia="ko-KR"/>
          </w:rPr>
          <w:t>SpCell</w:t>
        </w:r>
      </w:ins>
      <w:commentRangeStart w:id="423"/>
      <w:del w:id="424" w:author="Nokia, Nokia Shanghai Bell" w:date="2018-02-20T10:50:00Z">
        <w:r w:rsidRPr="00000A61" w:rsidDel="00DD7F2B">
          <w:rPr>
            <w:lang w:eastAsia="ko-KR"/>
          </w:rPr>
          <w:delText>PCell/ PSCell</w:delText>
        </w:r>
      </w:del>
      <w:commentRangeEnd w:id="423"/>
      <w:r w:rsidR="00F51BCD">
        <w:rPr>
          <w:rStyle w:val="a7"/>
        </w:rPr>
        <w:commentReference w:id="423"/>
      </w:r>
      <w:commentRangeEnd w:id="421"/>
      <w:r w:rsidR="00DD7F2B">
        <w:rPr>
          <w:rStyle w:val="a7"/>
        </w:rPr>
        <w:commentReference w:id="421"/>
      </w:r>
      <w:r w:rsidRPr="00000A61">
        <w:rPr>
          <w:lang w:eastAsia="ko-KR"/>
        </w:rPr>
        <w:t>.</w:t>
      </w:r>
      <w:bookmarkEnd w:id="406"/>
      <w:bookmarkEnd w:id="407"/>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25pt" o:ole="" fillcolor="yellow">
            <v:imagedata r:id="rId35" o:title=""/>
          </v:shape>
          <o:OLEObject Type="Embed" ProgID="Equation.3" ShapeID="_x0000_i1033" DrawAspect="Content" ObjectID="_1580728887" r:id="rId36"/>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3pt;height:14.25pt" o:ole="" fillcolor="window">
            <v:imagedata r:id="rId37" o:title=""/>
          </v:shape>
          <o:OLEObject Type="Embed" ProgID="Equation.3" ShapeID="_x0000_i1034" DrawAspect="Content" ObjectID="_1580728888" r:id="rId38"/>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25pt" o:ole="" fillcolor="yellow">
            <v:imagedata r:id="rId39" o:title=""/>
          </v:shape>
          <o:OLEObject Type="Embed" ProgID="Equation.3" ShapeID="_x0000_i1035" DrawAspect="Content" ObjectID="_1580728889" r:id="rId40"/>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3pt;height:14.25pt" o:ole="" fillcolor="window">
            <v:imagedata r:id="rId41" o:title=""/>
          </v:shape>
          <o:OLEObject Type="Embed" ProgID="Equation.3" ShapeID="_x0000_i1036" DrawAspect="Content" ObjectID="_1580728890" r:id="rId42"/>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18C783D4" w:rsidR="007E5197" w:rsidRPr="00000A61" w:rsidRDefault="007E5197" w:rsidP="007849CF">
      <w:pPr>
        <w:pStyle w:val="B1"/>
      </w:pPr>
      <w:r w:rsidRPr="00000A61">
        <w:rPr>
          <w:b/>
          <w:i/>
        </w:rPr>
        <w:t>Mp</w:t>
      </w:r>
      <w:r w:rsidRPr="00000A61">
        <w:rPr>
          <w:b/>
        </w:rPr>
        <w:t xml:space="preserve"> </w:t>
      </w:r>
      <w:r w:rsidRPr="00000A61">
        <w:t xml:space="preserve">is the measurement result of the </w:t>
      </w:r>
      <w:commentRangeStart w:id="425"/>
      <w:ins w:id="426" w:author="Nokia, Nokia Shanghai Bell" w:date="2018-02-20T10:50:00Z">
        <w:r w:rsidR="00DD7F2B">
          <w:t>SpCell</w:t>
        </w:r>
      </w:ins>
      <w:del w:id="427" w:author="Nokia, Nokia Shanghai Bell" w:date="2018-02-20T10:50:00Z">
        <w:r w:rsidRPr="00000A61" w:rsidDel="00DD7F2B">
          <w:delText>PCell</w:delText>
        </w:r>
        <w:r w:rsidRPr="00000A61" w:rsidDel="00DD7F2B">
          <w:rPr>
            <w:lang w:eastAsia="ko-KR"/>
          </w:rPr>
          <w:delText>/ PSCell</w:delText>
        </w:r>
      </w:del>
      <w:commentRangeEnd w:id="425"/>
      <w:r w:rsidR="00DD7F2B">
        <w:rPr>
          <w:rStyle w:val="a7"/>
        </w:rPr>
        <w:commentReference w:id="425"/>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4"/>
      </w:pPr>
      <w:bookmarkStart w:id="428" w:name="_Toc500942680"/>
      <w:bookmarkStart w:id="429" w:name="_Toc505697492"/>
      <w:r w:rsidRPr="00000A61">
        <w:t>5.5.4.</w:t>
      </w:r>
      <w:r w:rsidR="009C02AC" w:rsidRPr="00000A61">
        <w:t>7</w:t>
      </w:r>
      <w:r w:rsidRPr="00000A61">
        <w:tab/>
        <w:t>Event A6 (Neighbour becomes offset better than SCell)</w:t>
      </w:r>
      <w:bookmarkEnd w:id="428"/>
      <w:bookmarkEnd w:id="429"/>
    </w:p>
    <w:p w14:paraId="0C48D8CA" w14:textId="77777777" w:rsidR="009C02AC" w:rsidRPr="00000A61" w:rsidRDefault="009C02AC" w:rsidP="009C02AC">
      <w:pPr>
        <w:overflowPunct w:val="0"/>
        <w:autoSpaceDE w:val="0"/>
        <w:autoSpaceDN w:val="0"/>
        <w:adjustRightInd w:val="0"/>
        <w:textAlignment w:val="baseline"/>
        <w:rPr>
          <w:lang w:eastAsia="ja-JP"/>
        </w:rPr>
      </w:pPr>
      <w:bookmarkStart w:id="430" w:name="_Toc491180876"/>
      <w:bookmarkStart w:id="431"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3CB7BFFC" w:rsidR="009C02AC" w:rsidRPr="00000A61" w:rsidRDefault="009C02AC" w:rsidP="009C02AC">
      <w:pPr>
        <w:pStyle w:val="NO"/>
        <w:rPr>
          <w:ins w:id="432" w:author="" w:date="2018-02-02T19:03:00Z"/>
        </w:rPr>
      </w:pPr>
      <w:r w:rsidRPr="00000A61">
        <w:rPr>
          <w:lang w:eastAsia="ko-KR"/>
        </w:rPr>
        <w:t>NOTE</w:t>
      </w:r>
      <w:ins w:id="433"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SCell i.e. both are on the frequency indicated in the associated </w:t>
      </w:r>
      <w:r w:rsidRPr="00000A61">
        <w:rPr>
          <w:i/>
          <w:lang w:eastAsia="ko-KR"/>
        </w:rPr>
        <w:t>measObject</w:t>
      </w:r>
      <w:ins w:id="434" w:author="" w:date="2018-02-02T19:03:00Z">
        <w:r w:rsidR="00D610BA">
          <w:rPr>
            <w:i/>
            <w:lang w:eastAsia="ko-KR"/>
          </w:rPr>
          <w:t>NR</w:t>
        </w:r>
      </w:ins>
      <w:r w:rsidRPr="00000A61">
        <w:rPr>
          <w:lang w:eastAsia="ko-KR"/>
        </w:rPr>
        <w:t>.</w:t>
      </w:r>
    </w:p>
    <w:p w14:paraId="7A695030" w14:textId="5543F91B" w:rsidR="00D610BA" w:rsidRPr="00E11D5B" w:rsidRDefault="00D610BA" w:rsidP="00D90216">
      <w:pPr>
        <w:pStyle w:val="NO"/>
        <w:rPr>
          <w:ins w:id="435" w:author="" w:date="2018-02-02T19:03:00Z"/>
          <w:rFonts w:eastAsia="SimSun"/>
          <w:noProof/>
          <w:lang w:val="en-US" w:eastAsia="zh-CN"/>
        </w:rPr>
      </w:pPr>
      <w:commentRangeStart w:id="436"/>
      <w:ins w:id="437" w:author="" w:date="2018-02-02T19:03:00Z">
        <w:r w:rsidRPr="00E11D5B">
          <w:rPr>
            <w:rFonts w:eastAsia="Batang"/>
            <w:noProof/>
            <w:lang w:val="en-US"/>
          </w:rPr>
          <w:lastRenderedPageBreak/>
          <w:t>NOTE 2:</w:t>
        </w:r>
      </w:ins>
      <w:r w:rsidR="00D90216">
        <w:rPr>
          <w:rFonts w:eastAsia="Batang"/>
          <w:noProof/>
          <w:lang w:val="en-US"/>
        </w:rPr>
        <w:tab/>
      </w:r>
      <w:ins w:id="438"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commentRangeEnd w:id="436"/>
      <w:r w:rsidR="00F670FD">
        <w:rPr>
          <w:rStyle w:val="a7"/>
        </w:rPr>
        <w:commentReference w:id="436"/>
      </w:r>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9pt;height:14.25pt" o:ole="" fillcolor="window">
            <v:imagedata r:id="rId43" o:title=""/>
          </v:shape>
          <o:OLEObject Type="Embed" ProgID="Equation.3" ShapeID="_x0000_i1037" DrawAspect="Content" ObjectID="_1580728891" r:id="rId44"/>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9pt;height:14.25pt" o:ole="" fillcolor="window">
            <v:imagedata r:id="rId45" o:title=""/>
          </v:shape>
          <o:OLEObject Type="Embed" ProgID="Equation.3" ShapeID="_x0000_i1038" DrawAspect="Content" ObjectID="_1580728892" r:id="rId46"/>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rPr>
          <w:del w:id="439" w:author="" w:date="2018-02-02T19:04:00Z"/>
        </w:rPr>
      </w:pPr>
      <w:del w:id="440" w:author="" w:date="2018-02-02T19:04:00Z">
        <w:r w:rsidRPr="00000A61">
          <w:delText>Editor’s Note: FFS Whether multiple trigger quantities is supported in Rel-15.</w:delText>
        </w:r>
      </w:del>
    </w:p>
    <w:p w14:paraId="249B8215" w14:textId="6ED6BF55" w:rsidR="009C02AC" w:rsidRPr="00000A61" w:rsidRDefault="009C02AC" w:rsidP="009C02AC">
      <w:pPr>
        <w:pStyle w:val="EditorsNote"/>
      </w:pPr>
      <w:bookmarkStart w:id="441" w:name="_Hlk497718265"/>
      <w:bookmarkStart w:id="442" w:name="_Hlk497717383"/>
      <w:r w:rsidRPr="00000A61">
        <w:t>Editor’s Note: FFS Details of B1/B2 inter-RAT events and periodical reporting for LTE measurements.</w:t>
      </w:r>
    </w:p>
    <w:p w14:paraId="02639AD6" w14:textId="67DC1A9E" w:rsidR="00695679" w:rsidRDefault="00695679" w:rsidP="00695679">
      <w:pPr>
        <w:pStyle w:val="3"/>
      </w:pPr>
      <w:bookmarkStart w:id="443" w:name="_Toc500942681"/>
      <w:bookmarkStart w:id="444" w:name="_Toc505697493"/>
      <w:bookmarkEnd w:id="441"/>
      <w:bookmarkEnd w:id="442"/>
      <w:r w:rsidRPr="00000A61">
        <w:lastRenderedPageBreak/>
        <w:t>5.5.5</w:t>
      </w:r>
      <w:r w:rsidRPr="00000A61">
        <w:tab/>
        <w:t>Measurement reporting</w:t>
      </w:r>
      <w:bookmarkEnd w:id="430"/>
      <w:bookmarkEnd w:id="431"/>
      <w:bookmarkEnd w:id="443"/>
      <w:bookmarkEnd w:id="444"/>
    </w:p>
    <w:p w14:paraId="01F5FEC9" w14:textId="08126449" w:rsidR="00D1184A" w:rsidRPr="00D1184A" w:rsidRDefault="00E24011" w:rsidP="00D02B9D">
      <w:pPr>
        <w:pStyle w:val="4"/>
      </w:pPr>
      <w:bookmarkStart w:id="445" w:name="_Toc500942682"/>
      <w:bookmarkStart w:id="446" w:name="_Toc505697494"/>
      <w:r>
        <w:t>5.5.5</w:t>
      </w:r>
      <w:r w:rsidRPr="00000A61">
        <w:t>.1</w:t>
      </w:r>
      <w:r w:rsidRPr="00000A61">
        <w:tab/>
        <w:t>General</w:t>
      </w:r>
      <w:bookmarkEnd w:id="445"/>
      <w:bookmarkEnd w:id="446"/>
    </w:p>
    <w:p w14:paraId="5B2B395F" w14:textId="02BCF9D3" w:rsidR="00AE65E3" w:rsidRDefault="00232806" w:rsidP="00F946CB">
      <w:pPr>
        <w:pStyle w:val="TH"/>
        <w:rPr>
          <w:ins w:id="447" w:author="Rapporteur" w:date="2018-02-06T16:26:00Z"/>
        </w:rPr>
      </w:pPr>
      <w:commentRangeStart w:id="448"/>
      <w:r w:rsidRPr="009B4F70">
        <w:rPr>
          <w:noProof/>
          <w:lang w:val="en-US" w:eastAsia="ja-JP"/>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commentRangeEnd w:id="448"/>
      <w:r w:rsidR="00FF452A">
        <w:rPr>
          <w:rStyle w:val="a7"/>
          <w:rFonts w:ascii="Times New Roman" w:hAnsi="Times New Roman"/>
          <w:b w:val="0"/>
        </w:rPr>
        <w:commentReference w:id="448"/>
      </w:r>
    </w:p>
    <w:bookmarkStart w:id="449" w:name="_MON_1579439591"/>
    <w:bookmarkEnd w:id="449"/>
    <w:p w14:paraId="26C8CE40" w14:textId="2F889EBC" w:rsidR="00126517" w:rsidRDefault="00126517" w:rsidP="00F946CB">
      <w:pPr>
        <w:pStyle w:val="TH"/>
        <w:rPr>
          <w:ins w:id="450" w:author="Rapporteur" w:date="2018-02-06T16:24:00Z"/>
        </w:rPr>
      </w:pPr>
      <w:ins w:id="451" w:author="Rapporteur" w:date="2018-02-06T16:26:00Z">
        <w:r w:rsidRPr="00000A61">
          <w:object w:dxaOrig="7575" w:dyaOrig="2715" w14:anchorId="52FDD981">
            <v:shape id="_x0000_i1039" type="#_x0000_t75" style="width:352.5pt;height:122.25pt" o:ole="">
              <v:imagedata r:id="rId48" o:title=""/>
            </v:shape>
            <o:OLEObject Type="Embed" ProgID="Word.Picture.8" ShapeID="_x0000_i1039" DrawAspect="Content" ObjectID="_1580728893" r:id="rId49"/>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452" w:name="_Toc493510577"/>
      <w:bookmarkStart w:id="453"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18441A7E" w:rsidR="00281271" w:rsidRDefault="00F946CB" w:rsidP="0064055B">
      <w:pPr>
        <w:pStyle w:val="B1"/>
      </w:pPr>
      <w:r w:rsidRPr="00000A61">
        <w:t>1&gt;</w:t>
      </w:r>
      <w:r w:rsidRPr="00000A61">
        <w:tab/>
      </w:r>
      <w:ins w:id="454" w:author="merged r1" w:date="2018-01-18T13:12:00Z">
        <w:r w:rsidR="00C27EB0">
          <w:t xml:space="preserve">in EN-DC, </w:t>
        </w:r>
      </w:ins>
      <w:r w:rsidRPr="00000A61">
        <w:t xml:space="preserve">set the </w:t>
      </w:r>
      <w:r w:rsidRPr="00000A61">
        <w:rPr>
          <w:i/>
        </w:rPr>
        <w:t>measResultServingCell</w:t>
      </w:r>
      <w:r w:rsidRPr="00000A61">
        <w:t xml:space="preserve"> within </w:t>
      </w:r>
      <w:del w:id="455" w:author="merged r1" w:date="2018-01-18T13:12:00Z">
        <w:r w:rsidRPr="00000A61">
          <w:rPr>
            <w:i/>
          </w:rPr>
          <w:delText>measResultServFreqList</w:delText>
        </w:r>
      </w:del>
      <w:ins w:id="456" w:author="merged r1" w:date="2018-01-18T13:12:00Z">
        <w:r w:rsidRPr="00000A61">
          <w:rPr>
            <w:i/>
          </w:rPr>
          <w:t>measResultServ</w:t>
        </w:r>
        <w:r w:rsidR="00775638">
          <w:rPr>
            <w:rFonts w:hint="eastAsia"/>
            <w:i/>
            <w:lang w:eastAsia="ja-JP"/>
          </w:rPr>
          <w:t>ing</w:t>
        </w:r>
        <w:r w:rsidRPr="00000A61">
          <w:rPr>
            <w:i/>
          </w:rPr>
          <w:t>FreqList</w:t>
        </w:r>
      </w:ins>
      <w:r w:rsidRPr="00000A61">
        <w:t xml:space="preserve"> to include </w:t>
      </w:r>
      <w:commentRangeStart w:id="457"/>
      <w:r w:rsidRPr="00000A61">
        <w:t>for each</w:t>
      </w:r>
      <w:ins w:id="458" w:author="merged r1" w:date="2018-01-18T13:12:00Z">
        <w:r w:rsidRPr="00000A61">
          <w:t xml:space="preserve"> </w:t>
        </w:r>
        <w:r w:rsidR="00C27EB0">
          <w:t>NR</w:t>
        </w:r>
      </w:ins>
      <w:ins w:id="459" w:author="merged r1" w:date="2018-01-18T13:22:00Z">
        <w:r w:rsidR="00C27EB0">
          <w:t xml:space="preserve"> </w:t>
        </w:r>
      </w:ins>
      <w:r w:rsidRPr="00000A61">
        <w:t>SCell that is configured</w:t>
      </w:r>
      <w:commentRangeEnd w:id="457"/>
      <w:r w:rsidR="0009759D">
        <w:rPr>
          <w:rStyle w:val="a7"/>
        </w:rPr>
        <w:commentReference w:id="457"/>
      </w:r>
      <w:r w:rsidRPr="00000A61">
        <w:t xml:space="preserve">,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478AB1E9"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w:t>
      </w:r>
      <w:ins w:id="460" w:author="Qualcomm" w:date="2018-02-20T15:13:00Z">
        <w:r w:rsidR="00747929">
          <w:t>f</w:t>
        </w:r>
      </w:ins>
      <w:r w:rsidR="00F946CB" w:rsidRPr="009003D9">
        <w:t xml:space="preserve">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52B75D6D"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del w:id="461" w:author="merged r1" w:date="2018-01-18T13:12:00Z">
        <w:r w:rsidRPr="00000A61">
          <w:rPr>
            <w:i/>
          </w:rPr>
          <w:delText>measResultServFreqList</w:delText>
        </w:r>
      </w:del>
      <w:ins w:id="462" w:author="merged r1" w:date="2018-01-18T13:12:00Z">
        <w:r w:rsidRPr="00000A61">
          <w:rPr>
            <w:i/>
          </w:rPr>
          <w:t>measResultServ</w:t>
        </w:r>
        <w:r w:rsidR="00775638">
          <w:rPr>
            <w:rFonts w:hint="eastAsia"/>
            <w:i/>
            <w:lang w:eastAsia="ja-JP"/>
          </w:rPr>
          <w:t>ing</w:t>
        </w:r>
        <w:r w:rsidRPr="00000A61">
          <w:rPr>
            <w:i/>
          </w:rPr>
          <w:t>FreqList</w:t>
        </w:r>
        <w:commentRangeStart w:id="463"/>
        <w:del w:id="464" w:author="ZTE" w:date="2018-02-16T13:33:00Z">
          <w:r w:rsidRPr="00000A61" w:rsidDel="001874B3">
            <w:rPr>
              <w:i/>
            </w:rPr>
            <w:delText>measResultServ</w:delText>
          </w:r>
          <w:r w:rsidR="00775638" w:rsidDel="001874B3">
            <w:rPr>
              <w:rFonts w:hint="eastAsia"/>
              <w:i/>
              <w:lang w:eastAsia="ja-JP"/>
            </w:rPr>
            <w:delText>ing</w:delText>
          </w:r>
          <w:r w:rsidRPr="00000A61" w:rsidDel="001874B3">
            <w:rPr>
              <w:i/>
            </w:rPr>
            <w:delText>FreqList</w:delText>
          </w:r>
        </w:del>
      </w:ins>
      <w:r w:rsidRPr="00000A61">
        <w:t xml:space="preserve"> </w:t>
      </w:r>
      <w:commentRangeEnd w:id="463"/>
      <w:r w:rsidR="001874B3">
        <w:rPr>
          <w:rStyle w:val="a7"/>
        </w:rPr>
        <w:commentReference w:id="463"/>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w:t>
      </w:r>
      <w:commentRangeStart w:id="465"/>
      <w:r w:rsidRPr="00000A61">
        <w:rPr>
          <w:lang w:eastAsia="ko-KR"/>
        </w:rPr>
        <w:t xml:space="preserve">non-serving </w:t>
      </w:r>
      <w:commentRangeEnd w:id="465"/>
      <w:r w:rsidR="00FF452A">
        <w:rPr>
          <w:rStyle w:val="a7"/>
        </w:rPr>
        <w:commentReference w:id="465"/>
      </w:r>
      <w:r w:rsidRPr="00000A61">
        <w:rPr>
          <w:lang w:eastAsia="ko-KR"/>
        </w:rPr>
        <w:t xml:space="preserve">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2B329A4A" w14:textId="77777777" w:rsidR="00DD7F2B" w:rsidRDefault="009E74FC" w:rsidP="009E74FC">
      <w:pPr>
        <w:pStyle w:val="B4"/>
        <w:rPr>
          <w:ins w:id="466" w:author="Nokia, Nokia Shanghai Bell" w:date="2018-02-20T11:01:00Z"/>
        </w:rPr>
      </w:pPr>
      <w:r w:rsidRPr="00000A61">
        <w:lastRenderedPageBreak/>
        <w:t>4&gt;</w:t>
      </w:r>
      <w:r w:rsidRPr="00000A61">
        <w:tab/>
      </w:r>
      <w:r w:rsidRPr="009E74FC">
        <w:t xml:space="preserve">for </w:t>
      </w:r>
      <w:commentRangeStart w:id="467"/>
      <w:r w:rsidRPr="009E74FC">
        <w:t xml:space="preserve">each best </w:t>
      </w:r>
      <w:commentRangeEnd w:id="467"/>
      <w:r w:rsidR="00DD7F2B">
        <w:rPr>
          <w:rStyle w:val="a7"/>
        </w:rPr>
        <w:commentReference w:id="467"/>
      </w:r>
      <w:r w:rsidR="004D3F9B">
        <w:t xml:space="preserve">non-serving cell </w:t>
      </w:r>
      <w:ins w:id="468" w:author="Nokia, Nokia Shanghai Bell" w:date="2018-02-20T11:01:00Z">
        <w:r w:rsidR="00DD7F2B">
          <w:t>included in the measurement report</w:t>
        </w:r>
      </w:ins>
      <w:del w:id="469" w:author="Nokia, Nokia Shanghai Bell" w:date="2018-02-20T11:01:00Z">
        <w:r w:rsidR="004D3F9B" w:rsidDel="00DD7F2B">
          <w:delText xml:space="preserve">on the concerned </w:delText>
        </w:r>
        <w:r w:rsidRPr="009E74FC" w:rsidDel="00DD7F2B">
          <w:delText xml:space="preserve">serving frequency, </w:delText>
        </w:r>
      </w:del>
    </w:p>
    <w:p w14:paraId="0DCDCE5A" w14:textId="73C1E40C" w:rsidR="009E74FC" w:rsidRPr="00000A61" w:rsidRDefault="00DD7F2B">
      <w:pPr>
        <w:pStyle w:val="B5"/>
        <w:pPrChange w:id="470" w:author="Nokia, Nokia Shanghai Bell" w:date="2018-02-20T11:01:00Z">
          <w:pPr>
            <w:pStyle w:val="B4"/>
          </w:pPr>
        </w:pPrChange>
      </w:pPr>
      <w:ins w:id="471" w:author="Nokia, Nokia Shanghai Bell" w:date="2018-02-20T11:01:00Z">
        <w:r>
          <w:t xml:space="preserve">5&gt; </w:t>
        </w:r>
      </w:ins>
      <w:r w:rsidR="009E74FC" w:rsidRPr="009E74FC">
        <w:t xml:space="preserve">include beam measurement information according to the associated </w:t>
      </w:r>
      <w:r w:rsidR="009E74FC" w:rsidRPr="000D43E8">
        <w:rPr>
          <w:i/>
        </w:rPr>
        <w:t>reportConfig</w:t>
      </w:r>
      <w:r w:rsidR="009E74FC" w:rsidRPr="009E74FC">
        <w:t xml:space="preserve"> as described in 5.5.5.</w:t>
      </w:r>
      <w:r w:rsidR="00E24011">
        <w:t>2</w:t>
      </w:r>
      <w:r w:rsidR="009E74FC" w:rsidRPr="009E74FC">
        <w:t>;</w:t>
      </w:r>
    </w:p>
    <w:p w14:paraId="4683CC3A" w14:textId="77777777" w:rsidR="009E74FC" w:rsidRDefault="009E74FC" w:rsidP="009E74FC">
      <w:pPr>
        <w:pStyle w:val="B3"/>
        <w:rPr>
          <w:del w:id="472" w:author="merged r1" w:date="2018-01-18T13:12:00Z"/>
        </w:rPr>
      </w:pPr>
    </w:p>
    <w:p w14:paraId="493E9DFE" w14:textId="77777777" w:rsidR="009E74FC" w:rsidRPr="00000A61" w:rsidRDefault="009E74FC" w:rsidP="00F946CB">
      <w:pPr>
        <w:pStyle w:val="B3"/>
        <w:rPr>
          <w:del w:id="473"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23FF9B6"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del w:id="474" w:author="merged r1" w:date="2018-01-18T13:12:00Z">
        <w:r w:rsidRPr="00000A61">
          <w:delText>;</w:delText>
        </w:r>
      </w:del>
      <w:ins w:id="475"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6B5B65D3"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del w:id="476" w:author="merged r1" w:date="2018-01-18T13:12:00Z">
        <w:r w:rsidRPr="00000A61">
          <w:rPr>
            <w:i/>
          </w:rPr>
          <w:delText>ss</w:delText>
        </w:r>
      </w:del>
      <w:ins w:id="477" w:author="merged r1" w:date="2018-01-18T13:12:00Z">
        <w:r w:rsidRPr="00000A61">
          <w:rPr>
            <w:i/>
          </w:rPr>
          <w:t>ss</w:t>
        </w:r>
        <w:r w:rsidR="008A4ECE">
          <w:rPr>
            <w:i/>
          </w:rPr>
          <w:t>b</w:t>
        </w:r>
      </w:ins>
      <w:r w:rsidRPr="00000A61">
        <w:t>:</w:t>
      </w:r>
    </w:p>
    <w:p w14:paraId="03070486" w14:textId="367E4C04" w:rsidR="00F946CB" w:rsidRPr="00000A61" w:rsidRDefault="00F946CB" w:rsidP="006E4DE4">
      <w:pPr>
        <w:pStyle w:val="B7"/>
      </w:pPr>
      <w:r w:rsidRPr="00000A61">
        <w:t xml:space="preserve">7&gt; set </w:t>
      </w:r>
      <w:del w:id="478" w:author="merged r1" w:date="2018-01-18T13:12:00Z">
        <w:r w:rsidRPr="00000A61">
          <w:rPr>
            <w:i/>
          </w:rPr>
          <w:delText>resultsSSBCell</w:delText>
        </w:r>
      </w:del>
      <w:ins w:id="479" w:author="merged r1" w:date="2018-01-18T13:12:00Z">
        <w:r w:rsidRPr="00000A61">
          <w:rPr>
            <w:i/>
          </w:rPr>
          <w:t>resultsSSB</w:t>
        </w:r>
        <w:r w:rsidR="00F21E83">
          <w:rPr>
            <w:i/>
          </w:rPr>
          <w:t>-</w:t>
        </w:r>
        <w:r w:rsidRPr="00000A61">
          <w:rPr>
            <w:i/>
          </w:rPr>
          <w:t>Cell</w:t>
        </w:r>
      </w:ins>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480" w:author="merged r1" w:date="2018-01-18T13:12:00Z">
        <w:r w:rsidRPr="00000A61">
          <w:delText>;</w:delText>
        </w:r>
      </w:del>
      <w:ins w:id="481"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25674F0E" w:rsidR="00F946CB" w:rsidRPr="00000A61" w:rsidRDefault="00F946CB" w:rsidP="006E4DE4">
      <w:pPr>
        <w:pStyle w:val="B7"/>
      </w:pPr>
      <w:r w:rsidRPr="00000A61">
        <w:t xml:space="preserve">7&gt; set </w:t>
      </w:r>
      <w:r w:rsidRPr="00000A61">
        <w:rPr>
          <w:i/>
        </w:rPr>
        <w:t>resultsCSI-</w:t>
      </w:r>
      <w:del w:id="482" w:author="merged r1" w:date="2018-01-18T13:12:00Z">
        <w:r w:rsidRPr="00000A61">
          <w:rPr>
            <w:i/>
          </w:rPr>
          <w:delText>RSCell</w:delText>
        </w:r>
      </w:del>
      <w:ins w:id="483" w:author="merged r1" w:date="2018-01-18T13:12:00Z">
        <w:r w:rsidRPr="00000A61">
          <w:rPr>
            <w:i/>
          </w:rPr>
          <w:t>RS</w:t>
        </w:r>
        <w:r w:rsidR="00F21E83">
          <w:rPr>
            <w:i/>
          </w:rPr>
          <w:t>-</w:t>
        </w:r>
        <w:r w:rsidRPr="00000A61">
          <w:rPr>
            <w:i/>
          </w:rPr>
          <w:t>Cell</w:t>
        </w:r>
      </w:ins>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484" w:author="merged r1" w:date="2018-01-18T13:12:00Z">
        <w:r w:rsidRPr="00000A61">
          <w:delText>;</w:delText>
        </w:r>
      </w:del>
      <w:ins w:id="485" w:author="merged r1" w:date="2018-01-18T13:12:00Z">
        <w:r w:rsidR="00E65C25">
          <w:t>:</w:t>
        </w:r>
      </w:ins>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lastRenderedPageBreak/>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69D94E4" w14:textId="4265DBC4" w:rsidR="005E1BA5" w:rsidRDefault="00F946CB">
      <w:pPr>
        <w:ind w:left="568" w:hanging="284"/>
        <w:rPr>
          <w:ins w:id="486" w:author="" w:date="2018-02-05T17:13:00Z"/>
        </w:rPr>
        <w:pPrChange w:id="487" w:author="tdoc number R2-1801208" w:date="2018-02-05T17:09:00Z">
          <w:pPr>
            <w:pStyle w:val="B1"/>
          </w:pPr>
        </w:pPrChange>
      </w:pPr>
      <w:ins w:id="488" w:author="" w:date="2018-02-05T17:09:00Z">
        <w:r w:rsidRPr="00000A61">
          <w:t>1&gt;</w:t>
        </w:r>
        <w:r w:rsidR="005E1BA5" w:rsidRPr="005E1BA5">
          <w:t xml:space="preserve"> if the UE is </w:t>
        </w:r>
      </w:ins>
      <w:ins w:id="489" w:author="Nokia, Nokia Shanghai Bell" w:date="2018-02-20T11:05:00Z">
        <w:r w:rsidR="00DD7F2B">
          <w:t>configured with</w:t>
        </w:r>
      </w:ins>
      <w:ins w:id="490" w:author="" w:date="2018-02-05T17:09:00Z">
        <w:del w:id="491" w:author="Nokia, Nokia Shanghai Bell" w:date="2018-02-20T11:05:00Z">
          <w:r w:rsidR="005E1BA5" w:rsidDel="00DD7F2B">
            <w:delText>in</w:delText>
          </w:r>
        </w:del>
        <w:r w:rsidR="005E1BA5">
          <w:t xml:space="preserve"> EN-DC:</w:t>
        </w:r>
        <w:r w:rsidR="005E1BA5" w:rsidRPr="005E1BA5">
          <w:t xml:space="preserve"> </w:t>
        </w:r>
      </w:ins>
    </w:p>
    <w:p w14:paraId="516DD2E7" w14:textId="4CB4232C" w:rsidR="0043189F" w:rsidRPr="005E1BA5" w:rsidRDefault="0043189F" w:rsidP="0043189F">
      <w:pPr>
        <w:ind w:left="851" w:hanging="284"/>
        <w:rPr>
          <w:ins w:id="492" w:author="" w:date="2018-02-05T17:13:00Z"/>
        </w:rPr>
      </w:pPr>
      <w:ins w:id="493" w:author="" w:date="2018-02-05T17:13:00Z">
        <w:r w:rsidRPr="005E1BA5">
          <w:t xml:space="preserve">2&gt; </w:t>
        </w:r>
        <w:r>
          <w:t xml:space="preserve">if </w:t>
        </w:r>
      </w:ins>
      <w:ins w:id="494" w:author="" w:date="2018-02-05T17:14:00Z">
        <w:r>
          <w:t>SRB3 is configured:</w:t>
        </w:r>
      </w:ins>
    </w:p>
    <w:p w14:paraId="00E096F4" w14:textId="53D8EDE6" w:rsidR="0043189F" w:rsidRPr="005E1BA5" w:rsidRDefault="0043189F" w:rsidP="0043189F">
      <w:pPr>
        <w:ind w:left="1135" w:hanging="284"/>
        <w:rPr>
          <w:ins w:id="495" w:author="" w:date="2018-02-05T17:14:00Z"/>
        </w:rPr>
      </w:pPr>
      <w:ins w:id="496" w:author="" w:date="2018-02-05T17:14:00Z">
        <w:r w:rsidRPr="005E1BA5">
          <w:t xml:space="preserve">3&gt; submit the </w:t>
        </w:r>
        <w:r>
          <w:rPr>
            <w:i/>
          </w:rPr>
          <w:t xml:space="preserve">MeasurementReport </w:t>
        </w:r>
        <w:r w:rsidRPr="005E1BA5">
          <w:t>message via SRB3 to lower layers for transmission</w:t>
        </w:r>
      </w:ins>
      <w:ins w:id="497" w:author="" w:date="2018-02-05T17:16:00Z">
        <w:r w:rsidRPr="0043189F">
          <w:t>, upon which the procedure ends</w:t>
        </w:r>
      </w:ins>
      <w:ins w:id="498" w:author="" w:date="2018-02-05T17:14:00Z">
        <w:r w:rsidRPr="005E1BA5">
          <w:t>;</w:t>
        </w:r>
      </w:ins>
    </w:p>
    <w:p w14:paraId="2DED34A1" w14:textId="3E3F1249" w:rsidR="0043189F" w:rsidRPr="005E1BA5" w:rsidRDefault="0043189F" w:rsidP="0043189F">
      <w:pPr>
        <w:ind w:left="851" w:hanging="284"/>
        <w:rPr>
          <w:ins w:id="499" w:author="" w:date="2018-02-05T17:15:00Z"/>
        </w:rPr>
      </w:pPr>
      <w:ins w:id="500" w:author="" w:date="2018-02-05T17:15:00Z">
        <w:r w:rsidRPr="005E1BA5">
          <w:t xml:space="preserve">2&gt; </w:t>
        </w:r>
        <w:r>
          <w:t>else:</w:t>
        </w:r>
      </w:ins>
    </w:p>
    <w:p w14:paraId="0008CA8D" w14:textId="21A9DA87" w:rsidR="0043189F" w:rsidRPr="005E1BA5" w:rsidRDefault="0043189F" w:rsidP="0043189F">
      <w:pPr>
        <w:ind w:left="1135" w:hanging="284"/>
        <w:rPr>
          <w:ins w:id="501" w:author="" w:date="2018-02-05T17:15:00Z"/>
        </w:rPr>
      </w:pPr>
      <w:ins w:id="502" w:author="" w:date="2018-02-05T17:15:00Z">
        <w:r w:rsidRPr="005E1BA5">
          <w:t xml:space="preserve">3&gt; submit the </w:t>
        </w:r>
        <w:r>
          <w:rPr>
            <w:i/>
          </w:rPr>
          <w:t xml:space="preserve">MeasurementReport </w:t>
        </w:r>
        <w:r w:rsidRPr="005E1BA5">
          <w:t xml:space="preserve">message via </w:t>
        </w:r>
        <w:r w:rsidRPr="0043189F">
          <w:t xml:space="preserve">the EUTRA MCG </w:t>
        </w:r>
      </w:ins>
      <w:ins w:id="503" w:author="" w:date="2018-02-05T17:32:00Z">
        <w:r w:rsidR="00BC0CA0">
          <w:t xml:space="preserve">embedded in E-UTRA RRC message </w:t>
        </w:r>
        <w:r w:rsidR="00BC0CA0" w:rsidRPr="00BC0CA0">
          <w:rPr>
            <w:i/>
            <w:rPrChange w:id="504" w:author="tdoc number R2-1801208" w:date="2018-02-05T17:33:00Z">
              <w:rPr/>
            </w:rPrChange>
          </w:rPr>
          <w:t>ULInformationTransferMRDC</w:t>
        </w:r>
        <w:r w:rsidR="00BC0CA0" w:rsidRPr="00BC0CA0">
          <w:t xml:space="preserve"> </w:t>
        </w:r>
      </w:ins>
      <w:ins w:id="505" w:author="" w:date="2018-02-05T17:15:00Z">
        <w:r w:rsidRPr="0043189F">
          <w:t>as specified in TS 36.331 [10]</w:t>
        </w:r>
        <w:r>
          <w:t>;</w:t>
        </w:r>
      </w:ins>
    </w:p>
    <w:p w14:paraId="32B55F3C" w14:textId="53925ABB" w:rsidR="0043189F" w:rsidRDefault="0043189F">
      <w:pPr>
        <w:ind w:left="568" w:hanging="284"/>
        <w:rPr>
          <w:ins w:id="506" w:author="" w:date="2018-02-05T17:09:00Z"/>
        </w:rPr>
        <w:pPrChange w:id="507" w:author="tdoc number R2-1801208" w:date="2018-02-05T17:16:00Z">
          <w:pPr>
            <w:pStyle w:val="B1"/>
          </w:pPr>
        </w:pPrChange>
      </w:pPr>
      <w:ins w:id="508" w:author="" w:date="2018-02-05T17:15:00Z">
        <w:r>
          <w:t>1&gt;</w:t>
        </w:r>
        <w:r w:rsidRPr="005E1BA5">
          <w:t xml:space="preserve"> </w:t>
        </w:r>
      </w:ins>
      <w:ins w:id="509" w:author="" w:date="2018-02-05T17:16:00Z">
        <w:r>
          <w:t>else</w:t>
        </w:r>
      </w:ins>
      <w:ins w:id="510" w:author="" w:date="2018-02-05T17:15:00Z">
        <w:r>
          <w:t>:</w:t>
        </w:r>
        <w:r w:rsidRPr="005E1BA5">
          <w:t xml:space="preserve"> </w:t>
        </w:r>
      </w:ins>
    </w:p>
    <w:p w14:paraId="73CCC365" w14:textId="44E85859" w:rsidR="00F946CB" w:rsidRPr="00000A61" w:rsidRDefault="0043189F">
      <w:pPr>
        <w:pStyle w:val="B1"/>
        <w:ind w:hanging="1"/>
        <w:rPr>
          <w:ins w:id="511" w:author="" w:date="2018-02-05T17:08:00Z"/>
        </w:rPr>
        <w:pPrChange w:id="512" w:author="tdoc number R2-1801208" w:date="2018-02-05T23:15:00Z">
          <w:pPr>
            <w:pStyle w:val="B1"/>
          </w:pPr>
        </w:pPrChange>
      </w:pPr>
      <w:ins w:id="513" w:author="" w:date="2018-02-05T17:16:00Z">
        <w:r>
          <w:t>2</w:t>
        </w:r>
      </w:ins>
      <w:del w:id="514" w:author="" w:date="2018-02-05T17:16:00Z">
        <w:r w:rsidR="00F946CB" w:rsidRPr="00000A61" w:rsidDel="0043189F">
          <w:delText>1</w:delText>
        </w:r>
      </w:del>
      <w:r w:rsidR="00F946CB" w:rsidRPr="00000A61">
        <w:t>&gt;</w:t>
      </w:r>
      <w:del w:id="515" w:author="" w:date="2018-02-05T17:16:00Z">
        <w:r w:rsidR="00F946CB" w:rsidRPr="00000A61" w:rsidDel="0043189F">
          <w:tab/>
        </w:r>
      </w:del>
      <w:ins w:id="516" w:author="" w:date="2018-02-05T17:16:00Z">
        <w:r>
          <w:t xml:space="preserve"> </w:t>
        </w:r>
      </w:ins>
      <w:r w:rsidR="00F946CB" w:rsidRPr="00000A61">
        <w:t xml:space="preserve">submit the </w:t>
      </w:r>
      <w:r w:rsidR="00F946CB" w:rsidRPr="00000A61">
        <w:rPr>
          <w:i/>
        </w:rPr>
        <w:t>MeasurementReport</w:t>
      </w:r>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517" w:author="" w:date="2018-02-05T17:18:00Z"/>
        </w:rPr>
      </w:pPr>
      <w:del w:id="518"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4"/>
      </w:pPr>
      <w:bookmarkStart w:id="519" w:name="_Toc500942683"/>
      <w:bookmarkStart w:id="520" w:name="_Toc505697495"/>
      <w:r w:rsidRPr="00000A61">
        <w:t>5.5.5.</w:t>
      </w:r>
      <w:r w:rsidR="00E24011">
        <w:t>2</w:t>
      </w:r>
      <w:r w:rsidRPr="00000A61">
        <w:tab/>
        <w:t>Reporting of beam measurement information</w:t>
      </w:r>
      <w:bookmarkEnd w:id="519"/>
      <w:bookmarkEnd w:id="520"/>
    </w:p>
    <w:p w14:paraId="25EA57DA" w14:textId="77777777" w:rsidR="00F946CB" w:rsidRPr="00000A61" w:rsidRDefault="00F946CB" w:rsidP="00F946CB">
      <w:pPr>
        <w:rPr>
          <w:ins w:id="521"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522" w:author="RIL-Z010" w:date="2018-01-31T07:13:00Z"/>
        </w:rPr>
      </w:pPr>
      <w:ins w:id="523" w:author="RIL-Z010" w:date="2018-01-31T07:13:00Z">
        <w:r w:rsidRPr="007D788B">
          <w:t>1&gt;</w:t>
        </w:r>
        <w:r w:rsidRPr="007D788B">
          <w:tab/>
          <w:t xml:space="preserve">if </w:t>
        </w:r>
        <w:r w:rsidRPr="00152FD3">
          <w:rPr>
            <w:i/>
          </w:rPr>
          <w:t>reportType</w:t>
        </w:r>
        <w:r w:rsidRPr="007D788B">
          <w:t xml:space="preserve"> is set to </w:t>
        </w:r>
        <w:r w:rsidRPr="00152FD3">
          <w:rPr>
            <w:i/>
          </w:rPr>
          <w:t>eventTriggered</w:t>
        </w:r>
        <w:r w:rsidRPr="007D788B">
          <w:t>:</w:t>
        </w:r>
      </w:ins>
    </w:p>
    <w:p w14:paraId="25FE03FF" w14:textId="77777777" w:rsidR="007D788B" w:rsidRPr="007D788B" w:rsidRDefault="007D788B" w:rsidP="00D90216">
      <w:pPr>
        <w:pStyle w:val="B2"/>
        <w:rPr>
          <w:ins w:id="524" w:author="RIL-Z010" w:date="2018-01-31T07:13:00Z"/>
        </w:rPr>
      </w:pPr>
      <w:commentRangeStart w:id="525"/>
      <w:commentRangeStart w:id="526"/>
      <w:ins w:id="527" w:author="RIL-Z010" w:date="2018-01-31T07:13:00Z">
        <w:r w:rsidRPr="007D788B">
          <w:t>2&gt;</w:t>
        </w:r>
        <w:r w:rsidRPr="007D788B">
          <w:tab/>
          <w:t xml:space="preserve">consider the trigger quantity as the sorting quantity; </w:t>
        </w:r>
      </w:ins>
      <w:commentRangeEnd w:id="525"/>
      <w:r w:rsidR="00F51BCD">
        <w:rPr>
          <w:rStyle w:val="a7"/>
        </w:rPr>
        <w:commentReference w:id="525"/>
      </w:r>
      <w:commentRangeEnd w:id="526"/>
      <w:r w:rsidR="00BF6D06">
        <w:rPr>
          <w:rStyle w:val="a7"/>
        </w:rPr>
        <w:commentReference w:id="526"/>
      </w:r>
    </w:p>
    <w:p w14:paraId="1CEC1246" w14:textId="77777777" w:rsidR="007D788B" w:rsidRPr="007D788B" w:rsidRDefault="007D788B" w:rsidP="00D90216">
      <w:pPr>
        <w:pStyle w:val="B1"/>
        <w:rPr>
          <w:ins w:id="528" w:author="RIL-Z010" w:date="2018-01-31T07:13:00Z"/>
        </w:rPr>
      </w:pPr>
      <w:ins w:id="529" w:author="RIL-Z010" w:date="2018-01-31T07:13:00Z">
        <w:r w:rsidRPr="007D788B">
          <w:t>1&gt;</w:t>
        </w:r>
        <w:r w:rsidRPr="007D788B">
          <w:tab/>
          <w:t xml:space="preserve">if </w:t>
        </w:r>
        <w:r w:rsidRPr="00152FD3">
          <w:rPr>
            <w:i/>
          </w:rPr>
          <w:t>reportType</w:t>
        </w:r>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530" w:author="RIL-Z010" w:date="2018-01-31T07:13:00Z"/>
        </w:rPr>
      </w:pPr>
      <w:ins w:id="531" w:author="RIL-Z010" w:date="2018-01-31T07:13:00Z">
        <w:r w:rsidRPr="007D788B">
          <w:t xml:space="preserve">2&gt; if a single reporting quantity is set to TRUE in </w:t>
        </w:r>
        <w:r w:rsidRPr="007D788B">
          <w:rPr>
            <w:i/>
          </w:rPr>
          <w:t>reportQuantityRsIndexes</w:t>
        </w:r>
        <w:r w:rsidRPr="007D788B">
          <w:t>;</w:t>
        </w:r>
      </w:ins>
    </w:p>
    <w:p w14:paraId="52938E9B" w14:textId="04355C06" w:rsidR="007D788B" w:rsidRPr="007D788B" w:rsidRDefault="007D788B" w:rsidP="00D90216">
      <w:pPr>
        <w:pStyle w:val="B3"/>
        <w:rPr>
          <w:ins w:id="532" w:author="RIL-Z010" w:date="2018-01-31T07:13:00Z"/>
        </w:rPr>
      </w:pPr>
      <w:ins w:id="533"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534" w:author="RIL-Z010" w:date="2018-01-31T07:13:00Z"/>
        </w:rPr>
      </w:pPr>
      <w:ins w:id="535" w:author="RIL-Z010" w:date="2018-01-31T07:13:00Z">
        <w:r w:rsidRPr="007D788B">
          <w:t>2&gt; else:</w:t>
        </w:r>
      </w:ins>
    </w:p>
    <w:p w14:paraId="097489E1" w14:textId="60618C3C" w:rsidR="007D788B" w:rsidRPr="007D788B" w:rsidRDefault="007D788B" w:rsidP="00D90216">
      <w:pPr>
        <w:pStyle w:val="B3"/>
        <w:rPr>
          <w:ins w:id="536" w:author="RIL-Z010" w:date="2018-01-31T07:13:00Z"/>
        </w:rPr>
      </w:pPr>
      <w:ins w:id="537" w:author="RIL-Z010" w:date="2018-01-31T07:13:00Z">
        <w:r w:rsidRPr="007D788B">
          <w:t xml:space="preserve">3&gt; if </w:t>
        </w:r>
        <w:r w:rsidRPr="007D788B">
          <w:rPr>
            <w:i/>
          </w:rPr>
          <w:t>rsrp</w:t>
        </w:r>
        <w:r w:rsidRPr="007D788B">
          <w:t xml:space="preserve"> is set to TRUE; </w:t>
        </w:r>
      </w:ins>
    </w:p>
    <w:p w14:paraId="56DA226E" w14:textId="6A3EEA0A" w:rsidR="007D788B" w:rsidRPr="007D788B" w:rsidRDefault="007D788B" w:rsidP="00D90216">
      <w:pPr>
        <w:pStyle w:val="B4"/>
        <w:rPr>
          <w:ins w:id="538" w:author="RIL-Z010" w:date="2018-01-31T07:13:00Z"/>
        </w:rPr>
      </w:pPr>
      <w:ins w:id="539" w:author="RIL-Z010" w:date="2018-01-31T07:13:00Z">
        <w:r w:rsidRPr="007D788B">
          <w:t>4&gt; consider RSRP as the sorting quantity;</w:t>
        </w:r>
      </w:ins>
    </w:p>
    <w:p w14:paraId="0967AE72" w14:textId="719C8F6D" w:rsidR="007D788B" w:rsidRPr="007D788B" w:rsidRDefault="007D788B" w:rsidP="00D90216">
      <w:pPr>
        <w:pStyle w:val="B3"/>
        <w:rPr>
          <w:ins w:id="540" w:author="RIL-Z010" w:date="2018-01-31T07:13:00Z"/>
        </w:rPr>
      </w:pPr>
      <w:ins w:id="541" w:author="RIL-Z010" w:date="2018-01-31T07:13:00Z">
        <w:r w:rsidRPr="007D788B">
          <w:t>3&gt; else:</w:t>
        </w:r>
      </w:ins>
    </w:p>
    <w:p w14:paraId="5BA00C3A" w14:textId="170805BD" w:rsidR="007D788B" w:rsidRPr="00000A61" w:rsidRDefault="007D788B" w:rsidP="00D90216">
      <w:pPr>
        <w:pStyle w:val="B4"/>
      </w:pPr>
      <w:ins w:id="542"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w:t>
      </w:r>
      <w:del w:id="543" w:author="" w:date="2018-02-02T19:10:00Z">
        <w:r w:rsidRPr="00000A61">
          <w:delText xml:space="preserve">beam indexes </w:delText>
        </w:r>
      </w:del>
      <w:ins w:id="544" w:author="" w:date="2018-02-02T19:10:00Z">
        <w:r w:rsidR="00765904" w:rsidRPr="00765904">
          <w:t xml:space="preserve">SS/PBCH block indexes or CSI-RS indexes </w:t>
        </w:r>
      </w:ins>
      <w:r w:rsidRPr="00000A61">
        <w:t xml:space="preserve">in order of decreasing </w:t>
      </w:r>
      <w:ins w:id="545"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43F79164"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w:t>
      </w:r>
      <w:ins w:id="546" w:author="RIL-Z010" w:date="2018-01-31T07:16:00Z">
        <w:r w:rsidR="000B2C84">
          <w:t xml:space="preserve">sorting </w:t>
        </w:r>
      </w:ins>
      <w:ins w:id="547" w:author="DCM" w:date="2018-02-21T11:52:00Z">
        <w:r w:rsidR="00BF6D06">
          <w:rPr>
            <w:rFonts w:hint="eastAsia"/>
            <w:lang w:eastAsia="ja-JP"/>
          </w:rPr>
          <w:tab/>
        </w:r>
      </w:ins>
      <w:r w:rsidRPr="00000A61">
        <w:t xml:space="preserve">quantity and the remaining beams whose </w:t>
      </w:r>
      <w:ins w:id="548" w:author="RIL-Z010" w:date="2018-01-31T07:16:00Z">
        <w:r w:rsidR="000B2C84">
          <w:t xml:space="preserve">sorting </w:t>
        </w:r>
      </w:ins>
      <w:r w:rsidRPr="00000A61">
        <w:t xml:space="preserve">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44F0BB1E" w14:textId="538A20D9" w:rsidR="00393D56" w:rsidRPr="00000A61" w:rsidDel="00AB3A75" w:rsidRDefault="00F946CB" w:rsidP="00AB3A75">
      <w:pPr>
        <w:pStyle w:val="B3"/>
        <w:rPr>
          <w:del w:id="549" w:author="RIL-Z010" w:date="2018-01-31T07:22:00Z"/>
        </w:rPr>
      </w:pPr>
      <w:r w:rsidRPr="00000A61">
        <w:t>3&gt;</w:t>
      </w:r>
      <w:r w:rsidRPr="00000A61">
        <w:tab/>
        <w:t xml:space="preserve">if </w:t>
      </w:r>
      <w:del w:id="550" w:author="RIL-Z010" w:date="2018-01-31T07:17:00Z">
        <w:r w:rsidRPr="00000A61" w:rsidDel="0058647A">
          <w:rPr>
            <w:i/>
          </w:rPr>
          <w:delText>onlyReportBeamIds</w:delText>
        </w:r>
      </w:del>
      <w:ins w:id="551" w:author="RIL-Z010" w:date="2018-01-31T07:17:00Z">
        <w:r w:rsidR="0058647A">
          <w:rPr>
            <w:i/>
          </w:rPr>
          <w:t xml:space="preserve"> </w:t>
        </w:r>
      </w:ins>
      <w:del w:id="552" w:author="RIL-Z010" w:date="2018-01-31T07:17:00Z">
        <w:r w:rsidRPr="00000A61" w:rsidDel="0058647A">
          <w:delText xml:space="preserve"> </w:delText>
        </w:r>
      </w:del>
      <w:ins w:id="553" w:author="RIL-Z010" w:date="2018-01-31T07:17:00Z">
        <w:r w:rsidR="0058647A" w:rsidRPr="0058647A">
          <w:rPr>
            <w:i/>
          </w:rPr>
          <w:t>includeBeamMeasurements</w:t>
        </w:r>
        <w:r w:rsidR="0058647A" w:rsidRPr="0058647A">
          <w:t xml:space="preserve"> </w:t>
        </w:r>
      </w:ins>
      <w:r w:rsidRPr="00000A61">
        <w:t xml:space="preserve">is </w:t>
      </w:r>
      <w:del w:id="554" w:author="RIL-Z010" w:date="2018-01-31T07:17:00Z">
        <w:r w:rsidRPr="00000A61" w:rsidDel="0058647A">
          <w:delText xml:space="preserve">not </w:delText>
        </w:r>
      </w:del>
      <w:r w:rsidRPr="00000A61">
        <w:t xml:space="preserve">configured, include the SS/PBCH based measurement results </w:t>
      </w:r>
      <w:ins w:id="555" w:author="RIL-Z010" w:date="2018-01-31T07:20:00Z">
        <w:r w:rsidR="00F93DD5">
          <w:t xml:space="preserve">for the quantities </w:t>
        </w:r>
      </w:ins>
      <w:ins w:id="556" w:author="RIL-Z010" w:date="2018-01-31T07:21:00Z">
        <w:r w:rsidR="00393D56">
          <w:t xml:space="preserve">in </w:t>
        </w:r>
        <w:r w:rsidR="00393D56" w:rsidRPr="00AB3A75">
          <w:rPr>
            <w:i/>
          </w:rPr>
          <w:t>reportQuantityRsIndexes</w:t>
        </w:r>
        <w:r w:rsidR="00393D56" w:rsidRPr="00393D56">
          <w:t xml:space="preserve"> set to TRUE </w:t>
        </w:r>
      </w:ins>
      <w:del w:id="557" w:author="RIL-Z010" w:date="2018-01-31T07:21:00Z">
        <w:r w:rsidRPr="00000A61" w:rsidDel="00AB3A75">
          <w:delText xml:space="preserve">associated to </w:delText>
        </w:r>
      </w:del>
      <w:ins w:id="558" w:author="RIL-Z010" w:date="2018-01-31T07:21:00Z">
        <w:r w:rsidR="00AB3A75">
          <w:t xml:space="preserve">for </w:t>
        </w:r>
      </w:ins>
      <w:r w:rsidRPr="00000A61">
        <w:t xml:space="preserve">each </w:t>
      </w:r>
      <w:del w:id="559" w:author="" w:date="2018-02-02T19:10:00Z">
        <w:r w:rsidRPr="00000A61">
          <w:delText xml:space="preserve">beam </w:delText>
        </w:r>
      </w:del>
      <w:ins w:id="560"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r w:rsidRPr="00000A61">
        <w:rPr>
          <w:i/>
        </w:rPr>
        <w:t>resultsCSI-</w:t>
      </w:r>
      <w:del w:id="561" w:author="merged r1" w:date="2018-01-18T13:12:00Z">
        <w:r w:rsidRPr="00000A61">
          <w:rPr>
            <w:i/>
          </w:rPr>
          <w:delText>RSIndexes</w:delText>
        </w:r>
      </w:del>
      <w:ins w:id="562"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563" w:author="RIL-Z010" w:date="2018-01-31T07:18:00Z">
        <w:r w:rsidR="00F93DD5">
          <w:t xml:space="preserve">sorting </w:t>
        </w:r>
      </w:ins>
      <w:r w:rsidRPr="00000A61">
        <w:t xml:space="preserve">quantity and the remaining beams whose </w:t>
      </w:r>
      <w:ins w:id="564" w:author="RIL-Z010" w:date="2018-01-31T07:18:00Z">
        <w:r w:rsidR="00F93DD5">
          <w:t xml:space="preserve">sorting </w:t>
        </w:r>
      </w:ins>
      <w:r w:rsidRPr="00000A61">
        <w:t xml:space="preserve">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024FBAB4" w:rsidR="00F946CB" w:rsidRPr="00000A61" w:rsidRDefault="00F946CB" w:rsidP="00752ED5">
      <w:pPr>
        <w:pStyle w:val="B3"/>
      </w:pPr>
      <w:r w:rsidRPr="00000A61">
        <w:lastRenderedPageBreak/>
        <w:t>3&gt;</w:t>
      </w:r>
      <w:r w:rsidRPr="00000A61">
        <w:tab/>
        <w:t xml:space="preserve">if </w:t>
      </w:r>
      <w:del w:id="565" w:author="RIL-Z010" w:date="2018-01-31T07:18:00Z">
        <w:r w:rsidRPr="00000A61">
          <w:rPr>
            <w:i/>
          </w:rPr>
          <w:delText>onlyReportBeamIds</w:delText>
        </w:r>
        <w:r w:rsidRPr="00000A61">
          <w:delText xml:space="preserve"> </w:delText>
        </w:r>
      </w:del>
      <w:ins w:id="566" w:author="RIL-Z010" w:date="2018-01-31T07:18:00Z">
        <w:r w:rsidR="00F93DD5" w:rsidRPr="00F93DD5">
          <w:rPr>
            <w:i/>
          </w:rPr>
          <w:t>includeBeamMeasurements</w:t>
        </w:r>
        <w:r w:rsidR="00F93DD5" w:rsidRPr="00F93DD5">
          <w:t xml:space="preserve"> </w:t>
        </w:r>
      </w:ins>
      <w:r w:rsidRPr="00000A61">
        <w:t xml:space="preserve">is </w:t>
      </w:r>
      <w:del w:id="567" w:author="RIL-Z010" w:date="2018-01-31T07:19:00Z">
        <w:r w:rsidRPr="00000A61">
          <w:delText xml:space="preserve">not </w:delText>
        </w:r>
      </w:del>
      <w:r w:rsidRPr="00000A61">
        <w:t xml:space="preserve">configured, include the CSI-RS based measurement results </w:t>
      </w:r>
      <w:ins w:id="568" w:author="RIL-Z010" w:date="2018-01-31T07:22:00Z">
        <w:r w:rsidR="00AB3A75" w:rsidRPr="00AB3A75">
          <w:t xml:space="preserve">for the quantities in </w:t>
        </w:r>
        <w:r w:rsidR="00AB3A75" w:rsidRPr="00AB3A75">
          <w:rPr>
            <w:i/>
          </w:rPr>
          <w:t>reportQuantityRsIndexes</w:t>
        </w:r>
        <w:r w:rsidR="00AB3A75" w:rsidRPr="00AB3A75">
          <w:t xml:space="preserve"> set to TRUE </w:t>
        </w:r>
      </w:ins>
      <w:del w:id="569" w:author="RIL-Z010" w:date="2018-01-31T07:24:00Z">
        <w:r w:rsidRPr="00000A61">
          <w:delText>a</w:delText>
        </w:r>
      </w:del>
      <w:del w:id="570" w:author="RIL-Z010" w:date="2018-01-31T07:22:00Z">
        <w:r w:rsidRPr="00000A61">
          <w:delText xml:space="preserve">ssociated to </w:delText>
        </w:r>
      </w:del>
      <w:ins w:id="571" w:author="RIL-Z010" w:date="2018-01-31T07:22:00Z">
        <w:r w:rsidR="00AB3A75">
          <w:t xml:space="preserve">for </w:t>
        </w:r>
      </w:ins>
      <w:r w:rsidRPr="00000A61">
        <w:t xml:space="preserve">each </w:t>
      </w:r>
      <w:del w:id="572" w:author="" w:date="2018-02-02T19:11:00Z">
        <w:r w:rsidRPr="00000A61">
          <w:delText xml:space="preserve">beam </w:delText>
        </w:r>
      </w:del>
      <w:ins w:id="573" w:author="" w:date="2018-02-02T19:11:00Z">
        <w:r w:rsidR="00765904">
          <w:t xml:space="preserve">CSI-RS </w:t>
        </w:r>
      </w:ins>
      <w:r w:rsidRPr="00000A61">
        <w:t>index;</w:t>
      </w:r>
    </w:p>
    <w:bookmarkEnd w:id="452"/>
    <w:p w14:paraId="54CEE39F" w14:textId="33F73F01" w:rsidR="00C935BB" w:rsidRPr="00000A61" w:rsidRDefault="00C935BB" w:rsidP="00C935BB">
      <w:pPr>
        <w:pStyle w:val="EditorsNote"/>
        <w:rPr>
          <w:del w:id="574" w:author="RIL-Z010" w:date="2018-01-31T07:11:00Z"/>
        </w:rPr>
      </w:pPr>
      <w:del w:id="575"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453"/>
    <w:p w14:paraId="18216385" w14:textId="266C2C02" w:rsidR="00752ED5" w:rsidRPr="00000A61" w:rsidRDefault="00752ED5" w:rsidP="00752ED5">
      <w:pPr>
        <w:pStyle w:val="EditorsNote"/>
        <w:rPr>
          <w:del w:id="576" w:author="RIL-Z010" w:date="2018-01-31T07:12:00Z"/>
        </w:rPr>
      </w:pPr>
      <w:del w:id="577"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18E8D67" w14:textId="77777777" w:rsidR="00441585" w:rsidRPr="00000A61" w:rsidRDefault="00441585" w:rsidP="00441585">
      <w:pPr>
        <w:pStyle w:val="2"/>
      </w:pPr>
      <w:bookmarkStart w:id="578" w:name="_Toc493510580"/>
      <w:bookmarkStart w:id="579" w:name="_Toc500942686"/>
      <w:bookmarkStart w:id="580" w:name="_Toc505697502"/>
      <w:r w:rsidRPr="00000A61">
        <w:t>5.7</w:t>
      </w:r>
      <w:r w:rsidRPr="00000A61">
        <w:tab/>
        <w:t>Other</w:t>
      </w:r>
      <w:bookmarkEnd w:id="578"/>
      <w:bookmarkEnd w:id="579"/>
      <w:bookmarkEnd w:id="580"/>
    </w:p>
    <w:p w14:paraId="34D39FC8" w14:textId="77777777" w:rsidR="00441585" w:rsidRDefault="00441585" w:rsidP="00441585">
      <w:pPr>
        <w:pStyle w:val="3"/>
      </w:pPr>
      <w:bookmarkStart w:id="581" w:name="_Toc491180882"/>
      <w:bookmarkStart w:id="582" w:name="_Toc493510583"/>
      <w:bookmarkStart w:id="583" w:name="_Toc500942689"/>
      <w:bookmarkStart w:id="584" w:name="_Toc505697505"/>
      <w:r w:rsidRPr="00000A61">
        <w:rPr>
          <w:lang w:eastAsia="zh-CN"/>
        </w:rPr>
        <w:t>5.7.3</w:t>
      </w:r>
      <w:r w:rsidRPr="00000A61">
        <w:rPr>
          <w:lang w:eastAsia="zh-CN"/>
        </w:rPr>
        <w:tab/>
      </w:r>
      <w:r w:rsidRPr="00000A61">
        <w:t>SCG failure information</w:t>
      </w:r>
      <w:bookmarkEnd w:id="581"/>
      <w:bookmarkEnd w:id="582"/>
      <w:bookmarkEnd w:id="583"/>
      <w:bookmarkEnd w:id="584"/>
    </w:p>
    <w:p w14:paraId="5112FD3E" w14:textId="77777777" w:rsidR="00441585" w:rsidRPr="00000A61" w:rsidRDefault="00441585" w:rsidP="00441585">
      <w:pPr>
        <w:pStyle w:val="4"/>
      </w:pPr>
      <w:bookmarkStart w:id="585" w:name="_Toc500942693"/>
      <w:bookmarkStart w:id="586" w:name="_Toc505697509"/>
      <w:bookmarkStart w:id="587" w:name="_Hlk504051356"/>
      <w:r w:rsidRPr="00000A61">
        <w:t>5.7.3.4</w:t>
      </w:r>
      <w:r w:rsidRPr="00000A61">
        <w:tab/>
        <w:t xml:space="preserve">Setting the contents of </w:t>
      </w:r>
      <w:del w:id="588" w:author="L015" w:date="2018-02-01T08:56:00Z">
        <w:r w:rsidRPr="00000A61" w:rsidDel="00332C5E">
          <w:rPr>
            <w:i/>
            <w:noProof/>
          </w:rPr>
          <w:delText>FailureReportSCG</w:delText>
        </w:r>
      </w:del>
      <w:ins w:id="589" w:author="L015" w:date="2018-02-01T08:56:00Z">
        <w:r>
          <w:rPr>
            <w:i/>
            <w:noProof/>
          </w:rPr>
          <w:t>MeasResult</w:t>
        </w:r>
        <w:r w:rsidRPr="00000A61">
          <w:rPr>
            <w:i/>
            <w:noProof/>
          </w:rPr>
          <w:t>SCG</w:t>
        </w:r>
      </w:ins>
      <w:r>
        <w:rPr>
          <w:i/>
          <w:noProof/>
        </w:rPr>
        <w:t>-</w:t>
      </w:r>
      <w:ins w:id="590" w:author="L015" w:date="2018-02-01T08:56:00Z">
        <w:r>
          <w:rPr>
            <w:i/>
            <w:noProof/>
          </w:rPr>
          <w:t>Failure</w:t>
        </w:r>
      </w:ins>
      <w:del w:id="591" w:author="L015" w:date="2018-02-01T08:56:00Z">
        <w:r w:rsidDel="00332C5E">
          <w:rPr>
            <w:i/>
            <w:noProof/>
          </w:rPr>
          <w:delText>T</w:delText>
        </w:r>
        <w:r w:rsidRPr="00000A61" w:rsidDel="00332C5E">
          <w:rPr>
            <w:i/>
            <w:noProof/>
          </w:rPr>
          <w:delText>oOtherRAT</w:delText>
        </w:r>
      </w:del>
      <w:bookmarkEnd w:id="585"/>
      <w:bookmarkEnd w:id="586"/>
      <w:r w:rsidRPr="00000A61">
        <w:t xml:space="preserve"> </w:t>
      </w:r>
    </w:p>
    <w:bookmarkEnd w:id="587"/>
    <w:p w14:paraId="608A1D8C" w14:textId="77777777" w:rsidR="00441585" w:rsidRPr="00000A61" w:rsidRDefault="00441585" w:rsidP="00441585">
      <w:r w:rsidRPr="00000A61">
        <w:t xml:space="preserve">The UE shall set the contents of the </w:t>
      </w:r>
      <w:bookmarkStart w:id="592" w:name="_Hlk498029417"/>
      <w:del w:id="593" w:author="L015" w:date="2018-02-01T08:57:00Z">
        <w:r w:rsidRPr="00000A61" w:rsidDel="00332C5E">
          <w:rPr>
            <w:i/>
            <w:noProof/>
          </w:rPr>
          <w:delText>F</w:delText>
        </w:r>
      </w:del>
      <w:ins w:id="594" w:author="L015" w:date="2018-02-01T08:57:00Z">
        <w:r>
          <w:rPr>
            <w:i/>
            <w:noProof/>
          </w:rPr>
          <w:t>MeasResultSCG-Failure</w:t>
        </w:r>
      </w:ins>
      <w:del w:id="595" w:author="L015" w:date="2018-02-01T08:57:00Z">
        <w:r w:rsidRPr="00000A61" w:rsidDel="00332C5E">
          <w:rPr>
            <w:i/>
            <w:noProof/>
          </w:rPr>
          <w:delText>ailureReportSCG</w:delText>
        </w:r>
        <w:r w:rsidDel="00332C5E">
          <w:rPr>
            <w:i/>
            <w:noProof/>
          </w:rPr>
          <w:delText>-T</w:delText>
        </w:r>
        <w:r w:rsidRPr="00000A61" w:rsidDel="00332C5E">
          <w:rPr>
            <w:i/>
            <w:noProof/>
          </w:rPr>
          <w:delText>oOtherRAT</w:delText>
        </w:r>
      </w:del>
      <w:r w:rsidRPr="00000A61">
        <w:t xml:space="preserve"> </w:t>
      </w:r>
      <w:bookmarkEnd w:id="592"/>
      <w:r w:rsidRPr="00000A61">
        <w:t>as follows:</w:t>
      </w:r>
    </w:p>
    <w:p w14:paraId="2D9C5E86" w14:textId="77777777" w:rsidR="00441585" w:rsidRPr="00000A61" w:rsidRDefault="00441585" w:rsidP="00441585">
      <w:pPr>
        <w:pStyle w:val="B1"/>
      </w:pPr>
      <w:r w:rsidRPr="00000A61">
        <w:t>1&gt;</w:t>
      </w:r>
      <w:r w:rsidRPr="00000A61">
        <w:tab/>
        <w:t xml:space="preserve">set the </w:t>
      </w:r>
      <w:del w:id="596" w:author="merged r1" w:date="2018-01-18T13:12:00Z">
        <w:r w:rsidRPr="004B5C13">
          <w:rPr>
            <w:i/>
            <w:rPrChange w:id="597" w:author="CATT" w:date="2018-01-18T13:22:00Z">
              <w:rPr/>
            </w:rPrChange>
          </w:rPr>
          <w:delText>measResultServFreqList</w:delText>
        </w:r>
      </w:del>
      <w:ins w:id="598" w:author="merged r1" w:date="2018-01-18T13:12:00Z">
        <w:r w:rsidRPr="005F208D">
          <w:rPr>
            <w:i/>
          </w:rPr>
          <w:t>measResultServ</w:t>
        </w:r>
        <w:del w:id="599" w:author="L015" w:date="2018-02-01T09:02:00Z">
          <w:r w:rsidDel="00A54E16">
            <w:rPr>
              <w:rFonts w:hint="eastAsia"/>
              <w:i/>
              <w:lang w:eastAsia="ja-JP"/>
            </w:rPr>
            <w:delText>ing</w:delText>
          </w:r>
        </w:del>
        <w:r w:rsidRPr="005F208D">
          <w:rPr>
            <w:i/>
          </w:rPr>
          <w:t>FreqList</w:t>
        </w:r>
      </w:ins>
      <w:r w:rsidRPr="00000A61">
        <w:t xml:space="preserve"> to include for each SCG cell that is configured by the SN to be measured, if any, within</w:t>
      </w:r>
      <w:r w:rsidRPr="005F208D">
        <w:rPr>
          <w:i/>
          <w:rPrChange w:id="600" w:author="merged r1" w:date="2018-01-18T13:22:00Z">
            <w:rPr/>
          </w:rPrChange>
        </w:rPr>
        <w:t xml:space="preserve"> </w:t>
      </w:r>
      <w:ins w:id="601" w:author="CATT" w:date="2018-01-18T13:22:00Z">
        <w:r w:rsidRPr="004B5C13">
          <w:rPr>
            <w:i/>
            <w:rPrChange w:id="602" w:author="CATT" w:date="2018-01-16T11:38:00Z">
              <w:rPr/>
            </w:rPrChange>
          </w:rPr>
          <w:t>measResultS</w:t>
        </w:r>
      </w:ins>
      <w:ins w:id="603" w:author="CATT" w:date="2018-01-16T11:39:00Z">
        <w:r>
          <w:rPr>
            <w:rFonts w:hint="eastAsia"/>
            <w:i/>
            <w:lang w:eastAsia="zh-CN"/>
          </w:rPr>
          <w:t>erving</w:t>
        </w:r>
      </w:ins>
      <w:ins w:id="604" w:author="CATT" w:date="2018-01-18T13:22:00Z">
        <w:r w:rsidRPr="004B5C13">
          <w:rPr>
            <w:i/>
            <w:rPrChange w:id="605" w:author="CATT" w:date="2018-01-16T11:38:00Z">
              <w:rPr/>
            </w:rPrChange>
          </w:rPr>
          <w:t>Cell</w:t>
        </w:r>
      </w:ins>
      <w:del w:id="606" w:author="merged r1" w:date="2018-01-18T13:12:00Z">
        <w:r w:rsidRPr="00000A61">
          <w:delText>measResultSCell</w:delText>
        </w:r>
      </w:del>
      <w:r w:rsidRPr="00000A61">
        <w:t xml:space="preserve"> the quantities of the concerned SCell, if available, according to performance requirements in [FFS_Ref];</w:t>
      </w:r>
    </w:p>
    <w:p w14:paraId="62E30C46" w14:textId="77777777" w:rsidR="00441585" w:rsidRPr="00000A61" w:rsidRDefault="00441585" w:rsidP="00441585">
      <w:pPr>
        <w:pStyle w:val="B1"/>
      </w:pPr>
      <w:r w:rsidRPr="00000A61">
        <w:t>1&gt;</w:t>
      </w:r>
      <w:r w:rsidRPr="00000A61">
        <w:tab/>
        <w:t xml:space="preserve">for each SCG serving frequency included in </w:t>
      </w:r>
      <w:del w:id="607" w:author="merged r1" w:date="2018-01-18T13:12:00Z">
        <w:r w:rsidRPr="004B5C13">
          <w:rPr>
            <w:i/>
            <w:rPrChange w:id="608" w:author="CATT" w:date="2018-01-18T13:22:00Z">
              <w:rPr/>
            </w:rPrChange>
          </w:rPr>
          <w:delText>measResultServFreqList</w:delText>
        </w:r>
        <w:r w:rsidRPr="00000A61">
          <w:delText xml:space="preserve">, include within </w:delText>
        </w:r>
        <w:r w:rsidRPr="004B5C13">
          <w:rPr>
            <w:i/>
            <w:rPrChange w:id="609" w:author="CATT" w:date="2018-01-18T13:22:00Z">
              <w:rPr/>
            </w:rPrChange>
          </w:rPr>
          <w:delText>measResultBestNeighCell</w:delText>
        </w:r>
      </w:del>
      <w:ins w:id="610" w:author="merged r1" w:date="2018-01-18T13:12:00Z">
        <w:r w:rsidRPr="005F208D">
          <w:rPr>
            <w:i/>
          </w:rPr>
          <w:t>measResultServ</w:t>
        </w:r>
        <w:del w:id="611" w:author="L015" w:date="2018-02-01T09:03:00Z">
          <w:r w:rsidDel="00A54E16">
            <w:rPr>
              <w:rFonts w:hint="eastAsia"/>
              <w:i/>
              <w:lang w:eastAsia="ja-JP"/>
            </w:rPr>
            <w:delText>ing</w:delText>
          </w:r>
        </w:del>
        <w:r w:rsidRPr="005F208D">
          <w:rPr>
            <w:i/>
          </w:rPr>
          <w:t>FreqList</w:t>
        </w:r>
        <w:r w:rsidRPr="00000A61">
          <w:t xml:space="preserve"> include within </w:t>
        </w:r>
        <w:r w:rsidRPr="005F208D">
          <w:rPr>
            <w:i/>
          </w:rPr>
          <w:t>measResultBestNeigh</w:t>
        </w:r>
        <w:del w:id="612" w:author="L015" w:date="2018-02-01T09:03:00Z">
          <w:r w:rsidDel="00A54E16">
            <w:rPr>
              <w:rFonts w:hint="eastAsia"/>
              <w:i/>
              <w:lang w:eastAsia="ja-JP"/>
            </w:rPr>
            <w:delText>Serving</w:delText>
          </w:r>
        </w:del>
        <w:r w:rsidRPr="005F208D">
          <w:rPr>
            <w:i/>
          </w:rPr>
          <w:t>Cell</w:t>
        </w:r>
      </w:ins>
      <w:r w:rsidRPr="00000A61">
        <w:t xml:space="preserve"> the </w:t>
      </w:r>
      <w:r w:rsidRPr="005F208D">
        <w:rPr>
          <w:i/>
          <w:rPrChange w:id="613" w:author="merged r1" w:date="2018-01-18T13:12:00Z">
            <w:rPr/>
          </w:rPrChange>
        </w:rPr>
        <w:t>physCellId</w:t>
      </w:r>
      <w:r w:rsidRPr="00000A61">
        <w:t xml:space="preserve"> and the quantities of the best non-serving cell, </w:t>
      </w:r>
      <w:commentRangeStart w:id="614"/>
      <w:r w:rsidRPr="00000A61">
        <w:t>based on RSRP</w:t>
      </w:r>
      <w:commentRangeEnd w:id="614"/>
      <w:r w:rsidR="00F51BCD">
        <w:rPr>
          <w:rStyle w:val="a7"/>
        </w:rPr>
        <w:commentReference w:id="614"/>
      </w:r>
      <w:r w:rsidRPr="00000A61">
        <w:t>, on the concerned serving frequency;</w:t>
      </w:r>
    </w:p>
    <w:p w14:paraId="3B5AD237" w14:textId="77777777" w:rsidR="00441585" w:rsidRPr="00000A61" w:rsidRDefault="00441585" w:rsidP="00441585">
      <w:pPr>
        <w:pStyle w:val="B1"/>
      </w:pPr>
      <w:r w:rsidRPr="00000A61">
        <w:t>1&gt;</w:t>
      </w:r>
      <w:r w:rsidRPr="00000A61">
        <w:tab/>
        <w:t xml:space="preserve">set the </w:t>
      </w:r>
      <w:r w:rsidRPr="005F208D">
        <w:rPr>
          <w:i/>
          <w:rPrChange w:id="615" w:author="merged r1" w:date="2018-01-18T13:12:00Z">
            <w:rPr/>
          </w:rPrChange>
        </w:rPr>
        <w:t>measResultNeighCells</w:t>
      </w:r>
      <w:r w:rsidRPr="00000A61">
        <w:t xml:space="preserve"> to include the best measured cells on non-serving NR frequencies, </w:t>
      </w:r>
      <w:commentRangeStart w:id="616"/>
      <w:r w:rsidRPr="00000A61">
        <w:t>ordered such that the best cell is listed first</w:t>
      </w:r>
      <w:commentRangeEnd w:id="616"/>
      <w:r w:rsidR="000608F8">
        <w:rPr>
          <w:rStyle w:val="a7"/>
        </w:rPr>
        <w:commentReference w:id="616"/>
      </w:r>
      <w:r w:rsidRPr="00000A61">
        <w:t>, and based on measurements collected up to the moment the UE detected the failure, and set its fields as follows;</w:t>
      </w:r>
    </w:p>
    <w:p w14:paraId="263F5A54" w14:textId="77777777" w:rsidR="00441585" w:rsidRPr="00000A61" w:rsidRDefault="00441585" w:rsidP="00441585">
      <w:pPr>
        <w:pStyle w:val="B2"/>
      </w:pPr>
      <w:r w:rsidRPr="00000A61">
        <w:t>2&gt;</w:t>
      </w:r>
      <w:r w:rsidRPr="00000A61">
        <w:tab/>
        <w:t xml:space="preserve">if the UE was configured to perform measurements by the SN for one or more non-serving NR frequencies and measurement results are available, include the </w:t>
      </w:r>
      <w:r w:rsidRPr="005F208D">
        <w:rPr>
          <w:i/>
          <w:rPrChange w:id="617" w:author="merged r1" w:date="2018-01-18T13:12:00Z">
            <w:rPr/>
          </w:rPrChange>
        </w:rPr>
        <w:t>measResultListNR</w:t>
      </w:r>
      <w:r w:rsidRPr="00000A61">
        <w:t>;</w:t>
      </w:r>
    </w:p>
    <w:p w14:paraId="677913E4" w14:textId="77777777" w:rsidR="00441585" w:rsidRPr="00000A61" w:rsidRDefault="00441585" w:rsidP="00441585">
      <w:pPr>
        <w:pStyle w:val="B2"/>
      </w:pPr>
      <w:r w:rsidRPr="00000A61">
        <w:t>2&gt;</w:t>
      </w:r>
      <w:r w:rsidRPr="00000A61">
        <w:tab/>
        <w:t>for each neighbour cell included</w:t>
      </w:r>
      <w:del w:id="618" w:author="merged r1" w:date="2018-01-18T13:12:00Z">
        <w:r w:rsidRPr="00000A61">
          <w:delText>,</w:delText>
        </w:r>
      </w:del>
      <w:ins w:id="619" w:author="merged r1" w:date="2018-01-18T13:12:00Z">
        <w:r>
          <w:t>:</w:t>
        </w:r>
      </w:ins>
      <w:r w:rsidRPr="00000A61">
        <w:t xml:space="preserve"> </w:t>
      </w:r>
    </w:p>
    <w:p w14:paraId="2AFD07B1" w14:textId="77777777" w:rsidR="00441585" w:rsidRPr="00000A61" w:rsidRDefault="00441585" w:rsidP="00441585">
      <w:pPr>
        <w:pStyle w:val="B3"/>
      </w:pPr>
      <w:r w:rsidRPr="00000A61">
        <w:t>3&gt;</w:t>
      </w:r>
      <w:r w:rsidRPr="00000A61">
        <w:tab/>
        <w:t>include the optional fields that are available;</w:t>
      </w:r>
    </w:p>
    <w:p w14:paraId="481CE06D" w14:textId="77777777" w:rsidR="00441585" w:rsidRPr="00000A61" w:rsidRDefault="00441585" w:rsidP="00441585">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735ABF7" w14:textId="77777777" w:rsidR="00441585" w:rsidRPr="00441585" w:rsidRDefault="00441585" w:rsidP="00441585"/>
    <w:p w14:paraId="6ED0E980" w14:textId="77777777" w:rsidR="00FC2000" w:rsidRPr="00000A61" w:rsidRDefault="00FC2000" w:rsidP="00FC2000">
      <w:pPr>
        <w:sectPr w:rsidR="00FC2000" w:rsidRPr="00000A61">
          <w:headerReference w:type="default" r:id="rId50"/>
          <w:footerReference w:type="default" r:id="rId51"/>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185D151" w14:textId="77777777" w:rsidR="00441585" w:rsidRPr="00000A61" w:rsidRDefault="00441585" w:rsidP="00441585">
      <w:pPr>
        <w:pStyle w:val="2"/>
      </w:pPr>
      <w:bookmarkStart w:id="620" w:name="_Toc491180895"/>
      <w:bookmarkStart w:id="621" w:name="_Toc493510594"/>
      <w:bookmarkStart w:id="622" w:name="_Toc500942698"/>
      <w:bookmarkStart w:id="623" w:name="_Toc505697514"/>
      <w:bookmarkStart w:id="624" w:name="_Toc491180900"/>
      <w:bookmarkStart w:id="625" w:name="_Toc493510600"/>
      <w:bookmarkStart w:id="626" w:name="_Toc500942704"/>
      <w:bookmarkStart w:id="627" w:name="_Toc505697520"/>
      <w:r w:rsidRPr="00000A61">
        <w:t>6.2</w:t>
      </w:r>
      <w:r w:rsidRPr="00000A61">
        <w:tab/>
      </w:r>
      <w:commentRangeStart w:id="628"/>
      <w:r w:rsidRPr="00000A61">
        <w:t>RRC messages</w:t>
      </w:r>
      <w:bookmarkEnd w:id="620"/>
      <w:bookmarkEnd w:id="621"/>
      <w:bookmarkEnd w:id="622"/>
      <w:bookmarkEnd w:id="623"/>
      <w:commentRangeEnd w:id="628"/>
      <w:r w:rsidR="00E87A95">
        <w:rPr>
          <w:rStyle w:val="a7"/>
          <w:rFonts w:ascii="Times New Roman" w:hAnsi="Times New Roman"/>
        </w:rPr>
        <w:commentReference w:id="628"/>
      </w:r>
    </w:p>
    <w:p w14:paraId="2D7C451C" w14:textId="77777777" w:rsidR="00695679" w:rsidRPr="00000A61" w:rsidRDefault="00695679" w:rsidP="00695679">
      <w:pPr>
        <w:pStyle w:val="3"/>
      </w:pPr>
      <w:r w:rsidRPr="00000A61">
        <w:t>6.2.2</w:t>
      </w:r>
      <w:r w:rsidRPr="00000A61">
        <w:tab/>
        <w:t>Message definitions</w:t>
      </w:r>
      <w:bookmarkEnd w:id="624"/>
      <w:bookmarkEnd w:id="625"/>
      <w:bookmarkEnd w:id="626"/>
      <w:bookmarkEnd w:id="627"/>
    </w:p>
    <w:p w14:paraId="320F448A" w14:textId="77777777" w:rsidR="00695679" w:rsidRPr="00000A61" w:rsidRDefault="00695679" w:rsidP="00695679">
      <w:pPr>
        <w:pStyle w:val="4"/>
      </w:pPr>
      <w:bookmarkStart w:id="629" w:name="_Toc478015584"/>
      <w:bookmarkStart w:id="630" w:name="_Toc491180902"/>
      <w:bookmarkStart w:id="631" w:name="_Toc493510602"/>
      <w:bookmarkStart w:id="632" w:name="_Toc500942706"/>
      <w:bookmarkStart w:id="633" w:name="_Toc505697522"/>
      <w:r w:rsidRPr="00000A61">
        <w:t>–</w:t>
      </w:r>
      <w:r w:rsidRPr="00000A61">
        <w:tab/>
      </w:r>
      <w:r w:rsidRPr="00000A61">
        <w:rPr>
          <w:i/>
          <w:noProof/>
        </w:rPr>
        <w:t>MeasurementReport</w:t>
      </w:r>
      <w:bookmarkEnd w:id="629"/>
      <w:bookmarkEnd w:id="630"/>
      <w:bookmarkEnd w:id="631"/>
      <w:bookmarkEnd w:id="632"/>
      <w:bookmarkEnd w:id="633"/>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634" w:author="merged r1" w:date="2018-01-18T13:12:00Z">
        <w:r w:rsidRPr="00000A61">
          <w:delText>NG-RAN</w:delText>
        </w:r>
      </w:del>
      <w:ins w:id="635"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636"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637" w:author="merged r1" w:date="2018-01-18T13:12:00Z"/>
          <w:color w:val="808080"/>
          <w:lang w:eastAsia="ja-JP"/>
        </w:rPr>
      </w:pPr>
    </w:p>
    <w:p w14:paraId="3F04E5D8" w14:textId="77777777" w:rsidR="005B5CAE" w:rsidRPr="00000A61" w:rsidRDefault="005B5CAE" w:rsidP="005B5CAE">
      <w:pPr>
        <w:pStyle w:val="PL"/>
        <w:rPr>
          <w:ins w:id="638" w:author="merged r1" w:date="2018-01-18T13:12:00Z"/>
        </w:rPr>
      </w:pPr>
      <w:ins w:id="639"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640" w:author="merged r1" w:date="2018-01-18T13:12:00Z"/>
          <w:color w:val="808080"/>
        </w:rPr>
      </w:pPr>
      <w:ins w:id="641"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1"/>
      </w:pPr>
      <w:bookmarkStart w:id="642" w:name="_Toc491180891"/>
      <w:bookmarkStart w:id="643" w:name="_Toc493510590"/>
      <w:bookmarkStart w:id="644" w:name="_Toc500942694"/>
      <w:bookmarkStart w:id="645" w:name="_Toc505697510"/>
      <w:bookmarkStart w:id="646" w:name="_Toc491180907"/>
      <w:bookmarkStart w:id="647" w:name="_Toc493510607"/>
      <w:bookmarkStart w:id="648" w:name="_Toc500942713"/>
      <w:bookmarkStart w:id="649" w:name="_Toc505697530"/>
      <w:r w:rsidRPr="00000A61">
        <w:lastRenderedPageBreak/>
        <w:t>6</w:t>
      </w:r>
      <w:r w:rsidRPr="00000A61">
        <w:tab/>
        <w:t>Protocol data units, formats and parameters (ASN.1)</w:t>
      </w:r>
      <w:bookmarkEnd w:id="642"/>
      <w:bookmarkEnd w:id="643"/>
      <w:bookmarkEnd w:id="644"/>
      <w:bookmarkEnd w:id="645"/>
    </w:p>
    <w:p w14:paraId="5EE13554" w14:textId="77777777" w:rsidR="008F67F2" w:rsidRPr="00000A61" w:rsidRDefault="008F67F2" w:rsidP="008F67F2">
      <w:pPr>
        <w:pStyle w:val="2"/>
      </w:pPr>
      <w:bookmarkStart w:id="650" w:name="_Toc491180905"/>
      <w:bookmarkStart w:id="651" w:name="_Toc493510605"/>
      <w:bookmarkStart w:id="652" w:name="_Toc500942710"/>
      <w:bookmarkStart w:id="653" w:name="_Toc505697526"/>
      <w:r w:rsidRPr="00000A61">
        <w:t>6.3</w:t>
      </w:r>
      <w:r w:rsidRPr="00000A61">
        <w:tab/>
        <w:t>RRC information elements</w:t>
      </w:r>
      <w:bookmarkEnd w:id="650"/>
      <w:bookmarkEnd w:id="651"/>
      <w:bookmarkEnd w:id="652"/>
      <w:bookmarkEnd w:id="653"/>
    </w:p>
    <w:p w14:paraId="6BB28F6A" w14:textId="77777777" w:rsidR="00695679" w:rsidRPr="00000A61" w:rsidRDefault="00695679" w:rsidP="00695679">
      <w:pPr>
        <w:pStyle w:val="3"/>
      </w:pPr>
      <w:r w:rsidRPr="00000A61">
        <w:t>6.3.2</w:t>
      </w:r>
      <w:r w:rsidRPr="00000A61">
        <w:tab/>
        <w:t>Radio resource control information elements</w:t>
      </w:r>
      <w:bookmarkEnd w:id="646"/>
      <w:bookmarkEnd w:id="647"/>
      <w:bookmarkEnd w:id="648"/>
      <w:bookmarkEnd w:id="649"/>
    </w:p>
    <w:p w14:paraId="0CF34706" w14:textId="3C20FE4D" w:rsidR="00556BEF" w:rsidRPr="00000A61" w:rsidRDefault="00556BEF" w:rsidP="00A813E1">
      <w:pPr>
        <w:pStyle w:val="4"/>
        <w:rPr>
          <w:i/>
          <w:iCs/>
        </w:rPr>
      </w:pPr>
      <w:bookmarkStart w:id="654" w:name="_Toc500942721"/>
      <w:bookmarkStart w:id="655" w:name="_Toc505697545"/>
      <w:bookmarkStart w:id="656" w:name="_Toc487673639"/>
      <w:bookmarkStart w:id="657" w:name="_Toc491180908"/>
      <w:bookmarkStart w:id="658" w:name="_Toc493510608"/>
      <w:r w:rsidRPr="00000A61">
        <w:rPr>
          <w:i/>
          <w:iCs/>
        </w:rPr>
        <w:t>–</w:t>
      </w:r>
      <w:r w:rsidRPr="00000A61">
        <w:rPr>
          <w:i/>
          <w:iCs/>
        </w:rPr>
        <w:tab/>
      </w:r>
      <w:bookmarkStart w:id="659" w:name="_Hlk498032025"/>
      <w:del w:id="660" w:author="L015" w:date="2018-02-01T08:51:00Z">
        <w:r w:rsidRPr="00000A61" w:rsidDel="005E0303">
          <w:rPr>
            <w:i/>
            <w:iCs/>
            <w:noProof/>
          </w:rPr>
          <w:delText>FailureReportSCG</w:delText>
        </w:r>
      </w:del>
      <w:ins w:id="661" w:author="L015" w:date="2018-02-01T08:51:00Z">
        <w:r w:rsidR="005E0303">
          <w:rPr>
            <w:i/>
            <w:iCs/>
            <w:noProof/>
          </w:rPr>
          <w:t>MeasResult</w:t>
        </w:r>
        <w:r w:rsidR="005E0303" w:rsidRPr="00000A61">
          <w:rPr>
            <w:i/>
            <w:iCs/>
            <w:noProof/>
          </w:rPr>
          <w:t>SCG</w:t>
        </w:r>
      </w:ins>
      <w:r w:rsidR="00F329CC">
        <w:rPr>
          <w:i/>
          <w:iCs/>
          <w:noProof/>
        </w:rPr>
        <w:t>-</w:t>
      </w:r>
      <w:ins w:id="662" w:author="L015" w:date="2018-02-01T08:51:00Z">
        <w:r w:rsidR="005E0303">
          <w:rPr>
            <w:i/>
            <w:iCs/>
            <w:noProof/>
          </w:rPr>
          <w:t>Failure</w:t>
        </w:r>
      </w:ins>
      <w:del w:id="663"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654"/>
      <w:bookmarkEnd w:id="655"/>
      <w:bookmarkEnd w:id="659"/>
    </w:p>
    <w:p w14:paraId="6BF85884" w14:textId="1C7181C5" w:rsidR="00556BEF" w:rsidRPr="00000A61" w:rsidRDefault="00556BEF" w:rsidP="00556BEF">
      <w:r w:rsidRPr="00000A61">
        <w:t xml:space="preserve">The IE </w:t>
      </w:r>
      <w:del w:id="664" w:author="L015" w:date="2018-02-01T08:53:00Z">
        <w:r w:rsidRPr="00000A61" w:rsidDel="00332C5E">
          <w:rPr>
            <w:i/>
            <w:noProof/>
          </w:rPr>
          <w:delText>F</w:delText>
        </w:r>
      </w:del>
      <w:ins w:id="665" w:author="L015" w:date="2018-02-01T08:53:00Z">
        <w:r w:rsidR="00332C5E">
          <w:rPr>
            <w:i/>
            <w:noProof/>
          </w:rPr>
          <w:t>MeasResult</w:t>
        </w:r>
      </w:ins>
      <w:del w:id="666" w:author="L015" w:date="2018-02-01T08:53:00Z">
        <w:r w:rsidRPr="00000A61" w:rsidDel="00332C5E">
          <w:rPr>
            <w:i/>
            <w:noProof/>
          </w:rPr>
          <w:delText>ailureReport</w:delText>
        </w:r>
      </w:del>
      <w:r w:rsidRPr="00000A61">
        <w:rPr>
          <w:i/>
          <w:noProof/>
        </w:rPr>
        <w:t>SCG</w:t>
      </w:r>
      <w:r w:rsidR="00F329CC">
        <w:rPr>
          <w:i/>
          <w:noProof/>
        </w:rPr>
        <w:t>-</w:t>
      </w:r>
      <w:ins w:id="667" w:author="L015" w:date="2018-02-01T08:54:00Z">
        <w:r w:rsidR="00332C5E">
          <w:rPr>
            <w:i/>
            <w:noProof/>
          </w:rPr>
          <w:t>Failure</w:t>
        </w:r>
      </w:ins>
      <w:del w:id="668"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669"/>
      <w:del w:id="670" w:author="L015" w:date="2018-02-01T08:53:00Z">
        <w:r w:rsidRPr="00000A61" w:rsidDel="00332C5E">
          <w:rPr>
            <w:bCs/>
            <w:i/>
            <w:iCs/>
            <w:noProof/>
          </w:rPr>
          <w:delText>FailureReportSCG</w:delText>
        </w:r>
      </w:del>
      <w:ins w:id="671" w:author="L015" w:date="2018-02-01T08:53:00Z">
        <w:r w:rsidR="00332C5E">
          <w:rPr>
            <w:bCs/>
            <w:i/>
            <w:iCs/>
            <w:noProof/>
          </w:rPr>
          <w:t>MeasResult</w:t>
        </w:r>
        <w:r w:rsidR="00332C5E" w:rsidRPr="00000A61">
          <w:rPr>
            <w:bCs/>
            <w:i/>
            <w:iCs/>
            <w:noProof/>
          </w:rPr>
          <w:t>SCG</w:t>
        </w:r>
      </w:ins>
      <w:r w:rsidR="00F329CC">
        <w:rPr>
          <w:bCs/>
          <w:i/>
          <w:iCs/>
          <w:noProof/>
        </w:rPr>
        <w:t>-</w:t>
      </w:r>
      <w:ins w:id="672" w:author="L015" w:date="2018-02-01T08:53:00Z">
        <w:r w:rsidR="00332C5E">
          <w:rPr>
            <w:bCs/>
            <w:i/>
            <w:iCs/>
            <w:noProof/>
          </w:rPr>
          <w:t>Failure</w:t>
        </w:r>
      </w:ins>
      <w:del w:id="673"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669"/>
      <w:r w:rsidR="00C71344">
        <w:rPr>
          <w:rStyle w:val="a7"/>
          <w:rFonts w:ascii="Times New Roman" w:hAnsi="Times New Roman"/>
          <w:b w:val="0"/>
        </w:rPr>
        <w:commentReference w:id="669"/>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674" w:author="L015" w:date="2018-02-01T08:54:00Z">
        <w:r w:rsidR="00332C5E">
          <w:rPr>
            <w:color w:val="808080"/>
          </w:rPr>
          <w:t>MEAS</w:t>
        </w:r>
        <w:commentRangeStart w:id="675"/>
        <w:r w:rsidR="00332C5E">
          <w:rPr>
            <w:color w:val="808080"/>
          </w:rPr>
          <w:t>-RESULT</w:t>
        </w:r>
        <w:r w:rsidR="00332C5E" w:rsidRPr="00D02B97" w:rsidDel="00332C5E">
          <w:rPr>
            <w:color w:val="808080"/>
          </w:rPr>
          <w:t xml:space="preserve"> </w:t>
        </w:r>
      </w:ins>
      <w:del w:id="676" w:author="L015" w:date="2018-02-01T08:54:00Z">
        <w:r w:rsidRPr="00D02B97" w:rsidDel="00332C5E">
          <w:rPr>
            <w:color w:val="808080"/>
          </w:rPr>
          <w:delText>FAILURE-REPORT</w:delText>
        </w:r>
      </w:del>
      <w:r w:rsidRPr="00D02B97">
        <w:rPr>
          <w:color w:val="808080"/>
        </w:rPr>
        <w:t>-SCG</w:t>
      </w:r>
      <w:commentRangeEnd w:id="675"/>
      <w:r w:rsidR="008261E0">
        <w:rPr>
          <w:rStyle w:val="a7"/>
          <w:rFonts w:ascii="Times New Roman" w:hAnsi="Times New Roman"/>
          <w:noProof w:val="0"/>
          <w:lang w:eastAsia="en-US"/>
        </w:rPr>
        <w:commentReference w:id="675"/>
      </w:r>
      <w:r w:rsidRPr="00D02B97">
        <w:rPr>
          <w:color w:val="808080"/>
        </w:rPr>
        <w:t>-</w:t>
      </w:r>
      <w:ins w:id="677" w:author="L015" w:date="2018-02-01T08:54:00Z">
        <w:r w:rsidR="00332C5E">
          <w:rPr>
            <w:color w:val="808080"/>
          </w:rPr>
          <w:t>FAILURE</w:t>
        </w:r>
      </w:ins>
      <w:del w:id="678"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679" w:author="L015" w:date="2018-02-01T08:53:00Z">
        <w:r>
          <w:t>MeasResult</w:t>
        </w:r>
      </w:ins>
      <w:del w:id="680" w:author="L015" w:date="2018-02-01T08:53:00Z">
        <w:r w:rsidR="00556BEF" w:rsidRPr="00000A61" w:rsidDel="00332C5E">
          <w:delText>FailureReport</w:delText>
        </w:r>
      </w:del>
      <w:r w:rsidR="00556BEF" w:rsidRPr="00000A61">
        <w:t>SCG</w:t>
      </w:r>
      <w:r w:rsidR="00F329CC">
        <w:t>-</w:t>
      </w:r>
      <w:ins w:id="681" w:author="L015" w:date="2018-02-01T08:53:00Z">
        <w:r>
          <w:t>Failure</w:t>
        </w:r>
      </w:ins>
      <w:del w:id="682"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683" w:author="" w:date="2018-02-01T09:29:00Z"/>
        </w:rPr>
      </w:pPr>
      <w:del w:id="684"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685" w:author="" w:date="2018-02-01T09:29:00Z"/>
        </w:rPr>
      </w:pPr>
      <w:del w:id="686"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687" w:author="" w:date="2018-02-01T09:29:00Z"/>
        </w:rPr>
      </w:pPr>
      <w:del w:id="688"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689" w:author="" w:date="2018-02-01T09:29:00Z"/>
        </w:rPr>
      </w:pPr>
      <w:del w:id="690"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SimSun"/>
          <w:lang w:eastAsia="zh-CN"/>
        </w:rPr>
        <w:tab/>
      </w:r>
      <w:r w:rsidR="00231868" w:rsidRPr="00000A61">
        <w:t>measResultServ</w:t>
      </w:r>
      <w:del w:id="691"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692" w:author="merged r1" w:date="2018-01-18T13:12:00Z">
        <w:r w:rsidR="00ED25E1">
          <w:delText>maxNrofSCells</w:delText>
        </w:r>
      </w:del>
      <w:ins w:id="693"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r>
      <w:commentRangeStart w:id="694"/>
      <w:r w:rsidRPr="00000A61">
        <w:t>ARFCN-ValueNR</w:t>
      </w:r>
      <w:commentRangeEnd w:id="694"/>
      <w:r w:rsidR="00FF452A">
        <w:rPr>
          <w:rStyle w:val="a7"/>
          <w:rFonts w:ascii="Times New Roman" w:hAnsi="Times New Roman"/>
          <w:noProof w:val="0"/>
          <w:lang w:eastAsia="en-US"/>
        </w:rPr>
        <w:commentReference w:id="694"/>
      </w:r>
      <w:r w:rsidRPr="00000A61">
        <w:t>,</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695"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r>
      <w:commentRangeStart w:id="696"/>
      <w:r w:rsidRPr="00000A61">
        <w:t>ARFCN-ValueNR,</w:t>
      </w:r>
      <w:commentRangeEnd w:id="696"/>
      <w:r w:rsidR="00FF452A">
        <w:rPr>
          <w:rStyle w:val="a7"/>
          <w:rFonts w:ascii="Times New Roman" w:hAnsi="Times New Roman"/>
          <w:noProof w:val="0"/>
          <w:lang w:eastAsia="en-US"/>
        </w:rPr>
        <w:commentReference w:id="696"/>
      </w:r>
    </w:p>
    <w:p w14:paraId="51E18363" w14:textId="3CC0CA64" w:rsidR="00556BEF" w:rsidRPr="00000A61" w:rsidRDefault="00556BEF" w:rsidP="00CE00FD">
      <w:pPr>
        <w:pStyle w:val="PL"/>
      </w:pPr>
      <w:r w:rsidRPr="00000A61">
        <w:tab/>
      </w:r>
      <w:ins w:id="697" w:author="CATT" w:date="2018-01-18T13:22:00Z">
        <w:r w:rsidRPr="00000A61">
          <w:t>measResult</w:t>
        </w:r>
      </w:ins>
      <w:ins w:id="698" w:author="CATT" w:date="2018-01-16T11:43:00Z">
        <w:r w:rsidR="008562C2">
          <w:rPr>
            <w:rFonts w:hint="eastAsia"/>
            <w:lang w:eastAsia="zh-CN"/>
          </w:rPr>
          <w:t>ListNR</w:t>
        </w:r>
      </w:ins>
      <w:del w:id="699"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700" w:author="L015" w:date="2018-02-01T08:54:00Z">
        <w:r w:rsidR="00332C5E">
          <w:rPr>
            <w:color w:val="808080"/>
          </w:rPr>
          <w:t>MEAS-</w:t>
        </w:r>
        <w:commentRangeStart w:id="701"/>
        <w:r w:rsidR="00332C5E">
          <w:rPr>
            <w:color w:val="808080"/>
          </w:rPr>
          <w:t>RESULT</w:t>
        </w:r>
        <w:r w:rsidR="00332C5E" w:rsidRPr="00D02B97" w:rsidDel="00332C5E">
          <w:rPr>
            <w:color w:val="808080"/>
          </w:rPr>
          <w:t xml:space="preserve"> </w:t>
        </w:r>
      </w:ins>
      <w:del w:id="702" w:author="L015" w:date="2018-02-01T08:54:00Z">
        <w:r w:rsidRPr="00D02B97" w:rsidDel="00332C5E">
          <w:rPr>
            <w:color w:val="808080"/>
          </w:rPr>
          <w:delText>FAILURE-REPORT</w:delText>
        </w:r>
      </w:del>
      <w:r w:rsidRPr="00D02B97">
        <w:rPr>
          <w:color w:val="808080"/>
        </w:rPr>
        <w:t>-SCG</w:t>
      </w:r>
      <w:commentRangeEnd w:id="701"/>
      <w:r w:rsidR="008261E0">
        <w:rPr>
          <w:rStyle w:val="a7"/>
          <w:rFonts w:ascii="Times New Roman" w:hAnsi="Times New Roman"/>
          <w:noProof w:val="0"/>
          <w:lang w:eastAsia="en-US"/>
        </w:rPr>
        <w:commentReference w:id="701"/>
      </w:r>
      <w:r w:rsidRPr="00D02B97">
        <w:rPr>
          <w:color w:val="808080"/>
        </w:rPr>
        <w:t>-</w:t>
      </w:r>
      <w:ins w:id="703" w:author="L015" w:date="2018-02-01T08:54:00Z">
        <w:r w:rsidR="00332C5E">
          <w:rPr>
            <w:color w:val="808080"/>
          </w:rPr>
          <w:t>FAILURE</w:t>
        </w:r>
      </w:ins>
      <w:del w:id="704"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4"/>
        <w:rPr>
          <w:i/>
        </w:rPr>
      </w:pPr>
      <w:bookmarkStart w:id="705" w:name="_Toc500942725"/>
      <w:bookmarkStart w:id="706" w:name="_Toc505697552"/>
      <w:bookmarkEnd w:id="656"/>
      <w:r w:rsidRPr="00000A61">
        <w:lastRenderedPageBreak/>
        <w:t>–</w:t>
      </w:r>
      <w:r w:rsidRPr="00000A61">
        <w:tab/>
      </w:r>
      <w:r w:rsidRPr="00000A61">
        <w:rPr>
          <w:i/>
        </w:rPr>
        <w:t>MeasConfig</w:t>
      </w:r>
      <w:bookmarkEnd w:id="705"/>
      <w:bookmarkEnd w:id="706"/>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78AB668B" w:rsidR="00854FFC" w:rsidRPr="00000A61" w:rsidRDefault="00854FFC" w:rsidP="00CE00FD">
      <w:pPr>
        <w:pStyle w:val="PL"/>
      </w:pPr>
      <w:commentRangeStart w:id="707"/>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708" w:author="merged r1" w:date="2018-01-18T13:12:00Z">
        <w:r w:rsidR="00C260AA" w:rsidRPr="00C260AA">
          <w:t xml:space="preserve"> </w:t>
        </w:r>
        <w:r w:rsidR="00C260AA" w:rsidRPr="00000A61">
          <w:tab/>
        </w:r>
        <w:r w:rsidR="00C260AA" w:rsidRPr="00D02B97">
          <w:rPr>
            <w:color w:val="808080"/>
          </w:rPr>
          <w:t xml:space="preserve">-- Need </w:t>
        </w:r>
      </w:ins>
      <w:ins w:id="709" w:author="Nokia, Nokia Shanghai Bell" w:date="2018-02-20T11:27:00Z">
        <w:r w:rsidR="00DD7F2B">
          <w:rPr>
            <w:color w:val="808080"/>
          </w:rPr>
          <w:t>N</w:t>
        </w:r>
      </w:ins>
      <w:ins w:id="710" w:author="merged r1" w:date="2018-01-18T13:12:00Z">
        <w:del w:id="711" w:author="Nokia, Nokia Shanghai Bell" w:date="2018-02-20T11:27:00Z">
          <w:r w:rsidR="00C260AA" w:rsidDel="00DD7F2B">
            <w:rPr>
              <w:rFonts w:hint="eastAsia"/>
              <w:color w:val="808080"/>
              <w:lang w:eastAsia="ja-JP"/>
            </w:rPr>
            <w:delText>M</w:delText>
          </w:r>
        </w:del>
      </w:ins>
    </w:p>
    <w:p w14:paraId="26C195E6" w14:textId="5F82B67F"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712" w:author="merged r1" w:date="2018-01-18T13:12:00Z">
        <w:r w:rsidR="00C260AA" w:rsidRPr="00C260AA">
          <w:t xml:space="preserve"> </w:t>
        </w:r>
        <w:r w:rsidR="00C260AA" w:rsidRPr="00000A61">
          <w:tab/>
        </w:r>
        <w:r w:rsidR="00C260AA" w:rsidRPr="00D02B97">
          <w:rPr>
            <w:color w:val="808080"/>
          </w:rPr>
          <w:t xml:space="preserve">-- Need </w:t>
        </w:r>
      </w:ins>
      <w:ins w:id="713" w:author="Nokia, Nokia Shanghai Bell" w:date="2018-02-20T11:27:00Z">
        <w:r w:rsidR="00DD7F2B">
          <w:rPr>
            <w:color w:val="808080"/>
          </w:rPr>
          <w:t>N</w:t>
        </w:r>
      </w:ins>
      <w:ins w:id="714" w:author="merged r1" w:date="2018-01-18T13:12:00Z">
        <w:del w:id="715" w:author="Nokia, Nokia Shanghai Bell" w:date="2018-02-20T11:27:00Z">
          <w:r w:rsidR="00C260AA" w:rsidRPr="00D02B97" w:rsidDel="00DD7F2B">
            <w:rPr>
              <w:color w:val="808080"/>
            </w:rPr>
            <w:delText>M</w:delText>
          </w:r>
        </w:del>
      </w:ins>
      <w:commentRangeEnd w:id="707"/>
      <w:r w:rsidR="00DD7F2B">
        <w:rPr>
          <w:rStyle w:val="a7"/>
          <w:rFonts w:ascii="Times New Roman" w:hAnsi="Times New Roman"/>
          <w:noProof w:val="0"/>
          <w:lang w:eastAsia="en-US"/>
        </w:rPr>
        <w:commentReference w:id="707"/>
      </w:r>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ADDF7F6" w:rsidR="00854FFC" w:rsidRPr="00000A61" w:rsidRDefault="00854FFC" w:rsidP="00CE00FD">
      <w:pPr>
        <w:pStyle w:val="PL"/>
      </w:pPr>
      <w:commentRangeStart w:id="716"/>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717" w:author="merged r1" w:date="2018-01-18T13:12:00Z">
        <w:r w:rsidR="00C260AA" w:rsidRPr="00C260AA">
          <w:t xml:space="preserve"> </w:t>
        </w:r>
        <w:r w:rsidR="00C260AA" w:rsidRPr="00000A61">
          <w:tab/>
        </w:r>
        <w:r w:rsidR="00C260AA" w:rsidRPr="00D02B97">
          <w:rPr>
            <w:color w:val="808080"/>
          </w:rPr>
          <w:t xml:space="preserve">-- Need </w:t>
        </w:r>
      </w:ins>
      <w:ins w:id="718" w:author="Nokia, Nokia Shanghai Bell" w:date="2018-02-20T11:27:00Z">
        <w:r w:rsidR="00DD7F2B">
          <w:rPr>
            <w:color w:val="808080"/>
          </w:rPr>
          <w:t>N</w:t>
        </w:r>
      </w:ins>
      <w:ins w:id="719" w:author="merged r1" w:date="2018-01-18T13:12:00Z">
        <w:del w:id="720" w:author="Nokia, Nokia Shanghai Bell" w:date="2018-02-20T11:27:00Z">
          <w:r w:rsidR="00C260AA" w:rsidDel="00DD7F2B">
            <w:rPr>
              <w:rFonts w:hint="eastAsia"/>
              <w:color w:val="808080"/>
              <w:lang w:eastAsia="ja-JP"/>
            </w:rPr>
            <w:delText>M</w:delText>
          </w:r>
        </w:del>
      </w:ins>
    </w:p>
    <w:p w14:paraId="27FA2F52" w14:textId="0259DA1B"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21" w:author="merged r1" w:date="2018-01-18T13:12:00Z">
        <w:r w:rsidR="00C260AA" w:rsidRPr="00C260AA">
          <w:t xml:space="preserve"> </w:t>
        </w:r>
        <w:r w:rsidR="00C260AA" w:rsidRPr="00000A61">
          <w:tab/>
        </w:r>
        <w:r w:rsidR="00C260AA" w:rsidRPr="00D02B97">
          <w:rPr>
            <w:color w:val="808080"/>
          </w:rPr>
          <w:t xml:space="preserve">-- Need </w:t>
        </w:r>
      </w:ins>
      <w:ins w:id="722" w:author="Nokia, Nokia Shanghai Bell" w:date="2018-02-20T11:27:00Z">
        <w:r w:rsidR="00DD7F2B">
          <w:rPr>
            <w:color w:val="808080"/>
          </w:rPr>
          <w:t>N</w:t>
        </w:r>
      </w:ins>
      <w:ins w:id="723" w:author="merged r1" w:date="2018-01-18T13:12:00Z">
        <w:del w:id="724" w:author="Nokia, Nokia Shanghai Bell" w:date="2018-02-20T11:27:00Z">
          <w:r w:rsidR="00C260AA" w:rsidDel="00DD7F2B">
            <w:rPr>
              <w:rFonts w:hint="eastAsia"/>
              <w:color w:val="808080"/>
              <w:lang w:eastAsia="ja-JP"/>
            </w:rPr>
            <w:delText>M</w:delText>
          </w:r>
        </w:del>
      </w:ins>
      <w:commentRangeEnd w:id="716"/>
      <w:r w:rsidR="00360E42">
        <w:rPr>
          <w:rStyle w:val="a7"/>
          <w:rFonts w:ascii="Times New Roman" w:hAnsi="Times New Roman"/>
          <w:noProof w:val="0"/>
          <w:lang w:eastAsia="en-US"/>
        </w:rPr>
        <w:commentReference w:id="716"/>
      </w:r>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3FB4FE53" w:rsidR="00854FFC" w:rsidRPr="00000A61" w:rsidRDefault="00854FFC" w:rsidP="00CE00FD">
      <w:pPr>
        <w:pStyle w:val="PL"/>
      </w:pPr>
      <w:commentRangeStart w:id="725"/>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26" w:author="merged r1" w:date="2018-01-18T13:12:00Z">
        <w:r w:rsidR="00C260AA" w:rsidRPr="00C260AA">
          <w:t xml:space="preserve"> </w:t>
        </w:r>
        <w:r w:rsidR="00C260AA" w:rsidRPr="00000A61">
          <w:tab/>
        </w:r>
        <w:r w:rsidR="00C260AA" w:rsidRPr="00D02B97">
          <w:rPr>
            <w:color w:val="808080"/>
          </w:rPr>
          <w:t xml:space="preserve">-- Need </w:t>
        </w:r>
      </w:ins>
      <w:ins w:id="727" w:author="Nokia, Nokia Shanghai Bell" w:date="2018-02-20T11:27:00Z">
        <w:r w:rsidR="00DD7F2B">
          <w:rPr>
            <w:color w:val="808080"/>
          </w:rPr>
          <w:t>N</w:t>
        </w:r>
      </w:ins>
      <w:ins w:id="728" w:author="merged r1" w:date="2018-01-18T13:12:00Z">
        <w:del w:id="729" w:author="Nokia, Nokia Shanghai Bell" w:date="2018-02-20T11:27:00Z">
          <w:r w:rsidR="00C260AA" w:rsidDel="00DD7F2B">
            <w:rPr>
              <w:rFonts w:hint="eastAsia"/>
              <w:color w:val="808080"/>
              <w:lang w:eastAsia="ja-JP"/>
            </w:rPr>
            <w:delText>M</w:delText>
          </w:r>
        </w:del>
      </w:ins>
    </w:p>
    <w:p w14:paraId="7B72F1BC" w14:textId="5BBFCA99"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730" w:author="merged r1" w:date="2018-01-18T13:12:00Z">
        <w:r w:rsidR="00C260AA" w:rsidRPr="00C260AA">
          <w:t xml:space="preserve"> </w:t>
        </w:r>
        <w:r w:rsidR="00C260AA" w:rsidRPr="00000A61">
          <w:tab/>
        </w:r>
        <w:r w:rsidR="00C260AA" w:rsidRPr="00D02B97">
          <w:rPr>
            <w:color w:val="808080"/>
          </w:rPr>
          <w:t xml:space="preserve">-- Need </w:t>
        </w:r>
      </w:ins>
      <w:ins w:id="731" w:author="Nokia, Nokia Shanghai Bell" w:date="2018-02-20T11:27:00Z">
        <w:r w:rsidR="00DD7F2B">
          <w:rPr>
            <w:color w:val="808080"/>
          </w:rPr>
          <w:t>N</w:t>
        </w:r>
      </w:ins>
      <w:ins w:id="732" w:author="merged r1" w:date="2018-01-18T13:12:00Z">
        <w:del w:id="733" w:author="Nokia, Nokia Shanghai Bell" w:date="2018-02-20T11:27:00Z">
          <w:r w:rsidR="00C260AA" w:rsidRPr="00D02B97" w:rsidDel="00DD7F2B">
            <w:rPr>
              <w:color w:val="808080"/>
            </w:rPr>
            <w:delText>M</w:delText>
          </w:r>
        </w:del>
      </w:ins>
      <w:commentRangeEnd w:id="725"/>
      <w:r w:rsidR="00360E42">
        <w:rPr>
          <w:rStyle w:val="a7"/>
          <w:rFonts w:ascii="Times New Roman" w:hAnsi="Times New Roman"/>
          <w:noProof w:val="0"/>
          <w:lang w:eastAsia="en-US"/>
        </w:rPr>
        <w:commentReference w:id="725"/>
      </w:r>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734" w:author="merged r1" w:date="2018-01-18T13:12:00Z">
        <w:r w:rsidRPr="00000A61">
          <w:delText>rsrp</w:delText>
        </w:r>
      </w:del>
      <w:ins w:id="735"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736" w:author="merged r1" w:date="2018-01-18T13:12:00Z">
        <w:r w:rsidRPr="00000A61">
          <w:delText>rsrp</w:delText>
        </w:r>
      </w:del>
      <w:ins w:id="737"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38"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739"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commentRangeStart w:id="740"/>
      <w:commentRangeStart w:id="741"/>
      <w:ins w:id="742" w:author="R2-1801607" w:date="2018-02-01T17:16:00Z">
        <w:r w:rsidR="00D25473">
          <w:t>SetupRelease{</w:t>
        </w:r>
      </w:ins>
      <w:r w:rsidRPr="00000A61">
        <w:t>MeasGapConfig</w:t>
      </w:r>
      <w:ins w:id="743" w:author="R2-1801607" w:date="2018-02-01T17:16:00Z">
        <w:r w:rsidR="00D25473">
          <w:t>}</w:t>
        </w:r>
      </w:ins>
      <w:commentRangeEnd w:id="740"/>
      <w:r w:rsidR="005E1E69">
        <w:rPr>
          <w:rStyle w:val="a7"/>
          <w:rFonts w:ascii="Times New Roman" w:hAnsi="Times New Roman"/>
          <w:noProof w:val="0"/>
          <w:lang w:eastAsia="en-US"/>
        </w:rPr>
        <w:commentReference w:id="740"/>
      </w:r>
      <w:commentRangeEnd w:id="741"/>
      <w:r w:rsidR="008261E0">
        <w:rPr>
          <w:rStyle w:val="a7"/>
          <w:rFonts w:ascii="Times New Roman" w:hAnsi="Times New Roman"/>
          <w:noProof w:val="0"/>
          <w:lang w:eastAsia="en-US"/>
        </w:rPr>
        <w:commentReference w:id="741"/>
      </w:r>
      <w:del w:id="744"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745"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746"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lastRenderedPageBreak/>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3A429C5E" w14:textId="77777777" w:rsidR="00C06A86" w:rsidRPr="00000A61" w:rsidRDefault="00C06A86" w:rsidP="00C06A86">
      <w:pPr>
        <w:pStyle w:val="EditorsNote"/>
        <w:rPr>
          <w:del w:id="747" w:author="merged r1" w:date="2018-01-18T13:12:00Z"/>
        </w:rPr>
      </w:pPr>
      <w:del w:id="748" w:author="merged r1" w:date="2018-01-18T13:12: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6DD76291" w:rsidR="00FE0CA0" w:rsidRPr="00000A61" w:rsidRDefault="00FE0CA0" w:rsidP="00FE0CA0">
            <w:pPr>
              <w:pStyle w:val="TAL"/>
              <w:rPr>
                <w:noProof/>
                <w:lang w:eastAsia="en-GB"/>
              </w:rPr>
            </w:pPr>
            <w:del w:id="749" w:author="R2-1801607" w:date="2018-02-01T17:17:00Z">
              <w:r w:rsidRPr="00000A61" w:rsidDel="00D25473">
                <w:rPr>
                  <w:rFonts w:eastAsia="SimSun"/>
                  <w:lang w:eastAsia="zh-CN"/>
                </w:rPr>
                <w:delText xml:space="preserve">FFS Definition of </w:delText>
              </w:r>
            </w:del>
            <w:ins w:id="750"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0B918259"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ins w:id="751" w:author="DCM" w:date="2018-02-21T11:53:00Z">
              <w:r w:rsidR="00BF6D06">
                <w:rPr>
                  <w:rFonts w:hint="eastAsia"/>
                  <w:noProof/>
                  <w:lang w:eastAsia="ja-JP"/>
                </w:rPr>
                <w:t xml:space="preserve"> </w:t>
              </w:r>
              <w:commentRangeStart w:id="752"/>
              <w:r w:rsidR="00BF6D06">
                <w:rPr>
                  <w:rFonts w:hint="eastAsia"/>
                  <w:noProof/>
                  <w:lang w:eastAsia="ja-JP"/>
                </w:rPr>
                <w:t>to add and/or modify</w:t>
              </w:r>
              <w:commentRangeEnd w:id="752"/>
              <w:r w:rsidR="00BF6D06">
                <w:rPr>
                  <w:rStyle w:val="a7"/>
                  <w:rFonts w:ascii="Times New Roman" w:hAnsi="Times New Roman"/>
                </w:rPr>
                <w:commentReference w:id="752"/>
              </w:r>
            </w:ins>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B32A26" w:rsidRPr="00000A61" w14:paraId="6F584626" w14:textId="77777777" w:rsidTr="007D7BA9">
        <w:trPr>
          <w:cantSplit/>
          <w:ins w:id="753" w:author="DCM" w:date="2018-02-21T11:59:00Z"/>
        </w:trPr>
        <w:tc>
          <w:tcPr>
            <w:tcW w:w="14062" w:type="dxa"/>
            <w:tcBorders>
              <w:top w:val="single" w:sz="4" w:space="0" w:color="808080"/>
              <w:left w:val="single" w:sz="4" w:space="0" w:color="808080"/>
              <w:bottom w:val="single" w:sz="4" w:space="0" w:color="808080"/>
              <w:right w:val="single" w:sz="4" w:space="0" w:color="808080"/>
            </w:tcBorders>
          </w:tcPr>
          <w:p w14:paraId="688343E0" w14:textId="0ECFE3DC" w:rsidR="00B32A26" w:rsidRDefault="00B32A26" w:rsidP="00FE0CA0">
            <w:pPr>
              <w:pStyle w:val="TAL"/>
              <w:rPr>
                <w:ins w:id="754" w:author="DCM" w:date="2018-02-21T11:59:00Z"/>
                <w:rFonts w:hint="eastAsia"/>
                <w:b/>
                <w:i/>
                <w:lang w:eastAsia="ja-JP"/>
              </w:rPr>
            </w:pPr>
            <w:commentRangeStart w:id="755"/>
            <w:ins w:id="756" w:author="DCM" w:date="2018-02-21T11:59:00Z">
              <w:r>
                <w:rPr>
                  <w:rFonts w:hint="eastAsia"/>
                  <w:b/>
                  <w:i/>
                  <w:lang w:eastAsia="ja-JP"/>
                </w:rPr>
                <w:t>reportConfigToAddModList</w:t>
              </w:r>
            </w:ins>
          </w:p>
          <w:p w14:paraId="1DCD7D9A" w14:textId="58652F95" w:rsidR="00B32A26" w:rsidRPr="00B32A26" w:rsidRDefault="00B32A26" w:rsidP="00FE0CA0">
            <w:pPr>
              <w:pStyle w:val="TAL"/>
              <w:rPr>
                <w:ins w:id="757" w:author="DCM" w:date="2018-02-21T11:59:00Z"/>
                <w:rFonts w:hint="eastAsia"/>
                <w:lang w:eastAsia="ja-JP"/>
                <w:rPrChange w:id="758" w:author="DCM" w:date="2018-02-21T11:59:00Z">
                  <w:rPr>
                    <w:ins w:id="759" w:author="DCM" w:date="2018-02-21T11:59:00Z"/>
                    <w:rFonts w:eastAsia="SimSun"/>
                    <w:b/>
                    <w:i/>
                    <w:lang w:eastAsia="zh-CN"/>
                  </w:rPr>
                </w:rPrChange>
              </w:rPr>
            </w:pPr>
            <w:ins w:id="760" w:author="DCM" w:date="2018-02-21T11:59:00Z">
              <w:r>
                <w:rPr>
                  <w:rFonts w:hint="eastAsia"/>
                  <w:lang w:eastAsia="ja-JP"/>
                </w:rPr>
                <w:t>List of measurement reporting configurations to add and/or modify</w:t>
              </w:r>
            </w:ins>
            <w:commentRangeEnd w:id="755"/>
            <w:ins w:id="761" w:author="DCM" w:date="2018-02-21T12:00:00Z">
              <w:r>
                <w:rPr>
                  <w:rStyle w:val="a7"/>
                  <w:rFonts w:ascii="Times New Roman" w:hAnsi="Times New Roman"/>
                </w:rPr>
                <w:commentReference w:id="755"/>
              </w:r>
            </w:ins>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D6EA908" w:rsidR="00F30A04" w:rsidRPr="00000A61" w:rsidRDefault="00F30A04" w:rsidP="00F30A04">
            <w:pPr>
              <w:pStyle w:val="TAL"/>
              <w:rPr>
                <w:rFonts w:eastAsia="SimSun"/>
                <w:lang w:eastAsia="zh-CN"/>
              </w:rPr>
            </w:pPr>
            <w:r w:rsidRPr="00000A61">
              <w:rPr>
                <w:lang w:eastAsia="zh-CN"/>
              </w:rPr>
              <w:t xml:space="preserve">Threshold for </w:t>
            </w:r>
            <w:commentRangeStart w:id="762"/>
            <w:ins w:id="763" w:author="Nokia, Nokia Shanghai Bell" w:date="2018-02-20T10:51:00Z">
              <w:r w:rsidR="00DD7F2B">
                <w:rPr>
                  <w:lang w:eastAsia="zh-CN"/>
                </w:rPr>
                <w:t>SpCell</w:t>
              </w:r>
            </w:ins>
            <w:del w:id="764" w:author="Nokia, Nokia Shanghai Bell" w:date="2018-02-20T10:51:00Z">
              <w:r w:rsidRPr="00000A61" w:rsidDel="00DD7F2B">
                <w:rPr>
                  <w:lang w:eastAsia="zh-CN"/>
                </w:rPr>
                <w:delText>PCell or PSCell (when UE is in EN-DC)</w:delText>
              </w:r>
            </w:del>
            <w:commentRangeEnd w:id="762"/>
            <w:r w:rsidR="00DD7F2B">
              <w:rPr>
                <w:rStyle w:val="a7"/>
                <w:rFonts w:ascii="Times New Roman" w:hAnsi="Times New Roman"/>
              </w:rPr>
              <w:commentReference w:id="762"/>
            </w:r>
            <w:r w:rsidRPr="00000A61">
              <w:rPr>
                <w:lang w:eastAsia="zh-CN"/>
              </w:rPr>
              <w:t xml:space="preserve"> RSRP measurement controlling when the UE is required to perform measurements associated to neighbouring cells. Choice of </w:t>
            </w:r>
            <w:r w:rsidRPr="00000A61">
              <w:rPr>
                <w:i/>
                <w:lang w:eastAsia="zh-CN"/>
              </w:rPr>
              <w:t>ssb-</w:t>
            </w:r>
            <w:del w:id="765" w:author="merged r1" w:date="2018-01-18T13:12:00Z">
              <w:r w:rsidRPr="00000A61">
                <w:rPr>
                  <w:i/>
                  <w:lang w:eastAsia="zh-CN"/>
                </w:rPr>
                <w:delText>rsrp</w:delText>
              </w:r>
            </w:del>
            <w:ins w:id="766"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r w:rsidRPr="00000A61">
              <w:rPr>
                <w:i/>
                <w:lang w:eastAsia="zh-CN"/>
              </w:rPr>
              <w:t>csi-</w:t>
            </w:r>
            <w:del w:id="767" w:author="merged r1" w:date="2018-01-18T13:12:00Z">
              <w:r w:rsidRPr="00000A61">
                <w:rPr>
                  <w:i/>
                  <w:lang w:eastAsia="zh-CN"/>
                </w:rPr>
                <w:delText>rsrp</w:delText>
              </w:r>
            </w:del>
            <w:ins w:id="768"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4"/>
        <w:rPr>
          <w:ins w:id="769" w:author="R2-1801607" w:date="2018-02-01T17:18:00Z"/>
        </w:rPr>
      </w:pPr>
      <w:bookmarkStart w:id="770" w:name="_Toc505697553"/>
      <w:bookmarkStart w:id="771" w:name="_Toc500942726"/>
      <w:ins w:id="772" w:author="R2-1801607" w:date="2018-02-01T17:18:00Z">
        <w:r>
          <w:t>–</w:t>
        </w:r>
        <w:r>
          <w:tab/>
        </w:r>
        <w:r>
          <w:rPr>
            <w:i/>
          </w:rPr>
          <w:t>MeasGapConfig</w:t>
        </w:r>
        <w:bookmarkEnd w:id="770"/>
      </w:ins>
    </w:p>
    <w:p w14:paraId="6FEF7215" w14:textId="77777777" w:rsidR="00DF7B28" w:rsidRDefault="00DF7B28" w:rsidP="00DF7B28">
      <w:pPr>
        <w:rPr>
          <w:ins w:id="773" w:author="R2-1801607" w:date="2018-02-01T17:18:00Z"/>
        </w:rPr>
      </w:pPr>
      <w:ins w:id="774"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775" w:author="R2-1801607" w:date="2018-02-01T17:18:00Z"/>
        </w:rPr>
      </w:pPr>
      <w:ins w:id="776" w:author="R2-1801607" w:date="2018-02-01T17:18:00Z">
        <w:r>
          <w:rPr>
            <w:bCs/>
            <w:i/>
            <w:iCs/>
          </w:rPr>
          <w:t xml:space="preserve">MeasGapConfig </w:t>
        </w:r>
        <w:r>
          <w:t>information element</w:t>
        </w:r>
      </w:ins>
    </w:p>
    <w:p w14:paraId="0D0BF7A1" w14:textId="77777777" w:rsidR="00DF7B28" w:rsidRDefault="00DF7B28" w:rsidP="00DF7B28">
      <w:pPr>
        <w:pStyle w:val="PL"/>
        <w:rPr>
          <w:ins w:id="777" w:author="R2-1801607" w:date="2018-02-01T17:18:00Z"/>
        </w:rPr>
      </w:pPr>
      <w:ins w:id="778" w:author="R2-1801607" w:date="2018-02-01T17:18:00Z">
        <w:r>
          <w:t>-- ASN1START</w:t>
        </w:r>
      </w:ins>
    </w:p>
    <w:p w14:paraId="1F279E54" w14:textId="23102906" w:rsidR="00DF7B28" w:rsidRDefault="00B32A26" w:rsidP="00DF7B28">
      <w:pPr>
        <w:pStyle w:val="PL"/>
        <w:rPr>
          <w:ins w:id="779" w:author="DCM" w:date="2018-02-21T11:57:00Z"/>
          <w:rFonts w:hint="eastAsia"/>
          <w:color w:val="808080"/>
          <w:lang w:eastAsia="ja-JP"/>
        </w:rPr>
      </w:pPr>
      <w:commentRangeStart w:id="780"/>
      <w:ins w:id="781" w:author="DCM" w:date="2018-02-21T11:56:00Z">
        <w:r>
          <w:rPr>
            <w:rFonts w:hint="eastAsia"/>
            <w:lang w:eastAsia="ja-JP"/>
          </w:rPr>
          <w:t>--</w:t>
        </w:r>
      </w:ins>
      <w:ins w:id="782" w:author="DCM" w:date="2018-02-21T11:57:00Z">
        <w:r>
          <w:rPr>
            <w:rFonts w:hint="eastAsia"/>
            <w:lang w:eastAsia="ja-JP"/>
          </w:rPr>
          <w:t xml:space="preserve"> </w:t>
        </w:r>
        <w:r w:rsidRPr="00D02B97">
          <w:rPr>
            <w:color w:val="808080"/>
          </w:rPr>
          <w:t>TAG-MEAS-</w:t>
        </w:r>
        <w:r>
          <w:rPr>
            <w:rFonts w:hint="eastAsia"/>
            <w:color w:val="808080"/>
            <w:lang w:eastAsia="ja-JP"/>
          </w:rPr>
          <w:t>GAP-</w:t>
        </w:r>
        <w:r w:rsidRPr="00D02B97">
          <w:rPr>
            <w:color w:val="808080"/>
          </w:rPr>
          <w:t>CONFIG-ST</w:t>
        </w:r>
        <w:r>
          <w:rPr>
            <w:rFonts w:hint="eastAsia"/>
            <w:color w:val="808080"/>
            <w:lang w:eastAsia="ja-JP"/>
          </w:rPr>
          <w:t>ART</w:t>
        </w:r>
        <w:commentRangeEnd w:id="780"/>
        <w:r>
          <w:rPr>
            <w:rStyle w:val="a7"/>
            <w:rFonts w:ascii="Times New Roman" w:hAnsi="Times New Roman"/>
            <w:noProof w:val="0"/>
            <w:lang w:eastAsia="en-US"/>
          </w:rPr>
          <w:commentReference w:id="780"/>
        </w:r>
      </w:ins>
    </w:p>
    <w:p w14:paraId="6E17D340" w14:textId="77777777" w:rsidR="00B32A26" w:rsidRDefault="00B32A26" w:rsidP="00DF7B28">
      <w:pPr>
        <w:pStyle w:val="PL"/>
        <w:rPr>
          <w:ins w:id="783" w:author="R2-1801607" w:date="2018-02-01T17:18:00Z"/>
          <w:rFonts w:hint="eastAsia"/>
          <w:lang w:eastAsia="ja-JP"/>
        </w:rPr>
      </w:pPr>
    </w:p>
    <w:p w14:paraId="4DF1B0E4" w14:textId="77777777" w:rsidR="00DF7B28" w:rsidRDefault="00DF7B28" w:rsidP="00DF7B28">
      <w:pPr>
        <w:pStyle w:val="PL"/>
        <w:rPr>
          <w:ins w:id="784" w:author="R2-1801607" w:date="2018-02-01T17:18:00Z"/>
        </w:rPr>
      </w:pPr>
      <w:ins w:id="785" w:author="R2-1801607" w:date="2018-02-01T17:18:00Z">
        <w:r>
          <w:t>MeasGapConfig ::=</w:t>
        </w:r>
        <w:r>
          <w:tab/>
        </w:r>
        <w:r>
          <w:tab/>
        </w:r>
        <w:r>
          <w:tab/>
        </w:r>
        <w:r>
          <w:tab/>
          <w:t>SEQUENCE {</w:t>
        </w:r>
      </w:ins>
    </w:p>
    <w:p w14:paraId="4C1BF365" w14:textId="77777777" w:rsidR="00DF7B28" w:rsidRDefault="00DF7B28" w:rsidP="00DF7B28">
      <w:pPr>
        <w:pStyle w:val="PL"/>
        <w:rPr>
          <w:ins w:id="786" w:author="R2-1801607" w:date="2018-02-01T17:18:00Z"/>
        </w:rPr>
      </w:pPr>
      <w:ins w:id="787" w:author="R2-1801607" w:date="2018-02-01T17:18:00Z">
        <w:r>
          <w:tab/>
        </w:r>
        <w:r>
          <w:tab/>
        </w:r>
        <w:commentRangeStart w:id="788"/>
        <w:r>
          <w:t xml:space="preserve">gapFR2 </w:t>
        </w:r>
        <w:r>
          <w:tab/>
        </w:r>
        <w:r>
          <w:tab/>
        </w:r>
        <w:r>
          <w:tab/>
        </w:r>
        <w:r>
          <w:tab/>
        </w:r>
        <w:r>
          <w:tab/>
        </w:r>
        <w:r>
          <w:tab/>
          <w:t>GapConfig</w:t>
        </w:r>
        <w:r>
          <w:tab/>
        </w:r>
        <w:r>
          <w:tab/>
        </w:r>
        <w:r>
          <w:tab/>
        </w:r>
        <w:r>
          <w:tab/>
          <w:t>OPTIONAL,</w:t>
        </w:r>
      </w:ins>
      <w:commentRangeEnd w:id="788"/>
      <w:r w:rsidR="005E1E69">
        <w:rPr>
          <w:rStyle w:val="a7"/>
          <w:rFonts w:ascii="Times New Roman" w:hAnsi="Times New Roman"/>
          <w:noProof w:val="0"/>
          <w:lang w:eastAsia="en-US"/>
        </w:rPr>
        <w:commentReference w:id="788"/>
      </w:r>
    </w:p>
    <w:p w14:paraId="675537FD" w14:textId="77777777" w:rsidR="00DF7B28" w:rsidRDefault="00DF7B28" w:rsidP="00DF7B28">
      <w:pPr>
        <w:pStyle w:val="PL"/>
        <w:rPr>
          <w:ins w:id="789" w:author="R2-1801607" w:date="2018-02-01T17:18:00Z"/>
        </w:rPr>
      </w:pPr>
      <w:ins w:id="790" w:author="R2-1801607" w:date="2018-02-01T17:18:00Z">
        <w:r>
          <w:tab/>
        </w:r>
        <w:r>
          <w:tab/>
          <w:t>...</w:t>
        </w:r>
      </w:ins>
    </w:p>
    <w:p w14:paraId="4B51DDFE" w14:textId="77777777" w:rsidR="00DF7B28" w:rsidRDefault="00DF7B28" w:rsidP="00DF7B28">
      <w:pPr>
        <w:pStyle w:val="PL"/>
        <w:rPr>
          <w:ins w:id="791" w:author="R2-1801607" w:date="2018-02-01T17:18:00Z"/>
        </w:rPr>
      </w:pPr>
      <w:ins w:id="792" w:author="R2-1801607" w:date="2018-02-01T17:18:00Z">
        <w:r>
          <w:t>}</w:t>
        </w:r>
      </w:ins>
    </w:p>
    <w:p w14:paraId="1EBE477F" w14:textId="77777777" w:rsidR="00DF7B28" w:rsidRDefault="00DF7B28" w:rsidP="00DF7B28">
      <w:pPr>
        <w:pStyle w:val="PL"/>
        <w:rPr>
          <w:ins w:id="793" w:author="R2-1801607" w:date="2018-02-01T17:18:00Z"/>
        </w:rPr>
      </w:pPr>
    </w:p>
    <w:p w14:paraId="04C98E09" w14:textId="77777777" w:rsidR="00DF7B28" w:rsidRDefault="00DF7B28" w:rsidP="00DF7B28">
      <w:pPr>
        <w:pStyle w:val="PL"/>
        <w:rPr>
          <w:ins w:id="794" w:author="R2-1801607" w:date="2018-02-01T17:18:00Z"/>
        </w:rPr>
      </w:pPr>
      <w:bookmarkStart w:id="795" w:name="_Hlk505585798"/>
      <w:ins w:id="796" w:author="R2-1801607" w:date="2018-02-01T17:18:00Z">
        <w:r>
          <w:t>GapConfig ::=</w:t>
        </w:r>
        <w:r>
          <w:tab/>
        </w:r>
        <w:r>
          <w:tab/>
        </w:r>
        <w:r>
          <w:tab/>
        </w:r>
        <w:r>
          <w:tab/>
        </w:r>
        <w:r>
          <w:tab/>
          <w:t>SEQUENCE {</w:t>
        </w:r>
      </w:ins>
    </w:p>
    <w:p w14:paraId="435A99E7" w14:textId="77777777" w:rsidR="00DF7B28" w:rsidRPr="00DF7B28" w:rsidRDefault="00DF7B28" w:rsidP="00DF7B28">
      <w:pPr>
        <w:pStyle w:val="PL"/>
        <w:rPr>
          <w:ins w:id="797" w:author="R2-1801607" w:date="2018-02-01T17:18:00Z"/>
          <w:lang w:val="sv-SE"/>
        </w:rPr>
      </w:pPr>
      <w:ins w:id="798" w:author="R2-1801607" w:date="2018-02-01T17:18:00Z">
        <w:r>
          <w:lastRenderedPageBreak/>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a7"/>
            <w:rFonts w:ascii="Times New Roman" w:hAnsi="Times New Roman"/>
            <w:noProof w:val="0"/>
            <w:lang w:val="sv-SE" w:eastAsia="x-none"/>
          </w:rPr>
          <w:t xml:space="preserve"> </w:t>
        </w:r>
      </w:ins>
    </w:p>
    <w:p w14:paraId="05CF1A53" w14:textId="380FE68E" w:rsidR="00DF7B28" w:rsidRPr="00DF7B28" w:rsidRDefault="00DF7B28" w:rsidP="00DF7B28">
      <w:pPr>
        <w:pStyle w:val="PL"/>
        <w:rPr>
          <w:ins w:id="799" w:author="R2-1801607" w:date="2018-02-01T17:18:00Z"/>
          <w:lang w:val="sv-SE"/>
        </w:rPr>
      </w:pPr>
      <w:ins w:id="800"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801" w:author="R2-1801607" w:date="2018-02-05T08:38:00Z">
        <w:r w:rsidR="00D34D5E">
          <w:rPr>
            <w:lang w:val="sv-SE"/>
          </w:rPr>
          <w:t xml:space="preserve">D </w:t>
        </w:r>
      </w:ins>
      <w:ins w:id="802" w:author="R2-1801607" w:date="2018-02-01T17:18:00Z">
        <w:r w:rsidRPr="00DF7B28">
          <w:rPr>
            <w:lang w:val="sv-SE"/>
          </w:rPr>
          <w:t>{</w:t>
        </w:r>
      </w:ins>
      <w:ins w:id="803" w:author="Rapporteur" w:date="2018-02-05T09:18:00Z">
        <w:r w:rsidR="0059515A">
          <w:rPr>
            <w:lang w:val="sv-SE"/>
          </w:rPr>
          <w:t>ms</w:t>
        </w:r>
      </w:ins>
      <w:ins w:id="804" w:author="R2-1801607" w:date="2018-02-01T17:18:00Z">
        <w:r w:rsidRPr="00DF7B28">
          <w:rPr>
            <w:lang w:val="sv-SE"/>
          </w:rPr>
          <w:t xml:space="preserve">1dot5, </w:t>
        </w:r>
      </w:ins>
      <w:ins w:id="805" w:author="Rapporteur" w:date="2018-02-05T13:46:00Z">
        <w:r w:rsidR="00BB5CDA">
          <w:rPr>
            <w:lang w:val="sv-SE"/>
          </w:rPr>
          <w:t>ms</w:t>
        </w:r>
      </w:ins>
      <w:ins w:id="806" w:author="R2-1801607" w:date="2018-02-01T17:18:00Z">
        <w:r w:rsidRPr="00DF7B28">
          <w:rPr>
            <w:lang w:val="sv-SE"/>
          </w:rPr>
          <w:t xml:space="preserve">3, </w:t>
        </w:r>
      </w:ins>
      <w:ins w:id="807" w:author="Rapporteur" w:date="2018-02-05T09:19:00Z">
        <w:r w:rsidR="0059515A">
          <w:rPr>
            <w:lang w:val="sv-SE"/>
          </w:rPr>
          <w:t>ms</w:t>
        </w:r>
        <w:r w:rsidR="0059515A" w:rsidRPr="00DF7B28">
          <w:rPr>
            <w:lang w:val="sv-SE"/>
          </w:rPr>
          <w:t xml:space="preserve">3dot5, </w:t>
        </w:r>
      </w:ins>
      <w:ins w:id="808" w:author="Rapporteur" w:date="2018-02-05T13:46:00Z">
        <w:r w:rsidR="00BB5CDA">
          <w:rPr>
            <w:lang w:val="sv-SE"/>
          </w:rPr>
          <w:t>ms</w:t>
        </w:r>
      </w:ins>
      <w:ins w:id="809" w:author="R2-1801607" w:date="2018-02-01T17:18:00Z">
        <w:r w:rsidRPr="00DF7B28">
          <w:rPr>
            <w:lang w:val="sv-SE"/>
          </w:rPr>
          <w:t xml:space="preserve">4, </w:t>
        </w:r>
      </w:ins>
      <w:ins w:id="810" w:author="Rapporteur" w:date="2018-02-05T09:20:00Z">
        <w:r w:rsidR="0059515A">
          <w:rPr>
            <w:lang w:val="sv-SE"/>
          </w:rPr>
          <w:t>ms</w:t>
        </w:r>
        <w:r w:rsidR="0059515A" w:rsidRPr="00DF7B28">
          <w:rPr>
            <w:lang w:val="sv-SE"/>
          </w:rPr>
          <w:t xml:space="preserve">5dot5, </w:t>
        </w:r>
      </w:ins>
      <w:ins w:id="811" w:author="Rapporteur" w:date="2018-02-05T13:46:00Z">
        <w:r w:rsidR="00BB5CDA">
          <w:rPr>
            <w:lang w:val="sv-SE"/>
          </w:rPr>
          <w:t>ms</w:t>
        </w:r>
      </w:ins>
      <w:ins w:id="812" w:author="R2-1801607" w:date="2018-02-01T17:18:00Z">
        <w:r w:rsidRPr="00DF7B28">
          <w:rPr>
            <w:lang w:val="sv-SE"/>
          </w:rPr>
          <w:t>6},</w:t>
        </w:r>
      </w:ins>
    </w:p>
    <w:p w14:paraId="753188BD" w14:textId="70DC47D9" w:rsidR="00DF7B28" w:rsidRDefault="00DF7B28" w:rsidP="00DF7B28">
      <w:pPr>
        <w:pStyle w:val="PL"/>
        <w:rPr>
          <w:ins w:id="813" w:author="R2-1801607" w:date="2018-02-01T17:18:00Z"/>
        </w:rPr>
      </w:pPr>
      <w:ins w:id="814" w:author="R2-1801607" w:date="2018-02-01T17:18:00Z">
        <w:r w:rsidRPr="00DF7B28">
          <w:rPr>
            <w:lang w:val="sv-SE"/>
          </w:rPr>
          <w:tab/>
        </w:r>
        <w:r w:rsidRPr="00DF7B28">
          <w:rPr>
            <w:lang w:val="sv-SE"/>
          </w:rPr>
          <w:tab/>
        </w:r>
        <w:r>
          <w:t xml:space="preserve">mgrp </w:t>
        </w:r>
        <w:r>
          <w:tab/>
        </w:r>
        <w:r>
          <w:tab/>
        </w:r>
        <w:r>
          <w:tab/>
        </w:r>
        <w:r>
          <w:tab/>
        </w:r>
        <w:r>
          <w:tab/>
        </w:r>
        <w:r>
          <w:tab/>
          <w:t>ENUMERATE</w:t>
        </w:r>
      </w:ins>
      <w:ins w:id="815" w:author="R2-1801607" w:date="2018-02-05T08:38:00Z">
        <w:r w:rsidR="00D34D5E">
          <w:t xml:space="preserve">D </w:t>
        </w:r>
      </w:ins>
      <w:ins w:id="816" w:author="R2-1801607" w:date="2018-02-01T17:18:00Z">
        <w:r>
          <w:t>{</w:t>
        </w:r>
      </w:ins>
      <w:ins w:id="817" w:author="Rapporteur" w:date="2018-02-05T09:18:00Z">
        <w:r w:rsidR="00D34D5E">
          <w:t>ms</w:t>
        </w:r>
      </w:ins>
      <w:ins w:id="818" w:author="R2-1801607" w:date="2018-02-01T17:18:00Z">
        <w:r>
          <w:t xml:space="preserve">20, </w:t>
        </w:r>
      </w:ins>
      <w:ins w:id="819" w:author="Rapporteur" w:date="2018-02-05T09:18:00Z">
        <w:r w:rsidR="00D34D5E">
          <w:t>ms</w:t>
        </w:r>
      </w:ins>
      <w:ins w:id="820" w:author="R2-1801607" w:date="2018-02-01T17:18:00Z">
        <w:r>
          <w:t xml:space="preserve">40, </w:t>
        </w:r>
      </w:ins>
      <w:ins w:id="821" w:author="Rapporteur" w:date="2018-02-05T09:17:00Z">
        <w:r w:rsidR="00D34D5E">
          <w:t>ms</w:t>
        </w:r>
      </w:ins>
      <w:ins w:id="822" w:author="R2-1801607" w:date="2018-02-01T17:18:00Z">
        <w:r>
          <w:t xml:space="preserve">80, </w:t>
        </w:r>
      </w:ins>
      <w:ins w:id="823" w:author="Rapporteur" w:date="2018-02-05T09:17:00Z">
        <w:r w:rsidR="00D34D5E">
          <w:t>ms</w:t>
        </w:r>
      </w:ins>
      <w:ins w:id="824" w:author="R2-1801607" w:date="2018-02-01T17:18:00Z">
        <w:r>
          <w:t>160},</w:t>
        </w:r>
      </w:ins>
    </w:p>
    <w:p w14:paraId="0857A968" w14:textId="77777777" w:rsidR="00DF7B28" w:rsidRDefault="00DF7B28" w:rsidP="00DF7B28">
      <w:pPr>
        <w:pStyle w:val="PL"/>
        <w:rPr>
          <w:ins w:id="825" w:author="R2-1801607" w:date="2018-02-01T17:18:00Z"/>
        </w:rPr>
      </w:pPr>
      <w:ins w:id="826" w:author="R2-1801607" w:date="2018-02-01T17:18:00Z">
        <w:r>
          <w:tab/>
        </w:r>
        <w:r>
          <w:tab/>
        </w:r>
        <w:commentRangeStart w:id="827"/>
        <w:r>
          <w:t>...</w:t>
        </w:r>
      </w:ins>
      <w:commentRangeEnd w:id="827"/>
      <w:r w:rsidR="00747929">
        <w:rPr>
          <w:rStyle w:val="a7"/>
          <w:rFonts w:ascii="Times New Roman" w:hAnsi="Times New Roman"/>
          <w:noProof w:val="0"/>
          <w:lang w:eastAsia="en-US"/>
        </w:rPr>
        <w:commentReference w:id="827"/>
      </w:r>
    </w:p>
    <w:p w14:paraId="260AC03E" w14:textId="77777777" w:rsidR="00DF7B28" w:rsidRDefault="00DF7B28" w:rsidP="00DF7B28">
      <w:pPr>
        <w:pStyle w:val="PL"/>
        <w:rPr>
          <w:ins w:id="828" w:author="R2-1801607" w:date="2018-02-01T17:18:00Z"/>
        </w:rPr>
      </w:pPr>
      <w:ins w:id="829" w:author="R2-1801607" w:date="2018-02-01T17:18:00Z">
        <w:r>
          <w:t>}</w:t>
        </w:r>
      </w:ins>
    </w:p>
    <w:bookmarkEnd w:id="795"/>
    <w:p w14:paraId="057DCC9D" w14:textId="77777777" w:rsidR="00DF7B28" w:rsidRDefault="00DF7B28" w:rsidP="00DF7B28">
      <w:pPr>
        <w:pStyle w:val="PL"/>
        <w:rPr>
          <w:ins w:id="830" w:author="DCM" w:date="2018-02-21T11:58:00Z"/>
          <w:rFonts w:hint="eastAsia"/>
          <w:lang w:eastAsia="ja-JP"/>
        </w:rPr>
      </w:pPr>
    </w:p>
    <w:p w14:paraId="74A2F84D" w14:textId="5172787A" w:rsidR="00B32A26" w:rsidRDefault="00B32A26" w:rsidP="00DF7B28">
      <w:pPr>
        <w:pStyle w:val="PL"/>
        <w:rPr>
          <w:ins w:id="831" w:author="R2-1801607" w:date="2018-02-01T17:18:00Z"/>
          <w:rFonts w:hint="eastAsia"/>
          <w:lang w:eastAsia="ja-JP"/>
        </w:rPr>
      </w:pPr>
      <w:commentRangeStart w:id="832"/>
      <w:ins w:id="833" w:author="DCM" w:date="2018-02-21T11:58:00Z">
        <w:r>
          <w:rPr>
            <w:rFonts w:hint="eastAsia"/>
            <w:lang w:eastAsia="ja-JP"/>
          </w:rPr>
          <w:t xml:space="preserve">-- </w:t>
        </w:r>
        <w:r w:rsidRPr="00D02B97">
          <w:rPr>
            <w:color w:val="808080"/>
          </w:rPr>
          <w:t>TAG-MEAS-</w:t>
        </w:r>
        <w:r>
          <w:rPr>
            <w:rFonts w:hint="eastAsia"/>
            <w:color w:val="808080"/>
            <w:lang w:eastAsia="ja-JP"/>
          </w:rPr>
          <w:t>GAP-</w:t>
        </w:r>
        <w:r w:rsidRPr="00D02B97">
          <w:rPr>
            <w:color w:val="808080"/>
          </w:rPr>
          <w:t>CONFIG-STOP</w:t>
        </w:r>
        <w:commentRangeEnd w:id="832"/>
        <w:r>
          <w:rPr>
            <w:rStyle w:val="a7"/>
            <w:rFonts w:ascii="Times New Roman" w:hAnsi="Times New Roman"/>
            <w:noProof w:val="0"/>
            <w:lang w:eastAsia="en-US"/>
          </w:rPr>
          <w:commentReference w:id="832"/>
        </w:r>
      </w:ins>
    </w:p>
    <w:p w14:paraId="461F5E74" w14:textId="77777777" w:rsidR="00DF7B28" w:rsidRDefault="00DF7B28" w:rsidP="00DF7B28">
      <w:pPr>
        <w:pStyle w:val="PL"/>
        <w:rPr>
          <w:ins w:id="834" w:author="R2-1801607" w:date="2018-02-01T17:18:00Z"/>
        </w:rPr>
      </w:pPr>
      <w:ins w:id="835" w:author="R2-1801607" w:date="2018-02-01T17:18:00Z">
        <w:r>
          <w:t>-- ASN1STOP</w:t>
        </w:r>
      </w:ins>
    </w:p>
    <w:p w14:paraId="3C77638E" w14:textId="77777777" w:rsidR="00DF7B28" w:rsidRDefault="00DF7B28" w:rsidP="00DF7B28">
      <w:pPr>
        <w:rPr>
          <w:ins w:id="836"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83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838" w:author="R2-1801607" w:date="2018-02-01T17:18:00Z"/>
                <w:lang w:eastAsia="en-GB"/>
              </w:rPr>
            </w:pPr>
            <w:ins w:id="839"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84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841" w:author="R2-1801607" w:date="2018-02-01T17:18:00Z"/>
                <w:b/>
                <w:bCs/>
                <w:i/>
                <w:noProof/>
                <w:lang w:eastAsia="en-GB"/>
              </w:rPr>
            </w:pPr>
            <w:ins w:id="842" w:author="R2-1801607" w:date="2018-02-01T17:18:00Z">
              <w:r>
                <w:rPr>
                  <w:b/>
                  <w:bCs/>
                  <w:i/>
                  <w:noProof/>
                  <w:lang w:eastAsia="en-GB"/>
                </w:rPr>
                <w:t>gapFR2</w:t>
              </w:r>
            </w:ins>
          </w:p>
          <w:p w14:paraId="5648F470" w14:textId="092E7A52" w:rsidR="00DF7B28" w:rsidRDefault="00DF7B28">
            <w:pPr>
              <w:pStyle w:val="TAL"/>
              <w:rPr>
                <w:ins w:id="843" w:author="R2-1801607" w:date="2018-02-01T17:18:00Z"/>
                <w:lang w:eastAsia="ja-JP"/>
              </w:rPr>
            </w:pPr>
            <w:ins w:id="844"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845" w:author="Rapporteur" w:date="2018-02-02T00:22:00Z">
              <w:r w:rsidR="00BE0F46">
                <w:rPr>
                  <w:snapToGrid w:val="0"/>
                </w:rPr>
                <w:t>14</w:t>
              </w:r>
            </w:ins>
            <w:ins w:id="846" w:author="R2-1801607" w:date="2018-02-01T17:18:00Z">
              <w:r>
                <w:rPr>
                  <w:snapToGrid w:val="0"/>
                </w:rPr>
                <w:t>]</w:t>
              </w:r>
              <w:r>
                <w:t>.</w:t>
              </w:r>
            </w:ins>
          </w:p>
        </w:tc>
      </w:tr>
      <w:tr w:rsidR="00DF7B28" w14:paraId="2B4DDC68" w14:textId="77777777" w:rsidTr="00DF7B28">
        <w:trPr>
          <w:cantSplit/>
          <w:ins w:id="84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848" w:author="R2-1801607" w:date="2018-02-01T17:18:00Z"/>
                <w:b/>
                <w:bCs/>
                <w:i/>
                <w:noProof/>
                <w:lang w:eastAsia="en-GB"/>
              </w:rPr>
            </w:pPr>
            <w:ins w:id="849" w:author="R2-1801607" w:date="2018-02-01T17:18:00Z">
              <w:r>
                <w:rPr>
                  <w:b/>
                  <w:bCs/>
                  <w:i/>
                  <w:noProof/>
                  <w:lang w:eastAsia="en-GB"/>
                </w:rPr>
                <w:t>gapOffset</w:t>
              </w:r>
            </w:ins>
          </w:p>
          <w:p w14:paraId="030D2B96" w14:textId="255C59B8" w:rsidR="00DF7B28" w:rsidRDefault="00DF7B28" w:rsidP="00E706DF">
            <w:pPr>
              <w:pStyle w:val="TAL"/>
              <w:rPr>
                <w:ins w:id="850" w:author="R2-1801607" w:date="2018-02-01T17:18:00Z"/>
                <w:b/>
                <w:bCs/>
                <w:i/>
                <w:noProof/>
                <w:lang w:eastAsia="en-GB"/>
              </w:rPr>
            </w:pPr>
            <w:ins w:id="851" w:author="R2-1801607" w:date="2018-02-01T17:18:00Z">
              <w:r>
                <w:rPr>
                  <w:lang w:eastAsia="en-GB"/>
                </w:rPr>
                <w:t xml:space="preserve">Value </w:t>
              </w:r>
              <w:r>
                <w:rPr>
                  <w:i/>
                  <w:lang w:eastAsia="en-GB"/>
                </w:rPr>
                <w:t>gapOffset</w:t>
              </w:r>
              <w:r>
                <w:rPr>
                  <w:lang w:eastAsia="en-GB"/>
                </w:rPr>
                <w:t xml:space="preserve"> is the gap offset of the gap pattern with MGRP indicate</w:t>
              </w:r>
              <w:del w:id="852" w:author="DCM" w:date="2018-02-21T13:12:00Z">
                <w:r w:rsidDel="00E706DF">
                  <w:rPr>
                    <w:lang w:eastAsia="en-GB"/>
                  </w:rPr>
                  <w:delText>s</w:delText>
                </w:r>
              </w:del>
            </w:ins>
            <w:commentRangeStart w:id="853"/>
            <w:ins w:id="854" w:author="DCM" w:date="2018-02-21T13:12:00Z">
              <w:r w:rsidR="00E706DF">
                <w:rPr>
                  <w:rFonts w:hint="eastAsia"/>
                  <w:lang w:eastAsia="ja-JP"/>
                </w:rPr>
                <w:t>d</w:t>
              </w:r>
              <w:commentRangeEnd w:id="853"/>
              <w:r w:rsidR="00E706DF">
                <w:rPr>
                  <w:rStyle w:val="a7"/>
                  <w:rFonts w:ascii="Times New Roman" w:hAnsi="Times New Roman"/>
                </w:rPr>
                <w:commentReference w:id="853"/>
              </w:r>
            </w:ins>
            <w:ins w:id="855" w:author="R2-1801607" w:date="2018-02-01T17:18:00Z">
              <w:r>
                <w:rPr>
                  <w:lang w:eastAsia="en-GB"/>
                </w:rPr>
                <w:t xml:space="preserve"> in the field </w:t>
              </w:r>
              <w:r>
                <w:rPr>
                  <w:i/>
                  <w:lang w:eastAsia="en-GB"/>
                </w:rPr>
                <w:t>mgrp</w:t>
              </w:r>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85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6E7259A9" w:rsidR="00DF7B28" w:rsidRDefault="00747929">
            <w:pPr>
              <w:pStyle w:val="TAL"/>
              <w:rPr>
                <w:ins w:id="857" w:author="R2-1801607" w:date="2018-02-01T17:18:00Z"/>
                <w:b/>
                <w:bCs/>
                <w:i/>
                <w:noProof/>
                <w:lang w:eastAsia="en-GB"/>
              </w:rPr>
            </w:pPr>
            <w:ins w:id="858" w:author="R2-1801607" w:date="2018-02-01T17:18:00Z">
              <w:r>
                <w:rPr>
                  <w:b/>
                  <w:bCs/>
                  <w:i/>
                  <w:noProof/>
                  <w:lang w:eastAsia="en-GB"/>
                </w:rPr>
                <w:t>M</w:t>
              </w:r>
              <w:r w:rsidR="00DF7B28">
                <w:rPr>
                  <w:b/>
                  <w:bCs/>
                  <w:i/>
                  <w:noProof/>
                  <w:lang w:eastAsia="en-GB"/>
                </w:rPr>
                <w:t>gl</w:t>
              </w:r>
            </w:ins>
          </w:p>
          <w:p w14:paraId="47EEE012" w14:textId="785D1521" w:rsidR="00DF7B28" w:rsidRDefault="00DF7B28">
            <w:pPr>
              <w:pStyle w:val="TAL"/>
              <w:rPr>
                <w:ins w:id="859" w:author="R2-1801607" w:date="2018-02-01T17:18:00Z"/>
                <w:b/>
                <w:bCs/>
                <w:i/>
                <w:noProof/>
                <w:lang w:eastAsia="en-GB"/>
              </w:rPr>
            </w:pPr>
            <w:ins w:id="860" w:author="R2-1801607" w:date="2018-02-01T17:18:00Z">
              <w:r>
                <w:rPr>
                  <w:lang w:eastAsia="en-GB"/>
                </w:rPr>
                <w:t xml:space="preserve">Value </w:t>
              </w:r>
              <w:r>
                <w:rPr>
                  <w:i/>
                  <w:lang w:eastAsia="en-GB"/>
                </w:rPr>
                <w:t>mgl</w:t>
              </w:r>
              <w:r>
                <w:rPr>
                  <w:lang w:eastAsia="en-GB"/>
                </w:rPr>
                <w:t xml:space="preserve"> is the measurement gap length in </w:t>
              </w:r>
              <w:commentRangeStart w:id="861"/>
              <w:r>
                <w:rPr>
                  <w:lang w:eastAsia="en-GB"/>
                </w:rPr>
                <w:t xml:space="preserve">(ms) </w:t>
              </w:r>
            </w:ins>
            <w:commentRangeEnd w:id="861"/>
            <w:r w:rsidR="00E706DF">
              <w:rPr>
                <w:rStyle w:val="a7"/>
                <w:rFonts w:ascii="Times New Roman" w:hAnsi="Times New Roman"/>
              </w:rPr>
              <w:commentReference w:id="861"/>
            </w:r>
            <w:ins w:id="862" w:author="R2-1801607" w:date="2018-02-01T17:18:00Z">
              <w:r>
                <w:rPr>
                  <w:lang w:eastAsia="en-GB"/>
                </w:rPr>
                <w:t>of the measurement gap. The applicability of the measurement gap is according to in Table 9.1.2-1 and Table 9.1.2-2 in TS 38.133 [</w:t>
              </w:r>
            </w:ins>
            <w:ins w:id="863" w:author="Rapporteur" w:date="2018-02-02T00:22:00Z">
              <w:r w:rsidR="00BE0F46">
                <w:rPr>
                  <w:lang w:eastAsia="en-GB"/>
                </w:rPr>
                <w:t>14</w:t>
              </w:r>
            </w:ins>
            <w:ins w:id="864" w:author="R2-1801607" w:date="2018-02-01T17:18:00Z">
              <w:r>
                <w:rPr>
                  <w:lang w:eastAsia="en-GB"/>
                </w:rPr>
                <w:t>].</w:t>
              </w:r>
            </w:ins>
          </w:p>
        </w:tc>
      </w:tr>
      <w:tr w:rsidR="00DF7B28" w14:paraId="37627291" w14:textId="77777777" w:rsidTr="00DF7B28">
        <w:trPr>
          <w:cantSplit/>
          <w:ins w:id="86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154995E9" w:rsidR="00DF7B28" w:rsidRDefault="00747929">
            <w:pPr>
              <w:pStyle w:val="TAL"/>
              <w:rPr>
                <w:ins w:id="866" w:author="R2-1801607" w:date="2018-02-01T17:18:00Z"/>
                <w:b/>
                <w:bCs/>
                <w:i/>
                <w:noProof/>
                <w:lang w:eastAsia="en-GB"/>
              </w:rPr>
            </w:pPr>
            <w:ins w:id="867" w:author="R2-1801607" w:date="2018-02-01T17:18:00Z">
              <w:r>
                <w:rPr>
                  <w:b/>
                  <w:bCs/>
                  <w:i/>
                  <w:noProof/>
                  <w:lang w:eastAsia="en-GB"/>
                </w:rPr>
                <w:t>M</w:t>
              </w:r>
              <w:r w:rsidR="00DF7B28">
                <w:rPr>
                  <w:b/>
                  <w:bCs/>
                  <w:i/>
                  <w:noProof/>
                  <w:lang w:eastAsia="en-GB"/>
                </w:rPr>
                <w:t>grp</w:t>
              </w:r>
            </w:ins>
          </w:p>
          <w:p w14:paraId="1646DB94" w14:textId="7F330F70" w:rsidR="00DF7B28" w:rsidRDefault="00DF7B28">
            <w:pPr>
              <w:pStyle w:val="TAL"/>
              <w:rPr>
                <w:ins w:id="868" w:author="R2-1801607" w:date="2018-02-01T17:18:00Z"/>
                <w:b/>
                <w:bCs/>
                <w:i/>
                <w:noProof/>
                <w:lang w:eastAsia="en-GB"/>
              </w:rPr>
            </w:pPr>
            <w:ins w:id="869" w:author="R2-1801607" w:date="2018-02-01T17:18:00Z">
              <w:r>
                <w:rPr>
                  <w:lang w:eastAsia="ja-JP"/>
                </w:rPr>
                <w:t xml:space="preserve">Value </w:t>
              </w:r>
              <w:r>
                <w:rPr>
                  <w:i/>
                  <w:lang w:eastAsia="ja-JP"/>
                </w:rPr>
                <w:t>mgrp</w:t>
              </w:r>
              <w:r>
                <w:rPr>
                  <w:lang w:eastAsia="ja-JP"/>
                </w:rPr>
                <w:t xml:space="preserve"> is measurement gap repetition period in (ms) of the measurement gap. </w:t>
              </w:r>
              <w:r>
                <w:rPr>
                  <w:lang w:eastAsia="en-GB"/>
                </w:rPr>
                <w:t>The applicability of the measurement gap is according to in Table 9.1.2-1 and Table 9.1.2-2 in TS 38.133 [</w:t>
              </w:r>
            </w:ins>
            <w:ins w:id="870" w:author="Rapporteur" w:date="2018-02-02T00:23:00Z">
              <w:r w:rsidR="00BE0F46">
                <w:rPr>
                  <w:lang w:eastAsia="en-GB"/>
                </w:rPr>
                <w:t>14</w:t>
              </w:r>
            </w:ins>
            <w:ins w:id="871" w:author="R2-1801607" w:date="2018-02-01T17:18:00Z">
              <w:r>
                <w:rPr>
                  <w:lang w:eastAsia="en-GB"/>
                </w:rPr>
                <w:t>].</w:t>
              </w:r>
              <w:r>
                <w:rPr>
                  <w:lang w:eastAsia="ja-JP"/>
                </w:rPr>
                <w:t xml:space="preserve"> </w:t>
              </w:r>
            </w:ins>
          </w:p>
        </w:tc>
      </w:tr>
      <w:tr w:rsidR="00DF7B28" w14:paraId="4DC5462A" w14:textId="77777777" w:rsidTr="00DF7B28">
        <w:trPr>
          <w:cantSplit/>
          <w:ins w:id="872"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873" w:author="R2-1801607" w:date="2018-02-01T17:18:00Z"/>
                <w:b/>
                <w:bCs/>
                <w:i/>
                <w:noProof/>
                <w:lang w:eastAsia="en-GB"/>
              </w:rPr>
            </w:pPr>
          </w:p>
        </w:tc>
      </w:tr>
    </w:tbl>
    <w:p w14:paraId="7FC32CDE" w14:textId="6356988C" w:rsidR="00555CE6" w:rsidRPr="00000A61" w:rsidRDefault="00555CE6" w:rsidP="00555CE6">
      <w:pPr>
        <w:pStyle w:val="4"/>
        <w:rPr>
          <w:i/>
        </w:rPr>
      </w:pPr>
      <w:bookmarkStart w:id="874" w:name="_Toc505697554"/>
      <w:r w:rsidRPr="00000A61">
        <w:t>–</w:t>
      </w:r>
      <w:r w:rsidRPr="00000A61">
        <w:tab/>
      </w:r>
      <w:r w:rsidRPr="00000A61">
        <w:rPr>
          <w:i/>
        </w:rPr>
        <w:t>MeasId</w:t>
      </w:r>
      <w:bookmarkEnd w:id="771"/>
      <w:bookmarkEnd w:id="874"/>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875"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4"/>
        <w:rPr>
          <w:i/>
        </w:rPr>
      </w:pPr>
      <w:bookmarkStart w:id="876" w:name="_Toc500942727"/>
      <w:bookmarkStart w:id="877" w:name="_Toc505697555"/>
      <w:r w:rsidRPr="00000A61">
        <w:t>–</w:t>
      </w:r>
      <w:r w:rsidRPr="00000A61">
        <w:tab/>
      </w:r>
      <w:r w:rsidRPr="00000A61">
        <w:rPr>
          <w:i/>
        </w:rPr>
        <w:t>MeasIdToAddModList</w:t>
      </w:r>
      <w:bookmarkEnd w:id="876"/>
      <w:bookmarkEnd w:id="877"/>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lastRenderedPageBreak/>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commentRangeStart w:id="878"/>
      <w:r w:rsidRPr="00D02B97">
        <w:rPr>
          <w:color w:val="993366"/>
        </w:rPr>
        <w:t>OPTIONAL</w:t>
      </w:r>
      <w:commentRangeEnd w:id="878"/>
      <w:r w:rsidR="00E706DF">
        <w:rPr>
          <w:rStyle w:val="a7"/>
          <w:rFonts w:ascii="Times New Roman" w:hAnsi="Times New Roman"/>
          <w:noProof w:val="0"/>
          <w:lang w:eastAsia="en-US"/>
        </w:rPr>
        <w:commentReference w:id="878"/>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4"/>
        <w:rPr>
          <w:i/>
          <w:iCs/>
        </w:rPr>
      </w:pPr>
      <w:bookmarkStart w:id="879" w:name="_Toc500942728"/>
      <w:bookmarkStart w:id="880" w:name="_Toc505697556"/>
      <w:r w:rsidRPr="00000A61">
        <w:rPr>
          <w:i/>
          <w:iCs/>
        </w:rPr>
        <w:t>–</w:t>
      </w:r>
      <w:r w:rsidRPr="00000A61">
        <w:rPr>
          <w:i/>
          <w:iCs/>
        </w:rPr>
        <w:tab/>
        <w:t>MeasObjectEUTRA</w:t>
      </w:r>
      <w:bookmarkEnd w:id="879"/>
      <w:bookmarkEnd w:id="880"/>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881"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4"/>
        <w:rPr>
          <w:i/>
          <w:iCs/>
        </w:rPr>
      </w:pPr>
      <w:bookmarkStart w:id="882" w:name="_Toc500942729"/>
      <w:bookmarkStart w:id="883" w:name="_Toc505697557"/>
      <w:bookmarkEnd w:id="881"/>
      <w:r w:rsidRPr="00000A61">
        <w:rPr>
          <w:i/>
          <w:iCs/>
        </w:rPr>
        <w:t>–</w:t>
      </w:r>
      <w:r w:rsidRPr="00000A61">
        <w:rPr>
          <w:i/>
          <w:iCs/>
        </w:rPr>
        <w:tab/>
        <w:t>MeasObjectId</w:t>
      </w:r>
      <w:bookmarkEnd w:id="882"/>
      <w:bookmarkEnd w:id="883"/>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4"/>
        <w:rPr>
          <w:i/>
          <w:iCs/>
        </w:rPr>
      </w:pPr>
      <w:bookmarkStart w:id="884" w:name="_Toc500942730"/>
      <w:bookmarkStart w:id="885" w:name="_Toc505697558"/>
      <w:r w:rsidRPr="00000A61">
        <w:rPr>
          <w:i/>
          <w:iCs/>
        </w:rPr>
        <w:t>–</w:t>
      </w:r>
      <w:r w:rsidRPr="00000A61">
        <w:rPr>
          <w:i/>
          <w:iCs/>
        </w:rPr>
        <w:tab/>
        <w:t>MeasObjectNR</w:t>
      </w:r>
      <w:bookmarkEnd w:id="884"/>
      <w:bookmarkEnd w:id="885"/>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lastRenderedPageBreak/>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886" w:author="RAN2 tdoc number R2-1800649" w:date="2018-01-31T04:55:00Z"/>
        </w:rPr>
      </w:pPr>
      <w:del w:id="887"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888" w:author="RAN2 tdoc number R2-1800649" w:date="2018-01-31T04:55:00Z"/>
        </w:rPr>
      </w:pPr>
      <w:ins w:id="889" w:author="RAN2 tdoc number R2-1800649" w:date="2018-01-31T04:55:00Z">
        <w:r>
          <w:tab/>
        </w:r>
        <w:commentRangeStart w:id="890"/>
        <w:commentRangeStart w:id="891"/>
        <w:commentRangeStart w:id="892"/>
        <w:r>
          <w:t>ssb</w:t>
        </w:r>
      </w:ins>
      <w:ins w:id="893" w:author="RAN2 tdoc number R2-1800649" w:date="2018-01-31T05:56:00Z">
        <w:r w:rsidR="00345EB8">
          <w:t>Absolute</w:t>
        </w:r>
      </w:ins>
      <w:ins w:id="894" w:author="RAN2 tdoc number R2-1800649" w:date="2018-01-31T04:55:00Z">
        <w:r>
          <w:t>Freq</w:t>
        </w:r>
      </w:ins>
      <w:commentRangeEnd w:id="890"/>
      <w:r w:rsidR="00211362">
        <w:rPr>
          <w:rStyle w:val="a7"/>
          <w:rFonts w:ascii="Times New Roman" w:hAnsi="Times New Roman"/>
          <w:noProof w:val="0"/>
          <w:lang w:eastAsia="en-US"/>
        </w:rPr>
        <w:commentReference w:id="890"/>
      </w:r>
      <w:ins w:id="895" w:author="RAN2 tdoc number R2-1800649" w:date="2018-01-31T04:55:00Z">
        <w:r>
          <w:tab/>
        </w:r>
        <w:r>
          <w:tab/>
        </w:r>
        <w:r>
          <w:tab/>
        </w:r>
        <w:r>
          <w:tab/>
        </w:r>
        <w:r>
          <w:tab/>
        </w:r>
        <w:r>
          <w:tab/>
        </w:r>
        <w:r>
          <w:tab/>
        </w:r>
        <w:r>
          <w:tab/>
          <w:t>GSCN-ValueNR</w:t>
        </w:r>
      </w:ins>
      <w:commentRangeEnd w:id="891"/>
      <w:r w:rsidR="008C1251">
        <w:rPr>
          <w:rStyle w:val="a7"/>
          <w:rFonts w:ascii="Times New Roman" w:hAnsi="Times New Roman"/>
          <w:noProof w:val="0"/>
          <w:lang w:eastAsia="en-US"/>
        </w:rPr>
        <w:commentReference w:id="891"/>
      </w:r>
      <w:ins w:id="896" w:author="RAN2 tdoc number R2-1800649" w:date="2018-01-31T04:55:00Z">
        <w:r>
          <w:t>,</w:t>
        </w:r>
      </w:ins>
      <w:commentRangeEnd w:id="892"/>
      <w:r w:rsidR="00FF452A">
        <w:rPr>
          <w:rStyle w:val="a7"/>
          <w:rFonts w:ascii="Times New Roman" w:hAnsi="Times New Roman"/>
          <w:noProof w:val="0"/>
          <w:lang w:eastAsia="en-US"/>
        </w:rPr>
        <w:commentReference w:id="892"/>
      </w:r>
    </w:p>
    <w:p w14:paraId="541F24F5" w14:textId="5E783214" w:rsidR="00A85D0E" w:rsidRPr="00A85D0E" w:rsidRDefault="00A85D0E" w:rsidP="00B10A4E">
      <w:pPr>
        <w:pStyle w:val="PL"/>
        <w:rPr>
          <w:ins w:id="897" w:author="RAN2 tdoc number R2-1800649" w:date="2018-01-31T04:58:00Z"/>
          <w:color w:val="808080"/>
          <w:rPrChange w:id="898" w:author="RAN2 tdoc number R2-1800649" w:date="2018-01-31T04:58:00Z">
            <w:rPr>
              <w:ins w:id="899" w:author="RAN2 tdoc number R2-1800649" w:date="2018-01-31T04:58:00Z"/>
            </w:rPr>
          </w:rPrChange>
        </w:rPr>
      </w:pPr>
      <w:ins w:id="900" w:author="RAN2 tdoc number R2-1800649" w:date="2018-01-31T04:58:00Z">
        <w:r w:rsidRPr="00000A61">
          <w:tab/>
        </w:r>
        <w:r w:rsidRPr="00D02B97">
          <w:rPr>
            <w:color w:val="808080"/>
          </w:rPr>
          <w:t>--</w:t>
        </w:r>
        <w:r>
          <w:rPr>
            <w:color w:val="808080"/>
          </w:rPr>
          <w:t xml:space="preserve">FFS </w:t>
        </w:r>
      </w:ins>
      <w:ins w:id="901" w:author="RAN2 tdoc number R2-1800649" w:date="2018-01-31T04:59:00Z">
        <w:r>
          <w:rPr>
            <w:color w:val="808080"/>
          </w:rPr>
          <w:t xml:space="preserve">whether </w:t>
        </w:r>
      </w:ins>
      <w:ins w:id="902" w:author="RAN2 tdoc number R2-1800649" w:date="2018-01-31T04:58:00Z">
        <w:r>
          <w:rPr>
            <w:color w:val="808080"/>
          </w:rPr>
          <w:t>reference frequency represents pointA</w:t>
        </w:r>
      </w:ins>
    </w:p>
    <w:p w14:paraId="20279734" w14:textId="79B47975" w:rsidR="00B10A4E" w:rsidRDefault="00B10A4E" w:rsidP="00B10A4E">
      <w:pPr>
        <w:pStyle w:val="PL"/>
        <w:rPr>
          <w:ins w:id="903" w:author="RAN2 tdoc number R2-1800649" w:date="2018-01-31T04:55:00Z"/>
        </w:rPr>
      </w:pPr>
      <w:ins w:id="904" w:author="RAN2 tdoc number R2-1800649" w:date="2018-01-31T04:55:00Z">
        <w:r>
          <w:tab/>
        </w:r>
      </w:ins>
      <w:commentRangeStart w:id="905"/>
      <w:ins w:id="906" w:author="RAN2 tdoc number R2-1800649" w:date="2018-01-31T04:58:00Z">
        <w:r w:rsidR="00A85D0E">
          <w:t>refFreqCSI-RS</w:t>
        </w:r>
      </w:ins>
      <w:ins w:id="907" w:author="RAN2 tdoc number R2-1800649" w:date="2018-01-31T04:55:00Z">
        <w:r>
          <w:tab/>
        </w:r>
        <w:r>
          <w:tab/>
        </w:r>
        <w:r>
          <w:tab/>
        </w:r>
        <w:r>
          <w:tab/>
        </w:r>
        <w:r>
          <w:tab/>
        </w:r>
        <w:r>
          <w:tab/>
        </w:r>
        <w:r>
          <w:tab/>
        </w:r>
        <w:r>
          <w:tab/>
        </w:r>
      </w:ins>
      <w:ins w:id="908" w:author="RAN2 tdoc number R2-1800649" w:date="2018-01-31T04:56:00Z">
        <w:r>
          <w:t>ARFCN</w:t>
        </w:r>
      </w:ins>
      <w:ins w:id="909" w:author="RAN2 tdoc number R2-1800649" w:date="2018-01-31T04:55:00Z">
        <w:r>
          <w:t>-ValueNR</w:t>
        </w:r>
      </w:ins>
      <w:commentRangeEnd w:id="905"/>
      <w:r w:rsidR="008C1251">
        <w:rPr>
          <w:rStyle w:val="a7"/>
          <w:rFonts w:ascii="Times New Roman" w:hAnsi="Times New Roman"/>
          <w:noProof w:val="0"/>
          <w:lang w:eastAsia="en-US"/>
        </w:rPr>
        <w:commentReference w:id="905"/>
      </w:r>
      <w:ins w:id="910"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911" w:author="RAN2 tdoc number R2-1800649" w:date="2018-01-31T04:55:00Z">
        <w:r>
          <w:t>,</w:t>
        </w:r>
      </w:ins>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912"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913"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914"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915"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916"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91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91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919"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920" w:author="merged r1" w:date="2018-01-18T13:12:00Z">
        <w:r>
          <w:rPr>
            <w:rFonts w:ascii="Courier New" w:hAnsi="Courier New"/>
            <w:noProof/>
            <w:sz w:val="16"/>
            <w:lang w:val="en-US" w:eastAsia="sv-SE"/>
          </w:rPr>
          <w:delText>maxQuantityConfigId</w:delText>
        </w:r>
      </w:del>
      <w:ins w:id="921" w:author="merged r1" w:date="2018-01-18T13:12:00Z">
        <w:r w:rsidR="006C0D81" w:rsidRPr="006C0D81">
          <w:t xml:space="preserve"> </w:t>
        </w:r>
        <w:r w:rsidR="006C0D81" w:rsidRPr="006C0D81">
          <w:rPr>
            <w:rFonts w:ascii="Courier New" w:hAnsi="Courier New"/>
            <w:noProof/>
            <w:sz w:val="16"/>
            <w:lang w:val="en-US" w:eastAsia="sv-SE"/>
          </w:rPr>
          <w:t>maxNro</w:t>
        </w:r>
      </w:ins>
      <w:ins w:id="922" w:author="Rapporteur" w:date="2018-02-05T13:10:00Z">
        <w:r w:rsidR="007655DC">
          <w:rPr>
            <w:rFonts w:ascii="Courier New" w:hAnsi="Courier New"/>
            <w:noProof/>
            <w:sz w:val="16"/>
            <w:lang w:val="en-US" w:eastAsia="sv-SE"/>
          </w:rPr>
          <w:t>f</w:t>
        </w:r>
      </w:ins>
      <w:ins w:id="923"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924"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commentRangeStart w:id="925"/>
      <w:r w:rsidRPr="00000A61">
        <w:tab/>
      </w:r>
      <w:r w:rsidRPr="00D02B97">
        <w:rPr>
          <w:color w:val="808080"/>
        </w:rPr>
        <w:t>-- Cell list</w:t>
      </w:r>
    </w:p>
    <w:p w14:paraId="4F1EB161" w14:textId="0A034C6F"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926" w:author="RIL-D011" w:date="2018-01-29T16:21:00Z">
        <w:r w:rsidRPr="00000A61" w:rsidDel="00E86E87">
          <w:delText>CellIndex</w:delText>
        </w:r>
      </w:del>
      <w:ins w:id="927" w:author="RIL-D011" w:date="2018-01-29T16:21:00Z">
        <w:r w:rsidR="00E86E87">
          <w:t>PC</w:t>
        </w:r>
      </w:ins>
      <w:ins w:id="928" w:author="Rapporteur" w:date="2018-02-05T12:56:00Z">
        <w:r w:rsidR="00D1795C">
          <w:t>I</w:t>
        </w:r>
      </w:ins>
      <w:ins w:id="929"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930" w:author="merged r1" w:date="2018-01-18T13:12:00Z">
        <w:r w:rsidR="00C260AA" w:rsidRPr="00C260AA">
          <w:t xml:space="preserve"> </w:t>
        </w:r>
        <w:r w:rsidR="00C260AA" w:rsidRPr="00000A61">
          <w:tab/>
        </w:r>
        <w:r w:rsidR="00C260AA" w:rsidRPr="00D02B97">
          <w:rPr>
            <w:color w:val="808080"/>
          </w:rPr>
          <w:t xml:space="preserve">-- Need </w:t>
        </w:r>
        <w:del w:id="931" w:author="Nokia, Nokia Shanghai Bell" w:date="2018-02-20T11:32:00Z">
          <w:r w:rsidR="00C260AA" w:rsidDel="00360E42">
            <w:rPr>
              <w:rFonts w:hint="eastAsia"/>
              <w:color w:val="808080"/>
              <w:lang w:eastAsia="ja-JP"/>
            </w:rPr>
            <w:delText>M</w:delText>
          </w:r>
        </w:del>
      </w:ins>
      <w:ins w:id="932" w:author="Nokia, Nokia Shanghai Bell" w:date="2018-02-20T11:32:00Z">
        <w:r w:rsidR="00360E42">
          <w:rPr>
            <w:color w:val="808080"/>
            <w:lang w:eastAsia="ja-JP"/>
          </w:rPr>
          <w:t>N</w:t>
        </w:r>
      </w:ins>
    </w:p>
    <w:p w14:paraId="6787B9E4" w14:textId="3B97E91C"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33" w:author="RIL-D011" w:date="2018-01-29T16:38:00Z">
        <w:r w:rsidRPr="00000A61">
          <w:tab/>
        </w:r>
      </w:del>
      <w:r w:rsidRPr="00D02B97">
        <w:rPr>
          <w:color w:val="993366"/>
        </w:rPr>
        <w:t>OPTIONAL</w:t>
      </w:r>
      <w:r w:rsidRPr="00000A61">
        <w:t>,</w:t>
      </w:r>
      <w:ins w:id="934" w:author="merged r1" w:date="2018-01-18T13:12:00Z">
        <w:r w:rsidR="00C260AA" w:rsidRPr="00C260AA">
          <w:t xml:space="preserve"> </w:t>
        </w:r>
        <w:r w:rsidR="00C260AA" w:rsidRPr="00000A61">
          <w:tab/>
        </w:r>
        <w:r w:rsidR="00C260AA" w:rsidRPr="00D02B97">
          <w:rPr>
            <w:color w:val="808080"/>
          </w:rPr>
          <w:t xml:space="preserve">-- Need </w:t>
        </w:r>
        <w:bookmarkStart w:id="935" w:name="_GoBack"/>
        <w:bookmarkEnd w:id="935"/>
        <w:del w:id="936" w:author="Nokia, Nokia Shanghai Bell" w:date="2018-02-20T11:32:00Z">
          <w:r w:rsidR="00C260AA" w:rsidRPr="00D02B97" w:rsidDel="00360E42">
            <w:rPr>
              <w:color w:val="808080"/>
            </w:rPr>
            <w:delText>M</w:delText>
          </w:r>
        </w:del>
      </w:ins>
      <w:ins w:id="937" w:author="Nokia, Nokia Shanghai Bell" w:date="2018-02-20T11:32:00Z">
        <w:r w:rsidR="00360E42">
          <w:rPr>
            <w:color w:val="808080"/>
          </w:rPr>
          <w:t>N</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3EB0C48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938" w:author="RIL-D011" w:date="2018-01-29T16:22:00Z">
        <w:r w:rsidRPr="00000A61" w:rsidDel="00E86E87">
          <w:delText>Cell</w:delText>
        </w:r>
      </w:del>
      <w:ins w:id="939"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40" w:author="RIL-D011" w:date="2018-01-29T16:38:00Z">
        <w:r w:rsidRPr="00000A61">
          <w:tab/>
        </w:r>
        <w:r w:rsidRPr="00000A61">
          <w:tab/>
        </w:r>
      </w:del>
      <w:r w:rsidRPr="00D02B97">
        <w:rPr>
          <w:color w:val="993366"/>
        </w:rPr>
        <w:t>OPTIONAL</w:t>
      </w:r>
      <w:r w:rsidRPr="00000A61">
        <w:t>,</w:t>
      </w:r>
      <w:ins w:id="941" w:author="merged r1" w:date="2018-01-18T13:12:00Z">
        <w:r w:rsidR="00C260AA" w:rsidRPr="00C260AA">
          <w:t xml:space="preserve"> </w:t>
        </w:r>
        <w:r w:rsidR="00C260AA" w:rsidRPr="00000A61">
          <w:tab/>
        </w:r>
        <w:r w:rsidR="00C260AA" w:rsidRPr="00D02B97">
          <w:rPr>
            <w:color w:val="808080"/>
          </w:rPr>
          <w:t xml:space="preserve">-- Need </w:t>
        </w:r>
      </w:ins>
      <w:ins w:id="942" w:author="Nokia, Nokia Shanghai Bell" w:date="2018-02-20T11:32:00Z">
        <w:r w:rsidR="00360E42">
          <w:rPr>
            <w:color w:val="808080"/>
          </w:rPr>
          <w:t>N</w:t>
        </w:r>
      </w:ins>
      <w:ins w:id="943" w:author="merged r1" w:date="2018-01-18T13:12:00Z">
        <w:del w:id="944" w:author="Nokia, Nokia Shanghai Bell" w:date="2018-02-20T11:32:00Z">
          <w:r w:rsidR="00C260AA" w:rsidDel="00360E42">
            <w:rPr>
              <w:rFonts w:hint="eastAsia"/>
              <w:color w:val="808080"/>
              <w:lang w:eastAsia="ja-JP"/>
            </w:rPr>
            <w:delText>M</w:delText>
          </w:r>
        </w:del>
      </w:ins>
    </w:p>
    <w:p w14:paraId="1DEC568E" w14:textId="40E89B42"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45" w:author="RIL-D011" w:date="2018-01-29T16:38:00Z">
        <w:r w:rsidRPr="00000A61">
          <w:tab/>
        </w:r>
      </w:del>
      <w:r w:rsidRPr="00D02B97">
        <w:rPr>
          <w:color w:val="993366"/>
        </w:rPr>
        <w:t>OPTIONAL</w:t>
      </w:r>
      <w:r w:rsidRPr="00000A61">
        <w:t>,</w:t>
      </w:r>
      <w:ins w:id="946" w:author="merged r1" w:date="2018-01-18T13:12:00Z">
        <w:r w:rsidR="00C260AA" w:rsidRPr="00C260AA">
          <w:t xml:space="preserve"> </w:t>
        </w:r>
        <w:r w:rsidR="00C260AA" w:rsidRPr="00000A61">
          <w:tab/>
        </w:r>
        <w:r w:rsidR="00C260AA" w:rsidRPr="00D02B97">
          <w:rPr>
            <w:color w:val="808080"/>
          </w:rPr>
          <w:t xml:space="preserve">-- Need </w:t>
        </w:r>
      </w:ins>
      <w:ins w:id="947" w:author="Nokia, Nokia Shanghai Bell" w:date="2018-02-20T11:32:00Z">
        <w:r w:rsidR="00360E42">
          <w:rPr>
            <w:color w:val="808080"/>
          </w:rPr>
          <w:t>N</w:t>
        </w:r>
      </w:ins>
      <w:ins w:id="948" w:author="merged r1" w:date="2018-01-18T13:12:00Z">
        <w:del w:id="949" w:author="Nokia, Nokia Shanghai Bell" w:date="2018-02-20T11:32:00Z">
          <w:r w:rsidR="00C260AA" w:rsidRPr="00D02B97" w:rsidDel="00360E42">
            <w:rPr>
              <w:color w:val="808080"/>
            </w:rPr>
            <w:delText>M</w:delText>
          </w:r>
        </w:del>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283A235A"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950" w:author="RIL-D011" w:date="2018-01-29T16:23:00Z">
        <w:r w:rsidRPr="00000A61" w:rsidDel="00E86E87">
          <w:delText>Cell</w:delText>
        </w:r>
      </w:del>
      <w:ins w:id="951"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52" w:author="RIL-D011" w:date="2018-01-29T16:38:00Z">
        <w:r w:rsidRPr="00000A61">
          <w:tab/>
        </w:r>
        <w:r w:rsidRPr="00000A61">
          <w:tab/>
        </w:r>
      </w:del>
      <w:r w:rsidRPr="00D02B97">
        <w:rPr>
          <w:color w:val="993366"/>
        </w:rPr>
        <w:t>OPTIONAL</w:t>
      </w:r>
      <w:r w:rsidRPr="00000A61">
        <w:t>,</w:t>
      </w:r>
      <w:ins w:id="953" w:author="merged r1" w:date="2018-01-18T13:12:00Z">
        <w:r w:rsidR="00C260AA" w:rsidRPr="00C260AA">
          <w:t xml:space="preserve"> </w:t>
        </w:r>
        <w:r w:rsidR="00C260AA" w:rsidRPr="00000A61">
          <w:tab/>
        </w:r>
        <w:r w:rsidR="00C260AA" w:rsidRPr="00D02B97">
          <w:rPr>
            <w:color w:val="808080"/>
          </w:rPr>
          <w:t xml:space="preserve">-- Need </w:t>
        </w:r>
      </w:ins>
      <w:ins w:id="954" w:author="Nokia, Nokia Shanghai Bell" w:date="2018-02-20T11:33:00Z">
        <w:r w:rsidR="00360E42">
          <w:rPr>
            <w:color w:val="808080"/>
          </w:rPr>
          <w:t>N</w:t>
        </w:r>
      </w:ins>
      <w:ins w:id="955" w:author="merged r1" w:date="2018-01-18T13:12:00Z">
        <w:del w:id="956" w:author="Nokia, Nokia Shanghai Bell" w:date="2018-02-20T11:33:00Z">
          <w:r w:rsidR="00C260AA" w:rsidDel="00360E42">
            <w:rPr>
              <w:rFonts w:hint="eastAsia"/>
              <w:color w:val="808080"/>
              <w:lang w:eastAsia="ja-JP"/>
            </w:rPr>
            <w:delText>M</w:delText>
          </w:r>
        </w:del>
      </w:ins>
    </w:p>
    <w:p w14:paraId="01A713A1" w14:textId="75CBADCD"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57" w:author="RIL-D011" w:date="2018-01-29T16:38:00Z">
        <w:r w:rsidRPr="00000A61">
          <w:tab/>
        </w:r>
      </w:del>
      <w:r w:rsidRPr="00D02B97">
        <w:rPr>
          <w:color w:val="993366"/>
        </w:rPr>
        <w:t>OPTIONAL</w:t>
      </w:r>
      <w:ins w:id="958" w:author="merged r1" w:date="2018-01-18T13:12:00Z">
        <w:r w:rsidR="00C260AA" w:rsidRPr="00C260AA">
          <w:t xml:space="preserve"> </w:t>
        </w:r>
        <w:r w:rsidR="00C260AA" w:rsidRPr="00000A61">
          <w:tab/>
        </w:r>
        <w:r w:rsidR="00C260AA" w:rsidRPr="00D02B97">
          <w:rPr>
            <w:color w:val="808080"/>
          </w:rPr>
          <w:t xml:space="preserve">-- Need </w:t>
        </w:r>
      </w:ins>
      <w:ins w:id="959" w:author="Nokia, Nokia Shanghai Bell" w:date="2018-02-20T11:33:00Z">
        <w:r w:rsidR="00360E42">
          <w:rPr>
            <w:color w:val="808080"/>
          </w:rPr>
          <w:t>N</w:t>
        </w:r>
      </w:ins>
      <w:ins w:id="960" w:author="merged r1" w:date="2018-01-18T13:12:00Z">
        <w:del w:id="961" w:author="Nokia, Nokia Shanghai Bell" w:date="2018-02-20T11:33:00Z">
          <w:r w:rsidR="00C260AA" w:rsidRPr="00D02B97" w:rsidDel="00360E42">
            <w:rPr>
              <w:color w:val="808080"/>
            </w:rPr>
            <w:delText>M</w:delText>
          </w:r>
        </w:del>
      </w:ins>
    </w:p>
    <w:commentRangeEnd w:id="925"/>
    <w:p w14:paraId="7EB385B4" w14:textId="0495E26D" w:rsidR="00096AC1" w:rsidRDefault="00360E42" w:rsidP="00CE00FD">
      <w:pPr>
        <w:pStyle w:val="PL"/>
      </w:pPr>
      <w:r>
        <w:rPr>
          <w:rStyle w:val="a7"/>
          <w:rFonts w:ascii="Times New Roman" w:hAnsi="Times New Roman"/>
          <w:noProof w:val="0"/>
          <w:lang w:eastAsia="en-US"/>
        </w:rPr>
        <w:commentReference w:id="925"/>
      </w:r>
    </w:p>
    <w:p w14:paraId="06E7E458" w14:textId="53408077" w:rsidR="00096AC1" w:rsidRPr="005F208D" w:rsidRDefault="00397F74" w:rsidP="00CE00FD">
      <w:pPr>
        <w:pStyle w:val="PL"/>
        <w:rPr>
          <w:color w:val="808080"/>
          <w:rPrChange w:id="962" w:author="merged r1" w:date="2018-01-18T13:22:00Z">
            <w:rPr/>
          </w:rPrChange>
        </w:rPr>
      </w:pPr>
      <w:r w:rsidRPr="005F208D">
        <w:rPr>
          <w:color w:val="808080"/>
          <w:rPrChange w:id="963" w:author="merged r1" w:date="2018-01-18T13:22:00Z">
            <w:rPr/>
          </w:rPrChange>
        </w:rPr>
        <w:t xml:space="preserve">-- </w:t>
      </w:r>
      <w:r w:rsidR="00096AC1" w:rsidRPr="005F208D">
        <w:rPr>
          <w:color w:val="808080"/>
          <w:rPrChange w:id="964"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commentRangeStart w:id="965"/>
      <w:r w:rsidRPr="00000A61">
        <w:t>}</w:t>
      </w:r>
      <w:commentRangeEnd w:id="965"/>
      <w:r w:rsidR="00E706DF">
        <w:rPr>
          <w:rStyle w:val="a7"/>
          <w:rFonts w:ascii="Times New Roman" w:hAnsi="Times New Roman"/>
          <w:noProof w:val="0"/>
          <w:lang w:eastAsia="en-US"/>
        </w:rPr>
        <w:commentReference w:id="965"/>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966" w:author="" w:date="2018-02-05T14:46:00Z"/>
        </w:rPr>
      </w:pPr>
      <w:bookmarkStart w:id="967" w:name="_Hlk505296466"/>
      <w:bookmarkStart w:id="968" w:name="_Hlk500774924"/>
      <w:commentRangeStart w:id="969"/>
      <w:r w:rsidRPr="00000A61">
        <w:t>ReferenceSignalConfig</w:t>
      </w:r>
      <w:ins w:id="970" w:author="merged r1" w:date="2018-01-18T13:12:00Z">
        <w:r w:rsidR="0037540C">
          <w:t xml:space="preserve"> </w:t>
        </w:r>
      </w:ins>
      <w:bookmarkEnd w:id="967"/>
      <w:commentRangeEnd w:id="969"/>
      <w:r w:rsidR="008C1251">
        <w:rPr>
          <w:rStyle w:val="a7"/>
          <w:rFonts w:ascii="Times New Roman" w:hAnsi="Times New Roman"/>
          <w:noProof w:val="0"/>
          <w:lang w:eastAsia="en-US"/>
        </w:rPr>
        <w:commentReference w:id="969"/>
      </w:r>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971" w:author="" w:date="2018-02-05T14:44:00Z"/>
        </w:rPr>
      </w:pPr>
      <w:del w:id="972"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973" w:author="RIL-D011" w:date="2018-01-29T16:38:00Z">
        <w:del w:id="974" w:author="" w:date="2018-02-05T14:44:00Z">
          <w:r w:rsidR="004314B3">
            <w:tab/>
          </w:r>
        </w:del>
      </w:ins>
      <w:del w:id="975" w:author="" w:date="2018-02-05T14:44:00Z">
        <w:r w:rsidRPr="00D02B97">
          <w:rPr>
            <w:color w:val="993366"/>
          </w:rPr>
          <w:delText>OPTIONAL</w:delText>
        </w:r>
        <w:r w:rsidRPr="00000A61">
          <w:delText>,</w:delText>
        </w:r>
      </w:del>
      <w:ins w:id="976" w:author="merged r1" w:date="2018-01-18T13:12:00Z">
        <w:del w:id="977"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978" w:author="" w:date="2018-02-05T14:40:00Z">
        <w:r>
          <w:tab/>
        </w:r>
      </w:ins>
    </w:p>
    <w:p w14:paraId="4CAC5560" w14:textId="5338EB85" w:rsidR="00542042" w:rsidRPr="00000A61" w:rsidRDefault="00542042" w:rsidP="00CE00FD">
      <w:pPr>
        <w:pStyle w:val="PL"/>
        <w:rPr>
          <w:del w:id="979" w:author="RAN2 tdoc number R2-1800649" w:date="2018-01-31T06:08:00Z"/>
        </w:rPr>
      </w:pPr>
      <w:del w:id="980" w:author="RAN2 tdoc number R2-1800649" w:date="2018-01-31T06:08:00Z">
        <w:r w:rsidRPr="00000A61">
          <w:tab/>
          <w:delText>ssbPresence</w:delText>
        </w:r>
        <w:r w:rsidRPr="00000A61">
          <w:tab/>
        </w:r>
      </w:del>
      <w:ins w:id="981" w:author="merged r1" w:date="2018-01-18T13:12:00Z">
        <w:del w:id="982" w:author="RAN2 tdoc number R2-1800649" w:date="2018-01-31T06:08:00Z">
          <w:r w:rsidRPr="00000A61">
            <w:delText>ssb</w:delText>
          </w:r>
          <w:r w:rsidR="00B76787">
            <w:delText>-</w:delText>
          </w:r>
          <w:r w:rsidRPr="00000A61">
            <w:delText>Presence</w:delText>
          </w:r>
        </w:del>
      </w:ins>
      <w:del w:id="983"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984" w:author="RAN2 tdoc number R2-1800649" w:date="2018-01-31T06:08:00Z"/>
        </w:rPr>
      </w:pPr>
      <w:del w:id="985" w:author="RAN2 tdoc number R2-1800649" w:date="2018-01-31T06:08:00Z">
        <w:r w:rsidRPr="00000A61">
          <w:lastRenderedPageBreak/>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986" w:author="RAN2 tdoc number R2-1800649" w:date="2018-01-31T06:08:00Z"/>
        </w:rPr>
      </w:pPr>
      <w:del w:id="987"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pPr>
      <w:moveFromRangeStart w:id="988" w:author="Unknown" w:date="2018-02-05T14:43:00Z" w:name="move505605132"/>
      <w:commentRangeStart w:id="989"/>
      <w:moveFrom w:id="990" w:author="" w:date="2018-02-05T14:43:00Z">
        <w:r>
          <w:tab/>
        </w:r>
        <w:r w:rsidRPr="00706FBC">
          <w:t>subcarrierSpacing</w:t>
        </w:r>
        <w:ins w:id="991" w:author="RIL issue number Z036" w:date="2018-02-05T10:29:00Z">
          <w:r w:rsidR="005919FC">
            <w:t>SSB</w:t>
          </w:r>
        </w:ins>
        <w:r w:rsidRPr="00706FBC">
          <w:t xml:space="preserve">                     </w:t>
        </w:r>
        <w:r>
          <w:tab/>
        </w:r>
        <w:r w:rsidRPr="00706FBC">
          <w:t>SubcarrierSpacing</w:t>
        </w:r>
        <w:commentRangeEnd w:id="989"/>
        <w:ins w:id="992" w:author="" w:date="2018-02-02T10:03:00Z">
          <w:r w:rsidR="00E8440E">
            <w:t>SSB</w:t>
          </w:r>
        </w:ins>
        <w:r w:rsidR="005701B4">
          <w:t>,</w:t>
        </w:r>
        <w:r w:rsidR="00D01BD6">
          <w:rPr>
            <w:rStyle w:val="a7"/>
            <w:rFonts w:ascii="Times New Roman" w:hAnsi="Times New Roman"/>
            <w:noProof w:val="0"/>
            <w:lang w:eastAsia="en-US"/>
          </w:rPr>
          <w:commentReference w:id="989"/>
        </w:r>
      </w:moveFrom>
    </w:p>
    <w:moveFromRangeEnd w:id="988"/>
    <w:p w14:paraId="2D0F9AE1" w14:textId="1515FF31" w:rsidR="00D04BA7" w:rsidRDefault="00D04BA7" w:rsidP="00CE00FD">
      <w:pPr>
        <w:pStyle w:val="PL"/>
        <w:rPr>
          <w:ins w:id="993" w:author="" w:date="2018-02-05T14:40:00Z"/>
        </w:rPr>
      </w:pPr>
      <w:ins w:id="994" w:author="" w:date="2018-02-05T14:40:00Z">
        <w:r>
          <w:tab/>
        </w:r>
      </w:ins>
      <w:ins w:id="995" w:author="" w:date="2018-02-05T14:44:00Z">
        <w:r w:rsidR="00CE4211" w:rsidRPr="00D02B97">
          <w:rPr>
            <w:color w:val="808080"/>
          </w:rPr>
          <w:t xml:space="preserve">-- </w:t>
        </w:r>
        <w:r w:rsidR="00CE4211">
          <w:rPr>
            <w:color w:val="808080"/>
          </w:rPr>
          <w:t>SSB configuration for mobility (</w:t>
        </w:r>
      </w:ins>
      <w:ins w:id="996" w:author="" w:date="2018-02-05T14:45:00Z">
        <w:r w:rsidR="00CE4211">
          <w:rPr>
            <w:color w:val="808080"/>
          </w:rPr>
          <w:t>nominal SSBs, timing configuration</w:t>
        </w:r>
      </w:ins>
      <w:ins w:id="997" w:author="" w:date="2018-02-05T14:44:00Z">
        <w:r w:rsidR="00CE4211">
          <w:rPr>
            <w:color w:val="808080"/>
          </w:rPr>
          <w:t>)</w:t>
        </w:r>
      </w:ins>
    </w:p>
    <w:p w14:paraId="411FC758" w14:textId="1CDD4CB3" w:rsidR="00542042" w:rsidRPr="00000A61" w:rsidRDefault="00D04BA7" w:rsidP="00CE00FD">
      <w:pPr>
        <w:pStyle w:val="PL"/>
        <w:rPr>
          <w:del w:id="998" w:author="RAN2 tdoc number R2-1800649" w:date="2018-01-31T06:08:00Z"/>
        </w:rPr>
      </w:pPr>
      <w:ins w:id="999" w:author="" w:date="2018-02-05T14:40:00Z">
        <w:r>
          <w:tab/>
          <w:t>ssb-ConfigMobility</w:t>
        </w:r>
        <w:r>
          <w:tab/>
        </w:r>
        <w:r>
          <w:tab/>
        </w:r>
        <w:r>
          <w:tab/>
        </w:r>
        <w:r>
          <w:tab/>
        </w:r>
        <w:r>
          <w:tab/>
        </w:r>
        <w:r>
          <w:tab/>
          <w:t>SSB</w:t>
        </w:r>
        <w:r w:rsidRPr="00000A61">
          <w:t>-ConfigMobility</w:t>
        </w:r>
        <w:r w:rsidRPr="00000A61">
          <w:tab/>
        </w:r>
      </w:ins>
      <w:ins w:id="1000" w:author="" w:date="2018-02-05T14:41:00Z">
        <w:r w:rsidR="00764C79">
          <w:tab/>
        </w:r>
        <w:r w:rsidR="00764C79">
          <w:tab/>
        </w:r>
        <w:r w:rsidR="00764C79">
          <w:tab/>
        </w:r>
        <w:commentRangeStart w:id="1001"/>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commentRangeEnd w:id="1001"/>
      <w:r w:rsidR="009A337D">
        <w:rPr>
          <w:rStyle w:val="a7"/>
          <w:rFonts w:ascii="Times New Roman" w:hAnsi="Times New Roman"/>
          <w:noProof w:val="0"/>
          <w:lang w:eastAsia="en-US"/>
        </w:rPr>
        <w:commentReference w:id="1001"/>
      </w:r>
      <w:del w:id="1002"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1003" w:author="RAN2 tdoc number R2-1800649" w:date="2018-01-31T06:08:00Z"/>
        </w:rPr>
      </w:pPr>
      <w:commentRangeStart w:id="1004"/>
      <w:del w:id="1005"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1006" w:author="RAN2 tdoc number R2-1800649" w:date="2018-01-31T06:08:00Z"/>
          <w:color w:val="808080"/>
        </w:rPr>
      </w:pPr>
      <w:del w:id="1007"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1008" w:author="RAN2 tdoc number R2-1800649" w:date="2018-01-31T06:08:00Z"/>
        </w:rPr>
      </w:pPr>
      <w:del w:id="1009" w:author="RAN2 tdoc number R2-1800649" w:date="2018-01-31T06:08:00Z">
        <w:r w:rsidRPr="00000A61">
          <w:tab/>
        </w:r>
        <w:r w:rsidRPr="00000A61">
          <w:tab/>
          <w:delText>}</w:delText>
        </w:r>
      </w:del>
      <w:commentRangeEnd w:id="1004"/>
      <w:r w:rsidR="00196C86">
        <w:rPr>
          <w:rStyle w:val="a7"/>
          <w:rFonts w:ascii="Times New Roman" w:hAnsi="Times New Roman"/>
          <w:noProof w:val="0"/>
          <w:lang w:eastAsia="en-US"/>
        </w:rPr>
        <w:commentReference w:id="1004"/>
      </w:r>
    </w:p>
    <w:p w14:paraId="7C6FE5AB" w14:textId="66348ADC" w:rsidR="00542042" w:rsidRPr="00000A61" w:rsidRDefault="00542042" w:rsidP="00CE00FD">
      <w:pPr>
        <w:pStyle w:val="PL"/>
        <w:rPr>
          <w:del w:id="1010" w:author="Rapporteur" w:date="2018-02-01T13:34:00Z"/>
        </w:rPr>
      </w:pPr>
      <w:del w:id="1011"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1012"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tab/>
        <w:t>csi-rs-</w:t>
      </w:r>
      <w:del w:id="1013" w:author="merged r1" w:date="2018-01-18T13:12:00Z">
        <w:r w:rsidRPr="00000A61">
          <w:delText>ResourceConfig-Mobility</w:delText>
        </w:r>
      </w:del>
      <w:ins w:id="1014" w:author="merged r1" w:date="2018-01-18T13:12:00Z">
        <w:r w:rsidRPr="00000A61">
          <w:t>ResourceConfigMobility</w:t>
        </w:r>
      </w:ins>
      <w:r w:rsidRPr="00000A61">
        <w:tab/>
      </w:r>
      <w:r w:rsidRPr="00000A61">
        <w:tab/>
      </w:r>
      <w:r w:rsidRPr="00000A61">
        <w:tab/>
        <w:t>CSI-RS-</w:t>
      </w:r>
      <w:del w:id="1015" w:author="merged r1" w:date="2018-01-18T13:12:00Z">
        <w:r w:rsidRPr="00000A61">
          <w:delText>ResourceConfig-Mobility</w:delText>
        </w:r>
      </w:del>
      <w:ins w:id="1016" w:author="merged r1" w:date="2018-01-18T13:12:00Z">
        <w:r w:rsidRPr="00000A61">
          <w:t>ResourceConfigMobility</w:t>
        </w:r>
      </w:ins>
      <w:r w:rsidRPr="00000A61">
        <w:tab/>
      </w:r>
      <w:commentRangeStart w:id="1017"/>
      <w:r w:rsidRPr="00D02B97">
        <w:rPr>
          <w:color w:val="993366"/>
        </w:rPr>
        <w:t>OPTIONAL</w:t>
      </w:r>
      <w:del w:id="1018" w:author="Rapporteur" w:date="2018-02-05T23:31:00Z">
        <w:r w:rsidR="00830849" w:rsidDel="00BA7349">
          <w:rPr>
            <w:color w:val="993366"/>
          </w:rPr>
          <w:delText>,</w:delText>
        </w:r>
      </w:del>
      <w:r w:rsidRPr="00000A61">
        <w:t xml:space="preserve"> </w:t>
      </w:r>
      <w:r w:rsidRPr="00D02B97">
        <w:rPr>
          <w:color w:val="808080"/>
        </w:rPr>
        <w:t xml:space="preserve">-- Need </w:t>
      </w:r>
      <w:del w:id="1019" w:author="merged r1" w:date="2018-01-18T13:12:00Z">
        <w:r w:rsidRPr="00D02B97">
          <w:rPr>
            <w:color w:val="808080"/>
          </w:rPr>
          <w:delText>N</w:delText>
        </w:r>
      </w:del>
      <w:ins w:id="1020" w:author="merged r1" w:date="2018-01-18T13:12:00Z">
        <w:r w:rsidR="00C260AA">
          <w:rPr>
            <w:rFonts w:hint="eastAsia"/>
            <w:color w:val="808080"/>
            <w:lang w:eastAsia="ja-JP"/>
          </w:rPr>
          <w:t>R</w:t>
        </w:r>
      </w:ins>
      <w:commentRangeEnd w:id="1017"/>
      <w:r w:rsidR="008C1251">
        <w:rPr>
          <w:rStyle w:val="a7"/>
          <w:rFonts w:ascii="Times New Roman" w:hAnsi="Times New Roman"/>
          <w:noProof w:val="0"/>
          <w:lang w:eastAsia="en-US"/>
        </w:rPr>
        <w:commentReference w:id="1017"/>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1021" w:author="" w:date="2018-02-05T14:45:00Z"/>
          <w:color w:val="808080"/>
        </w:rPr>
      </w:pPr>
      <w:del w:id="1022"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1023" w:author="" w:date="2018-02-05T14:45:00Z"/>
        </w:rPr>
      </w:pPr>
      <w:del w:id="1024"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968"/>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1025" w:name="_Hlk496184822"/>
      <w:bookmarkStart w:id="1026" w:name="_Hlk496185501"/>
      <w:r w:rsidRPr="00D02B97">
        <w:rPr>
          <w:color w:val="808080"/>
        </w:rPr>
        <w:t>-- A measurement timing configuration</w:t>
      </w:r>
    </w:p>
    <w:p w14:paraId="45AB4618" w14:textId="4FA7B683" w:rsidR="00FC5230" w:rsidRPr="00000A61" w:rsidRDefault="00FC5230" w:rsidP="00CE00FD">
      <w:pPr>
        <w:pStyle w:val="PL"/>
        <w:rPr>
          <w:del w:id="1027" w:author="" w:date="2018-02-05T14:41:00Z"/>
        </w:rPr>
      </w:pPr>
      <w:del w:id="1028"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1029" w:author="" w:date="2018-02-05T14:41:00Z"/>
        </w:rPr>
      </w:pPr>
      <w:ins w:id="1030" w:author="" w:date="2018-02-05T14:42:00Z">
        <w:r>
          <w:t>SSB</w:t>
        </w:r>
        <w:r w:rsidRPr="00000A61">
          <w:t>-ConfigMobility</w:t>
        </w:r>
        <w:r>
          <w:t xml:space="preserve"> </w:t>
        </w:r>
      </w:ins>
      <w:ins w:id="1031"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1032" w:author="" w:date="2018-02-05T14:43:00Z"/>
        </w:rPr>
      </w:pPr>
      <w:moveToRangeStart w:id="1033" w:author="Unknown" w:date="2018-02-05T14:43:00Z" w:name="move505605132"/>
      <w:commentRangeStart w:id="1034"/>
      <w:moveTo w:id="1035" w:author="" w:date="2018-02-05T14:43:00Z">
        <w:r>
          <w:tab/>
        </w:r>
      </w:moveTo>
      <w:ins w:id="1036" w:author="" w:date="2018-02-05T14:43:00Z">
        <w:r>
          <w:tab/>
        </w:r>
      </w:ins>
      <w:moveTo w:id="1037" w:author="" w:date="2018-02-05T14:43:00Z">
        <w:r w:rsidRPr="00706FBC">
          <w:t>subcarrierSpacing</w:t>
        </w:r>
        <w:r>
          <w:t>SSB</w:t>
        </w:r>
        <w:r w:rsidRPr="00706FBC">
          <w:t xml:space="preserve">                    SubcarrierSpacing</w:t>
        </w:r>
        <w:commentRangeEnd w:id="1034"/>
        <w:r>
          <w:t>SSB,</w:t>
        </w:r>
        <w:r>
          <w:rPr>
            <w:rStyle w:val="a7"/>
            <w:rFonts w:ascii="Times New Roman" w:hAnsi="Times New Roman"/>
            <w:noProof w:val="0"/>
            <w:lang w:eastAsia="en-US"/>
          </w:rPr>
          <w:commentReference w:id="1034"/>
        </w:r>
      </w:moveTo>
    </w:p>
    <w:moveToRangeEnd w:id="1033"/>
    <w:p w14:paraId="18BC4AD8" w14:textId="77777777" w:rsidR="00764C79" w:rsidRDefault="00764C79" w:rsidP="00584776">
      <w:pPr>
        <w:pStyle w:val="PL"/>
        <w:rPr>
          <w:ins w:id="1038" w:author="" w:date="2018-02-05T14:41:00Z"/>
        </w:rPr>
      </w:pPr>
    </w:p>
    <w:p w14:paraId="43D4E858" w14:textId="6836C8A5" w:rsidR="00584776" w:rsidRPr="00D02B97" w:rsidRDefault="00584776" w:rsidP="00584776">
      <w:pPr>
        <w:pStyle w:val="PL"/>
        <w:rPr>
          <w:color w:val="808080"/>
        </w:rPr>
      </w:pPr>
      <w:moveToRangeStart w:id="1039" w:author="RIL issue number H091" w:date="2018-02-05T13:41:00Z" w:name="move505601403"/>
      <w:moveTo w:id="1040"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color w:val="808080"/>
        </w:rPr>
      </w:pPr>
      <w:moveTo w:id="1041"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color w:val="808080"/>
        </w:rPr>
      </w:pPr>
      <w:moveTo w:id="1042"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1043" w:author="RIL issue number H091" w:date="2018-02-05T13:41:00Z"/>
          <w:color w:val="808080"/>
        </w:rPr>
      </w:pPr>
      <w:moveTo w:id="1044" w:author="RIL issue number H091" w:date="2018-02-05T13:41:00Z">
        <w:r w:rsidRPr="00000A61">
          <w:tab/>
        </w:r>
        <w:r w:rsidRPr="00000A61">
          <w:tab/>
        </w:r>
        <w:r w:rsidRPr="00D02B97">
          <w:rPr>
            <w:color w:val="808080"/>
          </w:rPr>
          <w:t>-- FFS_CHECK: Is this IE placed correctly.</w:t>
        </w:r>
        <w:del w:id="1045" w:author="RIL issue number H091" w:date="2018-02-05T13:41:00Z">
          <w:r w:rsidRPr="00D02B97" w:rsidDel="00584776">
            <w:rPr>
              <w:color w:val="808080"/>
            </w:rPr>
            <w:delText xml:space="preserve"> </w:delText>
          </w:r>
        </w:del>
      </w:moveTo>
    </w:p>
    <w:moveToRangeEnd w:id="1039"/>
    <w:p w14:paraId="0FEB2527" w14:textId="77777777" w:rsidR="00584776" w:rsidRDefault="00584776" w:rsidP="00584776">
      <w:pPr>
        <w:pStyle w:val="PL"/>
        <w:rPr>
          <w:ins w:id="1046" w:author="RIL issue number H091" w:date="2018-02-05T13:41:00Z"/>
        </w:rPr>
      </w:pPr>
    </w:p>
    <w:p w14:paraId="2BE68528" w14:textId="3FCF548B" w:rsidR="00584776" w:rsidRPr="00000A61" w:rsidRDefault="00584776" w:rsidP="00584776">
      <w:pPr>
        <w:pStyle w:val="PL"/>
      </w:pPr>
      <w:moveToRangeStart w:id="1047" w:author="RIL issue number H091" w:date="2018-02-05T13:40:00Z" w:name="move505601382"/>
      <w:moveTo w:id="1048"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pPr>
      <w:moveTo w:id="1049"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color w:val="808080"/>
        </w:rPr>
      </w:pPr>
      <w:moveTo w:id="1050"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pPr>
      <w:moveTo w:id="1051"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color w:val="808080"/>
        </w:rPr>
      </w:pPr>
      <w:moveTo w:id="1052"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pPr>
      <w:moveTo w:id="1053"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color w:val="808080"/>
        </w:rPr>
      </w:pPr>
      <w:moveTo w:id="1054"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pPr>
      <w:moveTo w:id="1055"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pPr>
      <w:moveTo w:id="1056" w:author="RIL issue number H091" w:date="2018-02-05T13:40:00Z">
        <w:r w:rsidRPr="00000A61">
          <w:tab/>
        </w:r>
        <w:r w:rsidRPr="00000A61">
          <w:tab/>
        </w:r>
        <w:r w:rsidRPr="00000A61">
          <w:tab/>
          <w:t>}</w:t>
        </w:r>
      </w:moveTo>
    </w:p>
    <w:moveToRangeEnd w:id="1047"/>
    <w:p w14:paraId="732473DC" w14:textId="49F7069B" w:rsidR="00753978" w:rsidRDefault="00584776" w:rsidP="00584776">
      <w:pPr>
        <w:pStyle w:val="PL"/>
        <w:rPr>
          <w:ins w:id="1057" w:author="" w:date="2018-02-05T14:45:00Z"/>
        </w:rPr>
      </w:pPr>
      <w:r w:rsidRPr="00000A61">
        <w:tab/>
      </w:r>
      <w:r w:rsidRPr="00000A61">
        <w:tab/>
        <w:t>}</w:t>
      </w:r>
      <w:ins w:id="1058"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1059" w:author="" w:date="2018-02-05T14:45:00Z"/>
        </w:rPr>
      </w:pPr>
    </w:p>
    <w:p w14:paraId="684F88BD" w14:textId="77777777" w:rsidR="00753978" w:rsidRPr="00D02B97" w:rsidRDefault="00753978" w:rsidP="00753978">
      <w:pPr>
        <w:pStyle w:val="PL"/>
        <w:rPr>
          <w:ins w:id="1060" w:author="" w:date="2018-02-05T14:45:00Z"/>
          <w:color w:val="808080"/>
        </w:rPr>
      </w:pPr>
      <w:ins w:id="1061"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1062" w:author="" w:date="2018-02-05T14:45:00Z"/>
        </w:rPr>
      </w:pPr>
      <w:ins w:id="1063" w:author="" w:date="2018-02-05T14:45:00Z">
        <w:r w:rsidRPr="00000A61">
          <w:tab/>
        </w:r>
        <w:commentRangeStart w:id="1064"/>
        <w:r w:rsidRPr="00000A61">
          <w:t>useServingCellTimingForSync</w:t>
        </w:r>
      </w:ins>
      <w:commentRangeEnd w:id="1064"/>
      <w:r w:rsidR="008C1251">
        <w:rPr>
          <w:rStyle w:val="a7"/>
          <w:rFonts w:ascii="Times New Roman" w:hAnsi="Times New Roman"/>
          <w:noProof w:val="0"/>
          <w:lang w:eastAsia="en-US"/>
        </w:rPr>
        <w:commentReference w:id="1064"/>
      </w:r>
      <w:ins w:id="1065" w:author="" w:date="2018-02-05T14:45:00Z">
        <w:r w:rsidRPr="00000A61">
          <w:tab/>
        </w:r>
        <w:r w:rsidRPr="00000A61">
          <w:tab/>
        </w:r>
        <w:r w:rsidRPr="00000A61">
          <w:tab/>
        </w:r>
        <w:r w:rsidRPr="00000A61">
          <w:tab/>
        </w:r>
        <w:r w:rsidRPr="00D02B97">
          <w:rPr>
            <w:color w:val="993366"/>
          </w:rPr>
          <w:t>BOOLEAN</w:t>
        </w:r>
      </w:ins>
      <w:ins w:id="1066" w:author="" w:date="2018-02-05T14:47:00Z">
        <w:r>
          <w:rPr>
            <w:color w:val="993366"/>
          </w:rPr>
          <w:t>,</w:t>
        </w:r>
      </w:ins>
    </w:p>
    <w:p w14:paraId="7B449BBE" w14:textId="0C53E0FF" w:rsidR="00584776" w:rsidRDefault="00584776" w:rsidP="00584776">
      <w:pPr>
        <w:pStyle w:val="PL"/>
        <w:rPr>
          <w:ins w:id="1067" w:author="RIL issue number H091" w:date="2018-02-05T13:40:00Z"/>
        </w:rPr>
      </w:pPr>
      <w:r w:rsidRPr="00000A61">
        <w:tab/>
      </w:r>
      <w:ins w:id="1068"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1069" w:author="" w:date="2018-02-05T14:46:00Z">
          <w:r w:rsidR="00E720F6" w:rsidRPr="00D02B97">
            <w:rPr>
              <w:color w:val="993366"/>
            </w:rPr>
            <w:delText>OPTIONAL</w:delText>
          </w:r>
        </w:del>
      </w:ins>
      <w:ins w:id="1070" w:author="Rapporteur" w:date="2018-02-05T14:33:00Z">
        <w:del w:id="1071" w:author="" w:date="2018-02-05T14:46:00Z">
          <w:r w:rsidR="00EE5E38">
            <w:rPr>
              <w:color w:val="993366"/>
            </w:rPr>
            <w:delText>,</w:delText>
          </w:r>
        </w:del>
      </w:ins>
      <w:ins w:id="1072" w:author="RIL issue number H093" w:date="2018-02-05T14:13:00Z">
        <w:del w:id="1073"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lastRenderedPageBreak/>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1074" w:author="" w:date="2018-02-05T10:55:00Z"/>
          <w:color w:val="808080"/>
        </w:rPr>
      </w:pPr>
      <w:del w:id="1075"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1076" w:author="merged r1" w:date="2018-01-18T13:12:00Z">
        <w:r w:rsidR="004F3899">
          <w:t xml:space="preserve">sf2, sf3, sf4, </w:t>
        </w:r>
      </w:ins>
      <w:r w:rsidRPr="00000A61">
        <w:t>sf5 }</w:t>
      </w:r>
      <w:del w:id="1077"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color w:val="808080"/>
        </w:rPr>
      </w:pPr>
      <w:moveFromRangeStart w:id="1078" w:author="RIL issue number H091" w:date="2018-02-05T13:41:00Z" w:name="move505601403"/>
      <w:moveFrom w:id="1079"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color w:val="808080"/>
        </w:rPr>
      </w:pPr>
      <w:moveFrom w:id="1080"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color w:val="808080"/>
        </w:rPr>
      </w:pPr>
      <w:moveFrom w:id="1081" w:author="RIL issue number H091" w:date="2018-02-05T13:41:00Z">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color w:val="808080"/>
        </w:rPr>
      </w:pPr>
      <w:moveFrom w:id="1082"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pPr>
      <w:moveFromRangeStart w:id="1083" w:author="RIL issue number H091" w:date="2018-02-05T13:40:00Z" w:name="move505601382"/>
      <w:moveFromRangeEnd w:id="1078"/>
      <w:moveFrom w:id="1084"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pPr>
      <w:moveFrom w:id="1085"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color w:val="808080"/>
        </w:rPr>
      </w:pPr>
      <w:moveFrom w:id="1086"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pPr>
      <w:moveFrom w:id="1087"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color w:val="808080"/>
        </w:rPr>
      </w:pPr>
      <w:moveFrom w:id="1088"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pPr>
      <w:moveFrom w:id="1089"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color w:val="808080"/>
        </w:rPr>
      </w:pPr>
      <w:moveFrom w:id="1090"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pPr>
      <w:moveFrom w:id="1091"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pPr>
      <w:moveFrom w:id="1092"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1093" w:author="RIL issue number H091" w:date="2018-02-05T13:40:00Z">
        <w:r w:rsidRPr="00000A61">
          <w:tab/>
        </w:r>
        <w:r w:rsidRPr="00000A61">
          <w:tab/>
          <w:t>}</w:t>
        </w:r>
        <w:del w:id="1094" w:author="RIL issue number H093" w:date="2018-02-05T14:12:00Z">
          <w:r w:rsidRPr="00000A61">
            <w:tab/>
          </w:r>
        </w:del>
      </w:moveFrom>
      <w:moveFromRangeEnd w:id="1083"/>
      <w:del w:id="1095"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1025"/>
    <w:p w14:paraId="4B37B285" w14:textId="77777777" w:rsidR="00FC5230" w:rsidRPr="00000A61" w:rsidRDefault="00FC5230" w:rsidP="00CE00FD">
      <w:pPr>
        <w:pStyle w:val="PL"/>
      </w:pPr>
    </w:p>
    <w:bookmarkEnd w:id="1026"/>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1096"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1097"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1098"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1099" w:author="merged r1" w:date="2018-01-18T13:12:00Z">
        <w:r w:rsidR="00A74C72">
          <w:delText>ffsTypeAndValue</w:delText>
        </w:r>
      </w:del>
      <w:ins w:id="1100"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1101"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1102" w:author="" w:date="2018-02-02T18:21:00Z"/>
        </w:rPr>
      </w:pPr>
      <w:del w:id="1103"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1104" w:author="" w:date="2018-02-02T18:21:00Z"/>
          <w:color w:val="808080"/>
        </w:rPr>
      </w:pPr>
      <w:del w:id="1105"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1106" w:author="" w:date="2018-02-02T18:21:00Z"/>
          <w:color w:val="808080"/>
        </w:rPr>
      </w:pPr>
      <w:del w:id="1107"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1108" w:author="" w:date="2018-02-02T18:21:00Z"/>
          <w:lang w:val="en-US"/>
        </w:rPr>
      </w:pPr>
      <w:del w:id="1109"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1110" w:author="" w:date="2018-02-02T18:21:00Z"/>
          <w:color w:val="808080"/>
        </w:rPr>
      </w:pPr>
      <w:del w:id="1111"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1112" w:author="" w:date="2018-02-02T18:21:00Z"/>
          <w:color w:val="808080"/>
        </w:rPr>
      </w:pPr>
      <w:del w:id="1113"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1114" w:author="" w:date="2018-02-02T18:21:00Z"/>
          <w:color w:val="808080"/>
        </w:rPr>
      </w:pPr>
      <w:del w:id="1115"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1116" w:author="" w:date="2018-02-02T18:21:00Z"/>
        </w:rPr>
      </w:pPr>
      <w:del w:id="1117"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1118" w:author="" w:date="2018-02-02T18:21:00Z"/>
          <w:color w:val="808080"/>
        </w:rPr>
      </w:pPr>
      <w:del w:id="1119"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1120" w:author="" w:date="2018-02-02T18:21:00Z"/>
          <w:color w:val="808080"/>
        </w:rPr>
      </w:pPr>
      <w:del w:id="1121"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1122" w:author="" w:date="2018-02-02T18:21:00Z"/>
          <w:color w:val="808080"/>
        </w:rPr>
      </w:pPr>
      <w:del w:id="1123"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1124" w:author="" w:date="2018-02-02T18:21:00Z"/>
          <w:color w:val="808080"/>
        </w:rPr>
      </w:pPr>
      <w:del w:id="1125"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1126" w:author="" w:date="2018-02-02T18:21:00Z"/>
        </w:rPr>
      </w:pPr>
      <w:del w:id="1127"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1128" w:author="" w:date="2018-02-02T18:21:00Z"/>
          <w:color w:val="808080"/>
        </w:rPr>
      </w:pPr>
      <w:del w:id="1129"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1130" w:author="" w:date="2018-02-02T18:21:00Z"/>
        </w:rPr>
      </w:pPr>
      <w:del w:id="1131" w:author="" w:date="2018-02-02T18:21:00Z">
        <w:r>
          <w:lastRenderedPageBreak/>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1132" w:author="" w:date="2018-02-02T18:21:00Z"/>
          <w:color w:val="808080"/>
        </w:rPr>
      </w:pPr>
      <w:del w:id="1133"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1134" w:author="" w:date="2018-02-02T18:21:00Z"/>
          <w:color w:val="808080"/>
        </w:rPr>
      </w:pPr>
      <w:del w:id="1135"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1136" w:author="" w:date="2018-02-02T18:21:00Z"/>
        </w:rPr>
      </w:pPr>
      <w:del w:id="1137"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1138" w:author="" w:date="2018-02-02T18:21:00Z"/>
          <w:lang w:val="en-US"/>
        </w:rPr>
      </w:pPr>
      <w:del w:id="1139"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1140" w:author="" w:date="2018-02-02T18:20:00Z"/>
        </w:rPr>
      </w:pPr>
      <w:r>
        <w:rPr>
          <w:lang w:val="en-US"/>
        </w:rPr>
        <w:tab/>
      </w:r>
      <w:r>
        <w:rPr>
          <w:lang w:val="en-US"/>
        </w:rPr>
        <w:tab/>
      </w:r>
      <w:commentRangeStart w:id="1141"/>
      <w:r>
        <w:rPr>
          <w:lang w:val="en-US"/>
        </w:rPr>
        <w:t>isServingCellMO</w:t>
      </w:r>
      <w:commentRangeEnd w:id="1141"/>
      <w:r w:rsidR="00D11C48">
        <w:rPr>
          <w:rStyle w:val="a7"/>
          <w:rFonts w:ascii="Times New Roman" w:hAnsi="Times New Roman"/>
          <w:noProof w:val="0"/>
          <w:lang w:eastAsia="en-US"/>
        </w:rPr>
        <w:commentReference w:id="1141"/>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1142" w:author="" w:date="2018-02-02T18:20:00Z">
        <w:r>
          <w:tab/>
        </w:r>
        <w:r w:rsidR="00AD4DCD">
          <w:delText>}</w:delText>
        </w:r>
      </w:del>
      <w:r>
        <w:t>,</w:t>
      </w:r>
    </w:p>
    <w:p w14:paraId="3C3A15EC" w14:textId="4F0F1126" w:rsidR="00FC5230" w:rsidRDefault="00FC5230" w:rsidP="00CE00FD">
      <w:pPr>
        <w:pStyle w:val="PL"/>
        <w:rPr>
          <w:ins w:id="1143" w:author="" w:date="2018-02-02T09:49:00Z"/>
          <w:color w:val="808080"/>
        </w:rPr>
      </w:pPr>
      <w:r w:rsidRPr="00000A61">
        <w:tab/>
      </w:r>
      <w:r w:rsidRPr="00D02B97">
        <w:rPr>
          <w:color w:val="808080"/>
        </w:rPr>
        <w:t xml:space="preserve">-- </w:t>
      </w:r>
      <w:del w:id="1144" w:author="" w:date="2018-02-02T09:50:00Z">
        <w:r w:rsidRPr="00D02B97" w:rsidDel="00890814">
          <w:rPr>
            <w:color w:val="808080"/>
          </w:rPr>
          <w:delText>s</w:delText>
        </w:r>
      </w:del>
      <w:ins w:id="1145" w:author="" w:date="2018-02-02T09:50:00Z">
        <w:r w:rsidR="00890814">
          <w:rPr>
            <w:color w:val="808080"/>
          </w:rPr>
          <w:t>S</w:t>
        </w:r>
      </w:ins>
      <w:r w:rsidRPr="00D02B97">
        <w:rPr>
          <w:color w:val="808080"/>
        </w:rPr>
        <w:t xml:space="preserve">ubcarrier spacing of CSI-RS. </w:t>
      </w:r>
      <w:del w:id="1146"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1147" w:author="" w:date="2018-02-02T09:49:00Z"/>
          <w:color w:val="808080"/>
        </w:rPr>
      </w:pPr>
      <w:ins w:id="1148" w:author="" w:date="2018-02-02T09:49:00Z">
        <w:r>
          <w:rPr>
            <w:color w:val="808080"/>
          </w:rPr>
          <w:tab/>
          <w:t xml:space="preserve">-- Supported values are </w:t>
        </w:r>
        <w:r w:rsidRPr="00F836F4">
          <w:rPr>
            <w:color w:val="808080"/>
          </w:rPr>
          <w:t xml:space="preserve">15, 30 or 60 kHz  (&lt;6GHz), </w:t>
        </w:r>
        <w:commentRangeStart w:id="1149"/>
        <w:r w:rsidRPr="00F836F4">
          <w:rPr>
            <w:color w:val="808080"/>
          </w:rPr>
          <w:t>60 or 120 kHz (&gt;6GHz)</w:t>
        </w:r>
        <w:r>
          <w:rPr>
            <w:color w:val="808080"/>
          </w:rPr>
          <w:t>.</w:t>
        </w:r>
      </w:ins>
      <w:commentRangeEnd w:id="1149"/>
      <w:r w:rsidR="00A95740">
        <w:rPr>
          <w:rStyle w:val="a7"/>
          <w:rFonts w:ascii="Times New Roman" w:hAnsi="Times New Roman"/>
          <w:noProof w:val="0"/>
          <w:lang w:eastAsia="en-US"/>
        </w:rPr>
        <w:commentReference w:id="1149"/>
      </w:r>
    </w:p>
    <w:p w14:paraId="5490322E" w14:textId="55B5B0B5" w:rsidR="00F836F4" w:rsidRPr="00D02B97" w:rsidRDefault="00F836F4" w:rsidP="00CE00FD">
      <w:pPr>
        <w:pStyle w:val="PL"/>
        <w:rPr>
          <w:color w:val="808080"/>
        </w:rPr>
      </w:pPr>
      <w:ins w:id="1150" w:author="" w:date="2018-02-02T09:49:00Z">
        <w:r>
          <w:rPr>
            <w:color w:val="808080"/>
          </w:rPr>
          <w:tab/>
          <w:t>-- Corresponds to L1 parameter '</w:t>
        </w:r>
      </w:ins>
      <w:ins w:id="1151" w:author="" w:date="2018-02-02T09:50:00Z">
        <w:r w:rsidRPr="00F836F4">
          <w:rPr>
            <w:color w:val="808080"/>
          </w:rPr>
          <w:t>Numerology</w:t>
        </w:r>
      </w:ins>
      <w:ins w:id="1152" w:author="" w:date="2018-02-02T09:49:00Z">
        <w:r>
          <w:rPr>
            <w:color w:val="808080"/>
          </w:rPr>
          <w:t>'</w:t>
        </w:r>
      </w:ins>
      <w:ins w:id="1153" w:author="" w:date="2018-02-02T09:50:00Z">
        <w:r>
          <w:rPr>
            <w:color w:val="808080"/>
          </w:rPr>
          <w:t xml:space="preserve"> (see 38.211, section FFS_Section)</w:t>
        </w:r>
      </w:ins>
    </w:p>
    <w:p w14:paraId="1B67E0BE" w14:textId="22F10744" w:rsidR="00FC5230" w:rsidRDefault="00FC5230" w:rsidP="00CE00FD">
      <w:pPr>
        <w:pStyle w:val="PL"/>
      </w:pPr>
      <w:bookmarkStart w:id="1154" w:name="_Hlk500775173"/>
      <w:r w:rsidRPr="00000A61">
        <w:tab/>
        <w:t>subcarrierSpacing</w:t>
      </w:r>
      <w:ins w:id="1155"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1156" w:author="" w:date="2018-02-02T09:38:00Z">
        <w:r w:rsidR="00A2311F">
          <w:t>CSI-RS</w:t>
        </w:r>
      </w:ins>
      <w:r w:rsidRPr="00000A61">
        <w:t>,</w:t>
      </w:r>
    </w:p>
    <w:bookmarkEnd w:id="1154"/>
    <w:p w14:paraId="35DD66F9" w14:textId="5BC70777" w:rsidR="00D914C6" w:rsidRPr="00D02B97" w:rsidRDefault="004B54F3" w:rsidP="00CE00FD">
      <w:pPr>
        <w:pStyle w:val="PL"/>
        <w:rPr>
          <w:del w:id="1157" w:author="" w:date="2018-02-02T18:21:00Z"/>
          <w:color w:val="808080"/>
        </w:rPr>
      </w:pPr>
      <w:del w:id="1158" w:author="" w:date="2018-02-02T18:21:00Z">
        <w:r>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1159" w:author="" w:date="2018-02-02T18:21:00Z"/>
          <w:color w:val="808080"/>
        </w:rPr>
      </w:pPr>
      <w:del w:id="1160"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1161" w:author="" w:date="2018-02-02T18:21:00Z"/>
          <w:color w:val="808080"/>
        </w:rPr>
      </w:pPr>
      <w:del w:id="1162"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1163" w:author="" w:date="2018-02-02T18:21:00Z"/>
        </w:rPr>
      </w:pPr>
      <w:bookmarkStart w:id="1164" w:name="_Hlk501358071"/>
      <w:del w:id="1165"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1166" w:author="merged r1" w:date="2018-01-18T13:12:00Z">
        <w:del w:id="1167" w:author="" w:date="2018-02-02T18:21:00Z">
          <w:r w:rsidR="00B76787">
            <w:delText>0..</w:delText>
          </w:r>
        </w:del>
      </w:ins>
      <w:del w:id="1168"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1164"/>
    <w:p w14:paraId="258EDEFC" w14:textId="4BB2FB17" w:rsidR="00AD4DCD" w:rsidRDefault="00AD4DCD" w:rsidP="00CE00FD">
      <w:pPr>
        <w:pStyle w:val="PL"/>
        <w:rPr>
          <w:del w:id="1169" w:author="" w:date="2018-02-02T18:21:00Z"/>
        </w:rPr>
      </w:pPr>
    </w:p>
    <w:p w14:paraId="785484B0" w14:textId="641CFBA7" w:rsidR="008E2EC9" w:rsidRPr="00F62519" w:rsidRDefault="008E2EC9" w:rsidP="00CE00FD">
      <w:pPr>
        <w:pStyle w:val="PL"/>
        <w:rPr>
          <w:del w:id="1170" w:author="" w:date="2018-02-02T18:21:00Z"/>
          <w:color w:val="808080"/>
        </w:rPr>
      </w:pPr>
      <w:del w:id="1171"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1172" w:author="" w:date="2018-02-02T18:21:00Z"/>
        </w:rPr>
      </w:pPr>
      <w:del w:id="1173"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4" w:author="" w:date="2018-02-02T18:21:00Z"/>
          <w:rFonts w:ascii="Courier New" w:hAnsi="Courier New"/>
          <w:noProof/>
          <w:color w:val="808080"/>
          <w:sz w:val="16"/>
          <w:lang w:eastAsia="ko-KR"/>
        </w:rPr>
      </w:pPr>
      <w:ins w:id="1175"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6" w:author="" w:date="2018-02-02T18:21:00Z"/>
          <w:rFonts w:ascii="Courier New" w:hAnsi="Courier New"/>
          <w:noProof/>
          <w:sz w:val="16"/>
          <w:lang w:eastAsia="sv-SE"/>
        </w:rPr>
      </w:pPr>
      <w:ins w:id="1177" w:author="" w:date="2018-02-02T18:21:00Z">
        <w:r w:rsidRPr="00AC492D">
          <w:rPr>
            <w:rFonts w:ascii="Courier New" w:hAnsi="Courier New"/>
            <w:noProof/>
            <w:sz w:val="16"/>
            <w:lang w:eastAsia="sv-SE"/>
          </w:rPr>
          <w:tab/>
          <w:t>csi-</w:t>
        </w:r>
      </w:ins>
      <w:ins w:id="1178" w:author="Rapporteur" w:date="2018-02-05T13:19:00Z">
        <w:r w:rsidR="0002410C">
          <w:rPr>
            <w:rFonts w:ascii="Courier New" w:hAnsi="Courier New"/>
            <w:noProof/>
            <w:sz w:val="16"/>
            <w:lang w:eastAsia="sv-SE"/>
          </w:rPr>
          <w:t>RS</w:t>
        </w:r>
      </w:ins>
      <w:ins w:id="1179"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1180"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1181"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2" w:author="" w:date="2018-02-02T18:22:00Z"/>
          <w:rFonts w:ascii="Courier New" w:hAnsi="Courier New"/>
          <w:noProof/>
          <w:sz w:val="16"/>
          <w:lang w:eastAsia="ko-KR"/>
        </w:rPr>
      </w:pPr>
      <w:ins w:id="1183"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4" w:author="" w:date="2018-02-02T18:22:00Z"/>
          <w:rFonts w:ascii="Courier New" w:hAnsi="Courier New"/>
          <w:noProof/>
          <w:sz w:val="16"/>
          <w:lang w:eastAsia="sv-SE"/>
        </w:rPr>
      </w:pPr>
      <w:ins w:id="1185"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6"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7" w:author="" w:date="2018-02-02T18:22:00Z"/>
          <w:rFonts w:ascii="Courier New" w:hAnsi="Courier New"/>
          <w:noProof/>
          <w:sz w:val="16"/>
          <w:lang w:eastAsia="sv-SE"/>
        </w:rPr>
      </w:pPr>
      <w:ins w:id="1188"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9" w:author="" w:date="2018-02-02T18:22:00Z"/>
          <w:rFonts w:ascii="Courier New" w:hAnsi="Courier New"/>
          <w:noProof/>
          <w:color w:val="808080"/>
          <w:sz w:val="16"/>
          <w:lang w:eastAsia="sv-SE"/>
        </w:rPr>
      </w:pPr>
      <w:ins w:id="1190"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1191" w:author="L1 Parameters R1-1801276" w:date="2018-02-05T11:02:00Z">
        <w:r w:rsidR="003422A5">
          <w:rPr>
            <w:rFonts w:ascii="Courier New" w:hAnsi="Courier New"/>
            <w:noProof/>
            <w:color w:val="808080"/>
            <w:sz w:val="16"/>
            <w:lang w:eastAsia="sv-SE"/>
          </w:rPr>
          <w:t xml:space="preserve">Allowed </w:t>
        </w:r>
      </w:ins>
      <w:ins w:id="1192" w:author="" w:date="2018-02-02T18:22:00Z">
        <w:del w:id="1193" w:author="L1 Parameters R1-1801276" w:date="2018-02-05T11:02:00Z">
          <w:r w:rsidRPr="00AC492D" w:rsidDel="003422A5">
            <w:rPr>
              <w:rFonts w:ascii="Courier New" w:hAnsi="Courier New"/>
              <w:noProof/>
              <w:color w:val="808080"/>
              <w:sz w:val="16"/>
              <w:lang w:eastAsia="sv-SE"/>
            </w:rPr>
            <w:delText>S</w:delText>
          </w:r>
        </w:del>
      </w:ins>
      <w:ins w:id="1194" w:author="L1 Parameters R1-1801276" w:date="2018-02-05T11:02:00Z">
        <w:r w:rsidR="003422A5">
          <w:rPr>
            <w:rFonts w:ascii="Courier New" w:hAnsi="Courier New"/>
            <w:noProof/>
            <w:color w:val="808080"/>
            <w:sz w:val="16"/>
            <w:lang w:eastAsia="sv-SE"/>
          </w:rPr>
          <w:t>s</w:t>
        </w:r>
      </w:ins>
      <w:ins w:id="1195"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6" w:author="" w:date="2018-02-02T18:22:00Z"/>
          <w:rFonts w:ascii="Courier New" w:hAnsi="Courier New"/>
          <w:noProof/>
          <w:color w:val="808080"/>
          <w:sz w:val="16"/>
          <w:lang w:eastAsia="sv-SE"/>
        </w:rPr>
      </w:pPr>
      <w:ins w:id="1197"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8" w:author="" w:date="2018-02-02T18:22:00Z"/>
          <w:rFonts w:ascii="Courier New" w:hAnsi="Courier New"/>
          <w:noProof/>
          <w:sz w:val="16"/>
          <w:lang w:val="en-US" w:eastAsia="sv-SE"/>
        </w:rPr>
      </w:pPr>
      <w:ins w:id="1199"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commentRangeStart w:id="1200"/>
        <w:r w:rsidRPr="00AC492D">
          <w:rPr>
            <w:rFonts w:ascii="Courier New" w:hAnsi="Courier New"/>
            <w:noProof/>
            <w:sz w:val="16"/>
            <w:lang w:eastAsia="sv-SE"/>
          </w:rPr>
          <w:t>size</w:t>
        </w:r>
        <w:r w:rsidRPr="00AC492D">
          <w:rPr>
            <w:rFonts w:ascii="Courier New" w:hAnsi="Courier New"/>
            <w:noProof/>
            <w:sz w:val="16"/>
            <w:lang w:val="en-US" w:eastAsia="sv-SE"/>
          </w:rPr>
          <w:t>26</w:t>
        </w:r>
      </w:ins>
      <w:ins w:id="1201" w:author="L1 Parameters R1-1801276" w:date="2018-02-05T11:02:00Z">
        <w:r w:rsidR="003422A5">
          <w:rPr>
            <w:rFonts w:ascii="Courier New" w:hAnsi="Courier New"/>
            <w:noProof/>
            <w:sz w:val="16"/>
            <w:lang w:val="en-US" w:eastAsia="sv-SE"/>
          </w:rPr>
          <w:t>4</w:t>
        </w:r>
      </w:ins>
      <w:ins w:id="1202" w:author="" w:date="2018-02-02T18:22:00Z">
        <w:del w:id="1203" w:author="L1 Parameters R1-1801276" w:date="2018-02-05T11:02:00Z">
          <w:r w:rsidRPr="00AC492D" w:rsidDel="003422A5">
            <w:rPr>
              <w:rFonts w:ascii="Courier New" w:hAnsi="Courier New"/>
              <w:noProof/>
              <w:sz w:val="16"/>
              <w:lang w:val="en-US" w:eastAsia="sv-SE"/>
            </w:rPr>
            <w:delText>8</w:delText>
          </w:r>
        </w:del>
      </w:ins>
      <w:commentRangeEnd w:id="1200"/>
      <w:r w:rsidR="008E7516">
        <w:rPr>
          <w:rStyle w:val="a7"/>
        </w:rPr>
        <w:commentReference w:id="1200"/>
      </w:r>
      <w:ins w:id="1204" w:author="" w:date="2018-02-02T18:22:00Z">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05" w:author="" w:date="2018-02-02T18:22:00Z"/>
          <w:rFonts w:ascii="Courier New" w:hAnsi="Courier New"/>
          <w:noProof/>
          <w:color w:val="808080"/>
          <w:sz w:val="16"/>
          <w:lang w:eastAsia="sv-SE"/>
        </w:rPr>
      </w:pPr>
      <w:ins w:id="1206"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07" w:author="" w:date="2018-02-02T18:22:00Z"/>
          <w:rFonts w:ascii="Courier New" w:hAnsi="Courier New"/>
          <w:noProof/>
          <w:color w:val="808080"/>
          <w:sz w:val="16"/>
          <w:lang w:eastAsia="sv-SE"/>
        </w:rPr>
      </w:pPr>
      <w:ins w:id="1208"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09" w:author="" w:date="2018-02-02T18:22:00Z"/>
          <w:rFonts w:ascii="Courier New" w:hAnsi="Courier New"/>
          <w:noProof/>
          <w:color w:val="808080"/>
          <w:sz w:val="16"/>
          <w:lang w:eastAsia="sv-SE"/>
        </w:rPr>
      </w:pPr>
      <w:ins w:id="1210"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1" w:author="" w:date="2018-02-02T18:22:00Z"/>
          <w:rFonts w:ascii="Courier New" w:hAnsi="Courier New"/>
          <w:noProof/>
          <w:sz w:val="16"/>
          <w:lang w:eastAsia="ko-KR"/>
        </w:rPr>
      </w:pPr>
      <w:ins w:id="1212"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3" w:author="" w:date="2018-02-02T18:22:00Z"/>
          <w:rFonts w:ascii="Courier New" w:hAnsi="Courier New"/>
          <w:noProof/>
          <w:sz w:val="16"/>
          <w:lang w:val="en-US" w:eastAsia="ko-KR"/>
        </w:rPr>
      </w:pPr>
      <w:ins w:id="1214"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5"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6" w:author="" w:date="2018-02-02T18:22:00Z"/>
          <w:rFonts w:ascii="Courier New" w:hAnsi="Courier New"/>
          <w:noProof/>
          <w:color w:val="808080"/>
          <w:sz w:val="16"/>
          <w:lang w:eastAsia="sv-SE"/>
        </w:rPr>
      </w:pPr>
      <w:ins w:id="1217"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8" w:author="" w:date="2018-02-02T18:22:00Z"/>
          <w:rFonts w:ascii="Courier New" w:hAnsi="Courier New"/>
          <w:noProof/>
          <w:color w:val="808080"/>
          <w:sz w:val="16"/>
          <w:lang w:eastAsia="sv-SE"/>
        </w:rPr>
      </w:pPr>
      <w:ins w:id="1219"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0" w:author="" w:date="2018-02-02T18:22:00Z"/>
          <w:rFonts w:ascii="Courier New" w:hAnsi="Courier New"/>
          <w:noProof/>
          <w:color w:val="993366"/>
          <w:sz w:val="16"/>
          <w:lang w:eastAsia="ko-KR"/>
        </w:rPr>
      </w:pPr>
      <w:ins w:id="1221"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2"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3" w:author="" w:date="2018-02-02T18:22:00Z"/>
          <w:del w:id="1224" w:author="R2-1800022" w:date="2018-02-05T15:57:00Z"/>
          <w:rFonts w:ascii="Courier New" w:hAnsi="Courier New"/>
          <w:noProof/>
          <w:color w:val="808080"/>
          <w:sz w:val="16"/>
          <w:lang w:eastAsia="sv-SE"/>
        </w:rPr>
      </w:pPr>
      <w:ins w:id="1225" w:author="" w:date="2018-02-02T18:22:00Z">
        <w:del w:id="1226"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7" w:author="" w:date="2018-02-02T18:22:00Z"/>
          <w:del w:id="1228" w:author="R2-1800022" w:date="2018-02-05T15:57:00Z"/>
          <w:rFonts w:ascii="Courier New" w:hAnsi="Courier New"/>
          <w:noProof/>
          <w:color w:val="808080"/>
          <w:sz w:val="16"/>
          <w:lang w:eastAsia="sv-SE"/>
        </w:rPr>
      </w:pPr>
      <w:ins w:id="1229" w:author="" w:date="2018-02-02T18:22:00Z">
        <w:del w:id="1230"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31" w:author="" w:date="2018-02-02T18:22:00Z"/>
          <w:del w:id="1232" w:author="R2-1800022" w:date="2018-02-05T15:57:00Z"/>
          <w:rFonts w:ascii="Courier New" w:hAnsi="Courier New"/>
          <w:noProof/>
          <w:sz w:val="16"/>
          <w:lang w:eastAsia="sv-SE"/>
        </w:rPr>
      </w:pPr>
      <w:ins w:id="1233" w:author="" w:date="2018-02-02T18:22:00Z">
        <w:del w:id="1234"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35"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36" w:author="" w:date="2018-02-02T18:22:00Z"/>
          <w:rFonts w:ascii="Courier New" w:hAnsi="Courier New"/>
          <w:noProof/>
          <w:color w:val="808080"/>
          <w:sz w:val="16"/>
          <w:lang w:eastAsia="sv-SE"/>
        </w:rPr>
      </w:pPr>
      <w:ins w:id="1237"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38" w:author="" w:date="2018-02-02T18:22:00Z"/>
          <w:rFonts w:ascii="Courier New" w:hAnsi="Courier New"/>
          <w:noProof/>
          <w:sz w:val="16"/>
          <w:lang w:eastAsia="ko-KR"/>
        </w:rPr>
      </w:pPr>
      <w:ins w:id="1239"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40" w:author="" w:date="2018-02-02T18:22:00Z"/>
          <w:rFonts w:ascii="Courier New" w:hAnsi="Courier New"/>
          <w:noProof/>
          <w:sz w:val="16"/>
          <w:lang w:eastAsia="ko-KR"/>
        </w:rPr>
      </w:pPr>
      <w:ins w:id="1241"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42"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243" w:author="" w:date="2018-02-02T18:22:00Z"/>
        </w:rPr>
      </w:pPr>
      <w:del w:id="1244" w:author="" w:date="2018-02-02T18:22:00Z">
        <w:r w:rsidRPr="00000A61">
          <w:lastRenderedPageBreak/>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245" w:author="" w:date="2018-02-05T10:40:00Z">
        <w:r w:rsidR="00651EAF" w:rsidRPr="003422A5">
          <w:t>79</w:t>
        </w:r>
      </w:ins>
      <w:del w:id="1246"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247" w:author="" w:date="2018-02-05T10:40:00Z">
        <w:r w:rsidR="002D06C4" w:rsidRPr="003422A5">
          <w:t>159</w:t>
        </w:r>
      </w:ins>
      <w:del w:id="1248"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249" w:author="" w:date="2018-02-05T10:40:00Z">
        <w:r w:rsidR="002D06C4">
          <w:rPr>
            <w:lang w:val="de-DE"/>
          </w:rPr>
          <w:t>319</w:t>
        </w:r>
      </w:ins>
      <w:del w:id="1250"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251" w:author="" w:date="2018-02-05T10:40:00Z">
        <w:r w:rsidR="002D06C4">
          <w:rPr>
            <w:lang w:val="de-DE"/>
          </w:rPr>
          <w:t>639</w:t>
        </w:r>
      </w:ins>
      <w:del w:id="1252"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253"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4" w:author="" w:date="2018-02-02T18:22:00Z"/>
          <w:rFonts w:ascii="Courier New" w:hAnsi="Courier New"/>
          <w:noProof/>
          <w:color w:val="808080"/>
          <w:sz w:val="16"/>
          <w:lang w:eastAsia="sv-SE"/>
        </w:rPr>
      </w:pPr>
      <w:ins w:id="1255"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6" w:author="" w:date="2018-02-02T18:22:00Z"/>
          <w:rFonts w:ascii="Courier New" w:hAnsi="Courier New"/>
          <w:noProof/>
          <w:color w:val="808080"/>
          <w:sz w:val="16"/>
          <w:lang w:eastAsia="sv-SE"/>
        </w:rPr>
      </w:pPr>
      <w:ins w:id="1257"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8" w:author="" w:date="2018-02-02T18:22:00Z"/>
          <w:rFonts w:ascii="Courier New" w:hAnsi="Courier New"/>
          <w:noProof/>
          <w:color w:val="808080"/>
          <w:sz w:val="16"/>
          <w:lang w:eastAsia="sv-SE"/>
        </w:rPr>
      </w:pPr>
      <w:ins w:id="1259"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0" w:author="" w:date="2018-02-02T18:22:00Z"/>
          <w:rFonts w:ascii="Courier New" w:hAnsi="Courier New"/>
          <w:noProof/>
          <w:color w:val="808080"/>
          <w:sz w:val="16"/>
          <w:lang w:eastAsia="sv-SE"/>
        </w:rPr>
      </w:pPr>
      <w:ins w:id="1261"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2" w:author="" w:date="2018-02-02T18:23:00Z"/>
          <w:rFonts w:ascii="Courier New" w:eastAsia="Malgun Gothic" w:hAnsi="Courier New"/>
          <w:noProof/>
          <w:sz w:val="16"/>
          <w:lang w:eastAsia="sv-SE"/>
        </w:rPr>
      </w:pPr>
      <w:ins w:id="1263"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4" w:author="" w:date="2018-02-02T18:23:00Z"/>
          <w:rFonts w:ascii="Courier New" w:eastAsia="Malgun Gothic" w:hAnsi="Courier New"/>
          <w:noProof/>
          <w:color w:val="808080"/>
          <w:sz w:val="16"/>
          <w:lang w:eastAsia="sv-SE"/>
        </w:rPr>
      </w:pPr>
      <w:ins w:id="1265"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6" w:author="" w:date="2018-02-02T18:23:00Z"/>
          <w:rFonts w:ascii="Courier New" w:eastAsia="Malgun Gothic" w:hAnsi="Courier New"/>
          <w:noProof/>
          <w:sz w:val="16"/>
          <w:lang w:eastAsia="sv-SE"/>
        </w:rPr>
      </w:pPr>
      <w:ins w:id="1267"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268"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9" w:author="" w:date="2018-02-02T18:23:00Z"/>
          <w:rFonts w:ascii="Courier New" w:eastAsia="Malgun Gothic" w:hAnsi="Courier New"/>
          <w:noProof/>
          <w:color w:val="808080"/>
          <w:sz w:val="16"/>
          <w:lang w:eastAsia="sv-SE"/>
        </w:rPr>
      </w:pPr>
      <w:ins w:id="1270"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1" w:author="" w:date="2018-02-02T18:23:00Z"/>
          <w:rFonts w:ascii="Courier New" w:eastAsia="Malgun Gothic" w:hAnsi="Courier New"/>
          <w:noProof/>
          <w:color w:val="808080"/>
          <w:sz w:val="16"/>
          <w:lang w:eastAsia="sv-SE"/>
        </w:rPr>
      </w:pPr>
      <w:ins w:id="1272"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273" w:author="" w:date="2018-02-02T18:23:00Z"/>
          <w:rFonts w:eastAsia="Malgun Gothic"/>
        </w:rPr>
      </w:pPr>
      <w:ins w:id="1274"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275" w:author="" w:date="2018-02-02T18:23:00Z"/>
          <w:rFonts w:eastAsia="Malgun Gothic"/>
          <w:lang w:val="en-US" w:eastAsia="ko-KR"/>
        </w:rPr>
      </w:pPr>
      <w:ins w:id="1276" w:author="" w:date="2018-02-02T18:23:00Z">
        <w:r w:rsidRPr="004D1F1C">
          <w:rPr>
            <w:rFonts w:eastAsia="Malgun Gothic"/>
          </w:rPr>
          <w:tab/>
          <w:t>}</w:t>
        </w:r>
      </w:ins>
      <w:ins w:id="1277"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278"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279"/>
      <w:r w:rsidR="00A74C72">
        <w:t>ENUMERATED {ffsTypeAndValue}</w:t>
      </w:r>
      <w:commentRangeEnd w:id="1279"/>
      <w:r w:rsidR="00B56967">
        <w:rPr>
          <w:rStyle w:val="a7"/>
          <w:rFonts w:ascii="Times New Roman" w:hAnsi="Times New Roman"/>
          <w:noProof w:val="0"/>
          <w:lang w:eastAsia="en-US"/>
        </w:rPr>
        <w:commentReference w:id="1279"/>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280" w:author="" w:date="2018-02-02T18:24:00Z"/>
          <w:color w:val="808080"/>
        </w:rPr>
      </w:pPr>
      <w:del w:id="1281"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282" w:author="" w:date="2018-02-02T18:24:00Z"/>
          <w:color w:val="808080"/>
        </w:rPr>
      </w:pPr>
      <w:del w:id="1283"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284" w:author="" w:date="2018-02-02T18:24:00Z"/>
        </w:rPr>
      </w:pPr>
      <w:del w:id="1285"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286" w:author="merged r1" w:date="2018-01-18T13:12:00Z">
        <w:r w:rsidRPr="00000A61">
          <w:delText>threshold-RSRP</w:delText>
        </w:r>
      </w:del>
      <w:ins w:id="1287"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288" w:author="merged r1" w:date="2018-01-18T13:12:00Z">
        <w:r w:rsidRPr="00000A61">
          <w:tab/>
          <w:delText>threshold-RSRQ</w:delText>
        </w:r>
      </w:del>
      <w:ins w:id="1289" w:author="merged r1" w:date="2018-01-18T13:12:00Z">
        <w:r w:rsidRPr="00000A61">
          <w:tab/>
          <w:t>thresholdRSRQ</w:t>
        </w:r>
      </w:ins>
      <w:del w:id="1290"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291" w:author="merged r1" w:date="2018-01-18T13:12:00Z">
        <w:r w:rsidRPr="00000A61">
          <w:tab/>
          <w:delText>threshold-SINR</w:delText>
        </w:r>
      </w:del>
      <w:ins w:id="1292" w:author="merged r1" w:date="2018-01-18T13:12:00Z">
        <w:r w:rsidRPr="00000A61">
          <w:tab/>
          <w:t>thresholdSINR</w:t>
        </w:r>
      </w:ins>
      <w:del w:id="1293"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294" w:author="RIL-D011" w:date="2018-01-29T16:23:00Z"/>
        </w:rPr>
      </w:pPr>
      <w:del w:id="1295" w:author="RIL-D011" w:date="2018-01-29T16:23:00Z">
        <w:r w:rsidRPr="00000A61">
          <w:lastRenderedPageBreak/>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296" w:author="RIL-D011" w:date="2018-01-29T16:24:00Z">
        <w:r w:rsidRPr="00000A61">
          <w:delText>max</w:delText>
        </w:r>
        <w:r w:rsidR="00A72E3D" w:rsidRPr="00000A61">
          <w:delText>Nrof</w:delText>
        </w:r>
        <w:r w:rsidRPr="00000A61">
          <w:delText>CellMeas</w:delText>
        </w:r>
      </w:del>
      <w:ins w:id="1297"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298" w:author="RIL-D011" w:date="2018-01-29T16:25:00Z">
        <w:r w:rsidR="0030473F" w:rsidRPr="00000A61" w:rsidDel="0030473F">
          <w:delText>C</w:delText>
        </w:r>
        <w:r w:rsidRPr="00000A61" w:rsidDel="0030473F">
          <w:delText>ell</w:delText>
        </w:r>
      </w:del>
      <w:ins w:id="1299"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300" w:author="RIL-D011" w:date="2018-01-29T16:27:00Z">
        <w:r w:rsidR="0030473F">
          <w:tab/>
          <w:t>PCI-Range</w:t>
        </w:r>
        <w:r w:rsidR="0030473F" w:rsidRPr="00000A61">
          <w:t>Index</w:t>
        </w:r>
        <w:r w:rsidR="0030473F">
          <w:t>,</w:t>
        </w:r>
      </w:ins>
      <w:r w:rsidR="006C09B4" w:rsidRPr="00000A61">
        <w:tab/>
      </w:r>
      <w:r w:rsidRPr="00000A61">
        <w:tab/>
      </w:r>
      <w:del w:id="1301"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302" w:author="RIL-D011" w:date="2018-01-29T16:29:00Z">
        <w:r w:rsidR="0030473F" w:rsidRPr="00000A61" w:rsidDel="0030473F">
          <w:delText>P</w:delText>
        </w:r>
        <w:r w:rsidRPr="00000A61" w:rsidDel="0030473F">
          <w:delText>hysCellId</w:delText>
        </w:r>
      </w:del>
      <w:ins w:id="1303"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304" w:author="Rapporteur" w:date="2018-02-02T00:38:00Z">
        <w:r w:rsidR="004B29F4">
          <w:tab/>
        </w:r>
      </w:ins>
      <w:del w:id="1305" w:author="RIL-D011" w:date="2018-01-29T16:29:00Z">
        <w:r w:rsidRPr="00000A61" w:rsidDel="0030473F">
          <w:delText>PhysCellId</w:delText>
        </w:r>
      </w:del>
      <w:ins w:id="1306"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307" w:author="RIL-D011" w:date="2018-01-29T16:30:00Z">
        <w:r w:rsidR="0030473F">
          <w:t>maxNrofPCI-Ranges</w:t>
        </w:r>
      </w:ins>
      <w:del w:id="1308"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309" w:author="RIL-D011" w:date="2018-01-29T16:31:00Z">
        <w:r w:rsidR="0030473F" w:rsidRPr="00000A61" w:rsidDel="0030473F">
          <w:delText>C</w:delText>
        </w:r>
        <w:r w:rsidRPr="00000A61" w:rsidDel="0030473F">
          <w:delText>ell</w:delText>
        </w:r>
      </w:del>
      <w:ins w:id="1310"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311" w:author="RIL-D011" w:date="2018-01-29T16:31:00Z">
        <w:r w:rsidR="0030473F">
          <w:t>PCI-Range</w:t>
        </w:r>
        <w:r w:rsidR="0030473F" w:rsidRPr="00000A61">
          <w:t>Index</w:t>
        </w:r>
        <w:r w:rsidR="0030473F">
          <w:t>,</w:t>
        </w:r>
      </w:ins>
      <w:del w:id="1312"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r>
      <w:commentRangeStart w:id="1313"/>
      <w:r w:rsidRPr="00000A61">
        <w:t>physCellIdRange</w:t>
      </w:r>
      <w:r w:rsidRPr="00000A61">
        <w:tab/>
      </w:r>
      <w:r w:rsidRPr="00000A61">
        <w:tab/>
      </w:r>
      <w:r w:rsidRPr="00000A61">
        <w:tab/>
      </w:r>
      <w:r w:rsidRPr="00000A61">
        <w:tab/>
      </w:r>
      <w:r w:rsidRPr="00000A61">
        <w:tab/>
      </w:r>
      <w:r w:rsidR="006C09B4" w:rsidRPr="00000A61">
        <w:tab/>
      </w:r>
      <w:r w:rsidRPr="00000A61">
        <w:tab/>
        <w:t>PhysCellIdRange</w:t>
      </w:r>
      <w:commentRangeEnd w:id="1313"/>
      <w:r w:rsidR="00E47F7D">
        <w:rPr>
          <w:rStyle w:val="a7"/>
          <w:rFonts w:ascii="Times New Roman" w:hAnsi="Times New Roman"/>
          <w:noProof w:val="0"/>
          <w:lang w:eastAsia="en-US"/>
        </w:rPr>
        <w:commentReference w:id="1313"/>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r w:rsidRPr="00F36A7B">
              <w:rPr>
                <w:i/>
              </w:rPr>
              <w:lastRenderedPageBreak/>
              <w:t>MeasObjectNR</w:t>
            </w:r>
            <w:r w:rsidRPr="00F36A7B">
              <w:t xml:space="preserve"> field descriptions</w:t>
            </w:r>
          </w:p>
        </w:tc>
      </w:tr>
      <w:tr w:rsidR="005B636F" w:rsidRPr="00000A61" w14:paraId="3946FFC4" w14:textId="77777777" w:rsidTr="00C74296">
        <w:trPr>
          <w:cantSplit/>
          <w:trHeight w:val="52"/>
          <w:ins w:id="1314" w:author="merged r1" w:date="2018-01-18T13:12:00Z"/>
        </w:trPr>
        <w:tc>
          <w:tcPr>
            <w:tcW w:w="14062" w:type="dxa"/>
          </w:tcPr>
          <w:p w14:paraId="14361B47" w14:textId="77777777" w:rsidR="005B636F" w:rsidRPr="00000A61" w:rsidRDefault="005B636F" w:rsidP="005B636F">
            <w:pPr>
              <w:pStyle w:val="TAL"/>
              <w:rPr>
                <w:ins w:id="1315" w:author="merged r1" w:date="2018-01-18T13:12:00Z"/>
                <w:rFonts w:cs="Arial"/>
                <w:b/>
                <w:i/>
                <w:iCs/>
                <w:noProof/>
                <w:szCs w:val="18"/>
                <w:lang w:eastAsia="ja-JP"/>
              </w:rPr>
            </w:pPr>
            <w:ins w:id="1316"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317" w:author="merged r1" w:date="2018-01-18T13:12:00Z"/>
                <w:b/>
                <w:i/>
                <w:noProof/>
                <w:lang w:eastAsia="en-GB"/>
              </w:rPr>
            </w:pPr>
            <w:ins w:id="1318"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319" w:author="" w:date="2018-02-05T09:49:00Z">
              <w:r w:rsidR="007C3327">
                <w:rPr>
                  <w:lang w:eastAsia="en-GB"/>
                </w:rPr>
                <w:t>5.</w:t>
              </w:r>
            </w:ins>
            <w:ins w:id="1320" w:author="merged r1" w:date="2018-01-18T13:12:00Z">
              <w:r w:rsidRPr="00000A61">
                <w:rPr>
                  <w:lang w:eastAsia="en-GB"/>
                </w:rPr>
                <w:t>3.</w:t>
              </w:r>
              <w:del w:id="1321" w:author="" w:date="2018-02-05T09:49:00Z">
                <w:r w:rsidRPr="00000A61">
                  <w:rPr>
                    <w:lang w:eastAsia="en-GB"/>
                  </w:rPr>
                  <w:delText>x</w:delText>
                </w:r>
              </w:del>
            </w:ins>
            <w:ins w:id="1322" w:author="" w:date="2018-02-05T09:49:00Z">
              <w:r w:rsidR="00926C63">
                <w:rPr>
                  <w:lang w:eastAsia="en-GB"/>
                </w:rPr>
                <w:t>3</w:t>
              </w:r>
            </w:ins>
            <w:ins w:id="1323"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324" w:author="merged r1" w:date="2018-01-18T13:12:00Z"/>
        </w:trPr>
        <w:tc>
          <w:tcPr>
            <w:tcW w:w="14062" w:type="dxa"/>
          </w:tcPr>
          <w:p w14:paraId="5DEEC1DC" w14:textId="77777777" w:rsidR="005B636F" w:rsidRPr="00000A61" w:rsidRDefault="005B636F" w:rsidP="005B636F">
            <w:pPr>
              <w:pStyle w:val="TAL"/>
              <w:rPr>
                <w:ins w:id="1325" w:author="merged r1" w:date="2018-01-18T13:12:00Z"/>
                <w:rFonts w:cs="Arial"/>
                <w:b/>
                <w:i/>
                <w:iCs/>
                <w:noProof/>
                <w:szCs w:val="18"/>
                <w:lang w:eastAsia="ja-JP"/>
              </w:rPr>
            </w:pPr>
            <w:ins w:id="1326"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327" w:author="merged r1" w:date="2018-01-18T13:12:00Z"/>
                <w:b/>
                <w:i/>
                <w:noProof/>
                <w:lang w:eastAsia="en-GB"/>
              </w:rPr>
            </w:pPr>
            <w:ins w:id="1328"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329" w:author="" w:date="2018-02-05T09:50:00Z">
              <w:r w:rsidR="00926C63">
                <w:rPr>
                  <w:lang w:eastAsia="en-GB"/>
                </w:rPr>
                <w:t>5.</w:t>
              </w:r>
            </w:ins>
            <w:ins w:id="1330" w:author="merged r1" w:date="2018-01-18T13:12:00Z">
              <w:r w:rsidRPr="00000A61">
                <w:rPr>
                  <w:lang w:eastAsia="en-GB"/>
                </w:rPr>
                <w:t>3.</w:t>
              </w:r>
              <w:del w:id="1331" w:author="" w:date="2018-02-05T09:50:00Z">
                <w:r w:rsidRPr="00000A61">
                  <w:rPr>
                    <w:lang w:eastAsia="en-GB"/>
                  </w:rPr>
                  <w:delText>x</w:delText>
                </w:r>
                <w:r w:rsidRPr="00000A61" w:rsidDel="00926C63">
                  <w:rPr>
                    <w:lang w:eastAsia="en-GB"/>
                  </w:rPr>
                  <w:delText xml:space="preserve"> </w:delText>
                </w:r>
              </w:del>
            </w:ins>
            <w:ins w:id="1332" w:author="" w:date="2018-02-05T09:50:00Z">
              <w:r w:rsidR="00926C63">
                <w:rPr>
                  <w:lang w:eastAsia="en-GB"/>
                </w:rPr>
                <w:t>3</w:t>
              </w:r>
              <w:r w:rsidRPr="00000A61">
                <w:rPr>
                  <w:lang w:eastAsia="en-GB"/>
                </w:rPr>
                <w:t xml:space="preserve"> </w:t>
              </w:r>
            </w:ins>
            <w:ins w:id="1333"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334"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commentRangeStart w:id="1335"/>
            <w:commentRangeStart w:id="1336"/>
            <w:r w:rsidRPr="00000A61">
              <w:rPr>
                <w:b/>
                <w:i/>
                <w:noProof/>
                <w:lang w:eastAsia="en-GB"/>
              </w:rPr>
              <w:t>carrierFreq</w:t>
            </w:r>
            <w:commentRangeEnd w:id="1335"/>
            <w:r w:rsidR="00D36540">
              <w:rPr>
                <w:rStyle w:val="a7"/>
                <w:rFonts w:ascii="Times New Roman" w:hAnsi="Times New Roman"/>
              </w:rPr>
              <w:commentReference w:id="1335"/>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commentRangeEnd w:id="1336"/>
            <w:r w:rsidR="00FF452A">
              <w:rPr>
                <w:rStyle w:val="a7"/>
                <w:rFonts w:ascii="Times New Roman" w:hAnsi="Times New Roman"/>
              </w:rPr>
              <w:commentReference w:id="1336"/>
            </w:r>
          </w:p>
        </w:tc>
      </w:tr>
      <w:tr w:rsidR="00C74296" w:rsidRPr="00000A61" w14:paraId="5A195218" w14:textId="77777777" w:rsidTr="008D5279">
        <w:trPr>
          <w:cantSplit/>
          <w:del w:id="1337" w:author="RIL-D011" w:date="2018-01-29T16:40:00Z"/>
        </w:trPr>
        <w:tc>
          <w:tcPr>
            <w:tcW w:w="14062" w:type="dxa"/>
          </w:tcPr>
          <w:p w14:paraId="4BB8CD08" w14:textId="77777777" w:rsidR="00C74296" w:rsidRPr="00000A61" w:rsidRDefault="00C74296" w:rsidP="00093D4A">
            <w:pPr>
              <w:pStyle w:val="TAL"/>
              <w:rPr>
                <w:del w:id="1338" w:author="RIL-D011" w:date="2018-01-29T16:40:00Z"/>
                <w:b/>
                <w:i/>
                <w:noProof/>
                <w:lang w:eastAsia="en-GB"/>
              </w:rPr>
            </w:pPr>
            <w:commentRangeStart w:id="1339"/>
            <w:del w:id="1340"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341" w:author="RIL-D011" w:date="2018-01-29T16:40:00Z"/>
                <w:lang w:eastAsia="en-GB"/>
              </w:rPr>
            </w:pPr>
            <w:del w:id="1342" w:author="RIL-D011" w:date="2018-01-29T16:40:00Z">
              <w:r w:rsidRPr="00000A61">
                <w:rPr>
                  <w:lang w:eastAsia="en-GB"/>
                </w:rPr>
                <w:delText>Entry index in the cell list. An entry may concern a range of cells, in which case this value applies to the entire range.</w:delText>
              </w:r>
            </w:del>
            <w:commentRangeEnd w:id="1339"/>
            <w:r w:rsidR="004314B3">
              <w:rPr>
                <w:rStyle w:val="a7"/>
                <w:rFonts w:ascii="Times New Roman" w:hAnsi="Times New Roman"/>
              </w:rPr>
              <w:commentReference w:id="1339"/>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343"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344" w:author="merged r1" w:date="2018-01-18T13:12:00Z">
              <w:r w:rsidRPr="00000A61">
                <w:rPr>
                  <w:b/>
                  <w:i/>
                  <w:noProof/>
                  <w:lang w:eastAsia="en-GB"/>
                </w:rPr>
                <w:delText>nroCSI</w:delText>
              </w:r>
            </w:del>
            <w:ins w:id="1345"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 xml:space="preserve">Indicates the maximum number of measurement results per beam based on CSI-RS resources to be averaged. The same value applies for each detected cell in that </w:t>
            </w:r>
            <w:commentRangeStart w:id="1346"/>
            <w:r w:rsidRPr="00000A61">
              <w:rPr>
                <w:lang w:eastAsia="en-GB"/>
              </w:rPr>
              <w:t>carrierFreq.</w:t>
            </w:r>
            <w:commentRangeEnd w:id="1346"/>
            <w:r w:rsidR="00FF452A">
              <w:rPr>
                <w:rStyle w:val="a7"/>
                <w:rFonts w:ascii="Times New Roman" w:hAnsi="Times New Roman"/>
              </w:rPr>
              <w:commentReference w:id="1346"/>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347" w:author="RIL issue number H093" w:date="2018-02-05T13:55:00Z">
              <w:r w:rsidRPr="00000A61">
                <w:rPr>
                  <w:b/>
                  <w:i/>
                  <w:noProof/>
                  <w:lang w:eastAsia="en-GB"/>
                </w:rPr>
                <w:delText>nroSS</w:delText>
              </w:r>
            </w:del>
            <w:ins w:id="1348" w:author="merged r1" w:date="2018-01-18T13:12:00Z">
              <w:del w:id="1349"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350" w:author="" w:date="2018-02-05T09:52:00Z">
              <w:del w:id="1351" w:author="RIL issue number H093" w:date="2018-02-05T13:55:00Z">
                <w:r w:rsidR="00232046" w:rsidDel="00232046">
                  <w:rPr>
                    <w:b/>
                    <w:i/>
                    <w:noProof/>
                    <w:lang w:eastAsia="en-GB"/>
                  </w:rPr>
                  <w:delText xml:space="preserve"> </w:delText>
                </w:r>
              </w:del>
            </w:ins>
            <w:ins w:id="1352"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 xml:space="preserve">Indicates the maximum number of measurement results per beam based on SS/PBCH blocks to be averaged. The same value applies for each detected cell in that </w:t>
            </w:r>
            <w:commentRangeStart w:id="1353"/>
            <w:r w:rsidRPr="00000A61">
              <w:rPr>
                <w:lang w:eastAsia="en-GB"/>
              </w:rPr>
              <w:t>carrierFreq.</w:t>
            </w:r>
            <w:commentRangeEnd w:id="1353"/>
            <w:r w:rsidR="00FF452A">
              <w:rPr>
                <w:rStyle w:val="a7"/>
                <w:rFonts w:ascii="Times New Roman" w:hAnsi="Times New Roman"/>
              </w:rPr>
              <w:commentReference w:id="1353"/>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 xml:space="preserve">Offset values applicable to the </w:t>
            </w:r>
            <w:commentRangeStart w:id="1354"/>
            <w:r w:rsidRPr="00000A61">
              <w:rPr>
                <w:lang w:eastAsia="en-GB"/>
              </w:rPr>
              <w:t>carrier frequency.</w:t>
            </w:r>
            <w:commentRangeEnd w:id="1354"/>
            <w:r w:rsidR="00FF452A">
              <w:rPr>
                <w:rStyle w:val="a7"/>
                <w:rFonts w:ascii="Times New Roman" w:hAnsi="Times New Roman"/>
              </w:rPr>
              <w:commentReference w:id="1354"/>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355" w:author="" w:date="2018-02-05T09:41:00Z"/>
        </w:trPr>
        <w:tc>
          <w:tcPr>
            <w:tcW w:w="14062" w:type="dxa"/>
          </w:tcPr>
          <w:p w14:paraId="5832D355" w14:textId="1F6A8B83" w:rsidR="000C17BC" w:rsidRPr="00000A61" w:rsidRDefault="000C17BC" w:rsidP="000C17BC">
            <w:pPr>
              <w:pStyle w:val="TAL"/>
              <w:rPr>
                <w:ins w:id="1356" w:author="" w:date="2018-02-05T09:42:00Z"/>
                <w:b/>
                <w:i/>
                <w:iCs/>
                <w:noProof/>
                <w:lang w:eastAsia="en-GB"/>
              </w:rPr>
            </w:pPr>
            <w:ins w:id="1357" w:author="" w:date="2018-02-05T09:42:00Z">
              <w:r w:rsidRPr="000C17BC">
                <w:rPr>
                  <w:b/>
                  <w:i/>
                  <w:iCs/>
                  <w:noProof/>
                  <w:lang w:eastAsia="en-GB"/>
                </w:rPr>
                <w:t>quantityConfigIndex</w:t>
              </w:r>
            </w:ins>
          </w:p>
          <w:p w14:paraId="04B2A7B6" w14:textId="7C86FFF2" w:rsidR="000C17BC" w:rsidRPr="00000A61" w:rsidRDefault="00785EDE" w:rsidP="000C17BC">
            <w:pPr>
              <w:pStyle w:val="TAL"/>
              <w:rPr>
                <w:ins w:id="1358" w:author="" w:date="2018-02-05T09:41:00Z"/>
                <w:b/>
                <w:i/>
                <w:iCs/>
                <w:noProof/>
                <w:lang w:eastAsia="en-GB"/>
              </w:rPr>
            </w:pPr>
            <w:ins w:id="1359" w:author="" w:date="2018-02-05T09:42:00Z">
              <w:r>
                <w:rPr>
                  <w:lang w:eastAsia="en-GB"/>
                </w:rPr>
                <w:t>Indicates the n-</w:t>
              </w:r>
              <w:r w:rsidRPr="005B453F">
                <w:rPr>
                  <w:i/>
                  <w:lang w:eastAsia="en-GB"/>
                </w:rPr>
                <w:t>th</w:t>
              </w:r>
              <w:r>
                <w:rPr>
                  <w:lang w:eastAsia="en-GB"/>
                </w:rPr>
                <w:t xml:space="preserve"> element of </w:t>
              </w:r>
            </w:ins>
            <w:ins w:id="1360" w:author="" w:date="2018-02-05T09:43:00Z">
              <w:r w:rsidR="00C07CD1" w:rsidRPr="005B453F">
                <w:rPr>
                  <w:i/>
                  <w:lang w:eastAsia="en-GB"/>
                </w:rPr>
                <w:t>quantityConfigNR-List</w:t>
              </w:r>
              <w:r w:rsidR="00C07CD1" w:rsidRPr="00C07CD1">
                <w:rPr>
                  <w:lang w:eastAsia="en-GB"/>
                </w:rPr>
                <w:t xml:space="preserve"> </w:t>
              </w:r>
              <w:r w:rsidR="005B453F">
                <w:rPr>
                  <w:lang w:eastAsia="en-GB"/>
                </w:rPr>
                <w:t xml:space="preserve">provided in </w:t>
              </w:r>
              <w:r w:rsidR="005B453F" w:rsidRPr="005B453F">
                <w:rPr>
                  <w:i/>
                  <w:lang w:eastAsia="en-GB"/>
                </w:rPr>
                <w:t>MeasConfig</w:t>
              </w:r>
            </w:ins>
            <w:ins w:id="1361"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362" w:author="RIL-D011" w:date="2018-01-29T16:37:00Z">
              <w:r w:rsidRPr="00000A61" w:rsidDel="004314B3">
                <w:rPr>
                  <w:b/>
                  <w:i/>
                  <w:noProof/>
                  <w:lang w:eastAsia="en-GB"/>
                </w:rPr>
                <w:delText>physCellId</w:delText>
              </w:r>
            </w:del>
            <w:ins w:id="1363"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364" w:author="" w:date="2018-02-05T10:41:00Z"/>
        </w:trPr>
        <w:tc>
          <w:tcPr>
            <w:tcW w:w="14062" w:type="dxa"/>
          </w:tcPr>
          <w:p w14:paraId="3AF4446A" w14:textId="0F193419" w:rsidR="002D06C4" w:rsidRPr="00000A61" w:rsidRDefault="00CD4177" w:rsidP="002D06C4">
            <w:pPr>
              <w:pStyle w:val="TAL"/>
              <w:rPr>
                <w:ins w:id="1365" w:author="" w:date="2018-02-05T10:41:00Z"/>
                <w:b/>
                <w:i/>
                <w:noProof/>
                <w:lang w:eastAsia="en-GB"/>
              </w:rPr>
            </w:pPr>
            <w:ins w:id="1366" w:author="" w:date="2018-02-05T10:41:00Z">
              <w:r>
                <w:rPr>
                  <w:b/>
                  <w:i/>
                  <w:noProof/>
                  <w:lang w:eastAsia="en-GB"/>
                </w:rPr>
                <w:t>slotConfig</w:t>
              </w:r>
            </w:ins>
          </w:p>
          <w:p w14:paraId="7B8AE279" w14:textId="102B213E" w:rsidR="002D06C4" w:rsidRPr="00000A61" w:rsidDel="004314B3" w:rsidRDefault="002D06C4" w:rsidP="002D06C4">
            <w:pPr>
              <w:pStyle w:val="TAL"/>
              <w:rPr>
                <w:ins w:id="1367" w:author="" w:date="2018-02-05T10:41:00Z"/>
                <w:b/>
                <w:i/>
                <w:noProof/>
                <w:lang w:eastAsia="en-GB"/>
              </w:rPr>
            </w:pPr>
            <w:ins w:id="1368" w:author="" w:date="2018-02-05T10:41:00Z">
              <w:r>
                <w:rPr>
                  <w:lang w:eastAsia="en-GB"/>
                </w:rPr>
                <w:t xml:space="preserve">Indicates the </w:t>
              </w:r>
            </w:ins>
            <w:ins w:id="1369" w:author="" w:date="2018-02-05T10:44:00Z">
              <w:r w:rsidR="00A073E5">
                <w:rPr>
                  <w:lang w:eastAsia="en-GB"/>
                </w:rPr>
                <w:t xml:space="preserve">CSI-RS </w:t>
              </w:r>
            </w:ins>
            <w:ins w:id="1370" w:author="" w:date="2018-02-05T10:41:00Z">
              <w:r>
                <w:rPr>
                  <w:lang w:eastAsia="en-GB"/>
                </w:rPr>
                <w:t>periodicity (</w:t>
              </w:r>
            </w:ins>
            <w:ins w:id="1371" w:author="" w:date="2018-02-05T10:42:00Z">
              <w:r>
                <w:rPr>
                  <w:lang w:eastAsia="en-GB"/>
                </w:rPr>
                <w:t>in mi</w:t>
              </w:r>
            </w:ins>
            <w:ins w:id="1372" w:author="" w:date="2018-02-05T10:43:00Z">
              <w:r w:rsidR="00FC3E6E">
                <w:rPr>
                  <w:lang w:eastAsia="en-GB"/>
                </w:rPr>
                <w:t>l</w:t>
              </w:r>
            </w:ins>
            <w:ins w:id="1373" w:author="" w:date="2018-02-05T10:42:00Z">
              <w:r>
                <w:rPr>
                  <w:lang w:eastAsia="en-GB"/>
                </w:rPr>
                <w:t>liseconds</w:t>
              </w:r>
            </w:ins>
            <w:ins w:id="1374" w:author="" w:date="2018-02-05T10:41:00Z">
              <w:r>
                <w:rPr>
                  <w:lang w:eastAsia="en-GB"/>
                </w:rPr>
                <w:t xml:space="preserve">) and </w:t>
              </w:r>
            </w:ins>
            <w:ins w:id="1375" w:author="" w:date="2018-02-05T10:44:00Z">
              <w:r w:rsidR="00A073E5">
                <w:rPr>
                  <w:lang w:eastAsia="en-GB"/>
                </w:rPr>
                <w:t xml:space="preserve">for each periodicity the </w:t>
              </w:r>
            </w:ins>
            <w:ins w:id="1376" w:author="" w:date="2018-02-05T10:43:00Z">
              <w:r w:rsidR="00FC3E6E">
                <w:rPr>
                  <w:lang w:eastAsia="en-GB"/>
                </w:rPr>
                <w:t>offset (</w:t>
              </w:r>
            </w:ins>
            <w:ins w:id="1377" w:author="" w:date="2018-02-05T10:44:00Z">
              <w:r w:rsidR="00FC3E6E">
                <w:rPr>
                  <w:lang w:eastAsia="en-GB"/>
                </w:rPr>
                <w:t xml:space="preserve">in </w:t>
              </w:r>
              <w:r w:rsidR="00A073E5">
                <w:rPr>
                  <w:lang w:eastAsia="en-GB"/>
                </w:rPr>
                <w:t>number of slots).</w:t>
              </w:r>
            </w:ins>
            <w:ins w:id="1378" w:author="" w:date="2018-02-05T10:45:00Z">
              <w:r w:rsidR="009D152A">
                <w:rPr>
                  <w:lang w:eastAsia="en-GB"/>
                </w:rPr>
                <w:t xml:space="preserve"> </w:t>
              </w:r>
              <w:r w:rsidR="009D152A" w:rsidRPr="009D152A">
                <w:rPr>
                  <w:lang w:eastAsia="en-GB"/>
                </w:rPr>
                <w:t xml:space="preserve">When </w:t>
              </w:r>
            </w:ins>
            <w:ins w:id="1379" w:author="" w:date="2018-02-05T10:46:00Z">
              <w:r w:rsidR="00BA2272" w:rsidRPr="00BA2272">
                <w:rPr>
                  <w:i/>
                </w:rPr>
                <w:t>subcarrierSpacingCSI-RS</w:t>
              </w:r>
            </w:ins>
            <w:ins w:id="1380"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381" w:author="" w:date="2018-02-05T10:46:00Z">
              <w:r w:rsidR="00C56E6C">
                <w:rPr>
                  <w:lang w:eastAsia="en-GB"/>
                </w:rPr>
                <w:t>s</w:t>
              </w:r>
            </w:ins>
            <w:ins w:id="1382"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ins w:id="1383" w:author="" w:date="2018-02-05T10:46:00Z">
              <w:r w:rsidR="00BA2272" w:rsidRPr="00C56E6C">
                <w:rPr>
                  <w:i/>
                </w:rPr>
                <w:t>subcarrierSpacingCSI-RS</w:t>
              </w:r>
            </w:ins>
            <w:ins w:id="1384" w:author="" w:date="2018-02-05T10:45:00Z">
              <w:r w:rsidR="009D152A" w:rsidRPr="009D152A">
                <w:rPr>
                  <w:lang w:eastAsia="en-GB"/>
                </w:rPr>
                <w:t xml:space="preserve"> is set to 30kHZ, the maximum </w:t>
              </w:r>
            </w:ins>
            <w:ins w:id="1385" w:author="" w:date="2018-02-05T10:46:00Z">
              <w:r w:rsidR="00BA2272">
                <w:rPr>
                  <w:lang w:eastAsia="en-GB"/>
                </w:rPr>
                <w:t xml:space="preserve">offset </w:t>
              </w:r>
            </w:ins>
            <w:ins w:id="1386" w:author="" w:date="2018-02-05T10:45:00Z">
              <w:r w:rsidR="009D152A" w:rsidRPr="009D152A">
                <w:rPr>
                  <w:lang w:eastAsia="en-GB"/>
                </w:rPr>
                <w:t>value</w:t>
              </w:r>
            </w:ins>
            <w:ins w:id="1387" w:author="" w:date="2018-02-05T10:46:00Z">
              <w:r w:rsidR="00C56E6C">
                <w:rPr>
                  <w:lang w:eastAsia="en-GB"/>
                </w:rPr>
                <w:t>s</w:t>
              </w:r>
            </w:ins>
            <w:ins w:id="1388" w:author="" w:date="2018-02-05T10:45:00Z">
              <w:r w:rsidR="009D152A" w:rsidRPr="009D152A">
                <w:rPr>
                  <w:lang w:eastAsia="en-GB"/>
                </w:rPr>
                <w:t xml:space="preserve"> for periodicities ms</w:t>
              </w:r>
              <w:r w:rsidR="00C56E6C">
                <w:rPr>
                  <w:lang w:eastAsia="en-GB"/>
                </w:rPr>
                <w:t>5/ms10/ms20/ms40 are 9/19/39/79</w:t>
              </w:r>
            </w:ins>
            <w:ins w:id="1389" w:author="" w:date="2018-02-05T10:47:00Z">
              <w:r w:rsidR="00C56E6C">
                <w:rPr>
                  <w:lang w:eastAsia="en-GB"/>
                </w:rPr>
                <w:t xml:space="preserve"> slots</w:t>
              </w:r>
            </w:ins>
            <w:ins w:id="1390" w:author="" w:date="2018-02-05T10:45:00Z">
              <w:r w:rsidR="00C56E6C">
                <w:rPr>
                  <w:lang w:eastAsia="en-GB"/>
                </w:rPr>
                <w:t>.</w:t>
              </w:r>
              <w:r w:rsidR="009D152A" w:rsidRPr="009D152A">
                <w:rPr>
                  <w:lang w:eastAsia="en-GB"/>
                </w:rPr>
                <w:t xml:space="preserve"> When </w:t>
              </w:r>
            </w:ins>
            <w:ins w:id="1391" w:author="" w:date="2018-02-05T10:47:00Z">
              <w:r w:rsidR="00C56E6C" w:rsidRPr="0045135D">
                <w:rPr>
                  <w:i/>
                </w:rPr>
                <w:t>subcarrierSpacingCSI-RS</w:t>
              </w:r>
            </w:ins>
            <w:ins w:id="1392" w:author="" w:date="2018-02-05T10:45:00Z">
              <w:r w:rsidR="009D152A" w:rsidRPr="009D152A">
                <w:rPr>
                  <w:lang w:eastAsia="en-GB"/>
                </w:rPr>
                <w:t xml:space="preserve"> is set to 60kHZ, the maximum </w:t>
              </w:r>
            </w:ins>
            <w:ins w:id="1393" w:author="" w:date="2018-02-05T10:47:00Z">
              <w:r w:rsidR="00C56E6C">
                <w:rPr>
                  <w:lang w:eastAsia="en-GB"/>
                </w:rPr>
                <w:t xml:space="preserve">offset </w:t>
              </w:r>
            </w:ins>
            <w:ins w:id="1394" w:author="" w:date="2018-02-05T10:45:00Z">
              <w:r w:rsidR="009D152A" w:rsidRPr="009D152A">
                <w:rPr>
                  <w:lang w:eastAsia="en-GB"/>
                </w:rPr>
                <w:t>value</w:t>
              </w:r>
            </w:ins>
            <w:ins w:id="1395" w:author="" w:date="2018-02-05T10:47:00Z">
              <w:r w:rsidR="00C56E6C">
                <w:rPr>
                  <w:lang w:eastAsia="en-GB"/>
                </w:rPr>
                <w:t>s</w:t>
              </w:r>
            </w:ins>
            <w:ins w:id="1396" w:author="" w:date="2018-02-05T10:45:00Z">
              <w:r w:rsidR="009D152A" w:rsidRPr="009D152A">
                <w:rPr>
                  <w:lang w:eastAsia="en-GB"/>
                </w:rPr>
                <w:t xml:space="preserve"> for periodicities ms5/</w:t>
              </w:r>
              <w:r w:rsidR="00C56E6C">
                <w:rPr>
                  <w:lang w:eastAsia="en-GB"/>
                </w:rPr>
                <w:t>ms10/ms20/ms40 are 19/39/79/159</w:t>
              </w:r>
            </w:ins>
            <w:ins w:id="1397" w:author="" w:date="2018-02-05T10:47:00Z">
              <w:r w:rsidR="00C56E6C">
                <w:rPr>
                  <w:lang w:eastAsia="en-GB"/>
                </w:rPr>
                <w:t xml:space="preserve"> slots</w:t>
              </w:r>
            </w:ins>
            <w:ins w:id="1398" w:author="" w:date="2018-02-05T10:45:00Z">
              <w:r w:rsidR="00C56E6C">
                <w:rPr>
                  <w:lang w:eastAsia="en-GB"/>
                </w:rPr>
                <w:t>.</w:t>
              </w:r>
              <w:r w:rsidR="009D152A" w:rsidRPr="009D152A">
                <w:rPr>
                  <w:lang w:eastAsia="en-GB"/>
                </w:rPr>
                <w:t xml:space="preserve"> When </w:t>
              </w:r>
            </w:ins>
            <w:ins w:id="1399" w:author="" w:date="2018-02-05T10:47:00Z">
              <w:r w:rsidR="00C56E6C" w:rsidRPr="0045135D">
                <w:rPr>
                  <w:i/>
                </w:rPr>
                <w:t>subcarrierSpacingCSI-RS</w:t>
              </w:r>
            </w:ins>
            <w:ins w:id="1400" w:author="" w:date="2018-02-05T10:45:00Z">
              <w:r w:rsidR="009D152A" w:rsidRPr="009D152A">
                <w:rPr>
                  <w:lang w:eastAsia="en-GB"/>
                </w:rPr>
                <w:t xml:space="preserve"> is set 120kHZ, the maximum </w:t>
              </w:r>
            </w:ins>
            <w:ins w:id="1401" w:author="" w:date="2018-02-05T10:47:00Z">
              <w:r w:rsidR="00C56E6C">
                <w:rPr>
                  <w:lang w:eastAsia="en-GB"/>
                </w:rPr>
                <w:t xml:space="preserve">offset </w:t>
              </w:r>
            </w:ins>
            <w:ins w:id="1402" w:author="" w:date="2018-02-05T10:45:00Z">
              <w:r w:rsidR="009D152A" w:rsidRPr="009D152A">
                <w:rPr>
                  <w:lang w:eastAsia="en-GB"/>
                </w:rPr>
                <w:t>value</w:t>
              </w:r>
            </w:ins>
            <w:ins w:id="1403" w:author="" w:date="2018-02-05T10:47:00Z">
              <w:r w:rsidR="00C56E6C">
                <w:rPr>
                  <w:lang w:eastAsia="en-GB"/>
                </w:rPr>
                <w:t>s</w:t>
              </w:r>
            </w:ins>
            <w:ins w:id="1404" w:author="" w:date="2018-02-05T10:45:00Z">
              <w:r w:rsidR="009D152A" w:rsidRPr="009D152A">
                <w:rPr>
                  <w:lang w:eastAsia="en-GB"/>
                </w:rPr>
                <w:t xml:space="preserve"> for periodicities ms5/ms10/ms20/ms40 are 39/79/159/319</w:t>
              </w:r>
            </w:ins>
            <w:ins w:id="1405" w:author="" w:date="2018-02-05T10:48:00Z">
              <w:r w:rsidR="00C56E6C">
                <w:rPr>
                  <w:lang w:eastAsia="en-GB"/>
                </w:rPr>
                <w:t xml:space="preserve"> slots. </w:t>
              </w:r>
            </w:ins>
            <w:ins w:id="1406" w:author="" w:date="2018-02-05T10:45:00Z">
              <w:r w:rsidR="009D152A" w:rsidRPr="009D152A">
                <w:rPr>
                  <w:lang w:eastAsia="en-GB"/>
                </w:rPr>
                <w:t xml:space="preserve">When </w:t>
              </w:r>
            </w:ins>
            <w:ins w:id="1407" w:author="" w:date="2018-02-05T10:48:00Z">
              <w:r w:rsidR="00C56E6C" w:rsidRPr="0045135D">
                <w:rPr>
                  <w:i/>
                </w:rPr>
                <w:t>subcarrierSpacingCSI-RS</w:t>
              </w:r>
              <w:r w:rsidR="00C56E6C" w:rsidRPr="009D152A">
                <w:rPr>
                  <w:lang w:eastAsia="en-GB"/>
                </w:rPr>
                <w:t xml:space="preserve"> </w:t>
              </w:r>
            </w:ins>
            <w:ins w:id="1408" w:author="" w:date="2018-02-05T10:45:00Z">
              <w:r w:rsidR="009D152A" w:rsidRPr="009D152A">
                <w:rPr>
                  <w:lang w:eastAsia="en-GB"/>
                </w:rPr>
                <w:t xml:space="preserve">is set 240kHZ, the maximum </w:t>
              </w:r>
            </w:ins>
            <w:ins w:id="1409" w:author="" w:date="2018-02-05T10:48:00Z">
              <w:r w:rsidR="00C56E6C">
                <w:rPr>
                  <w:lang w:eastAsia="en-GB"/>
                </w:rPr>
                <w:t xml:space="preserve">offset </w:t>
              </w:r>
            </w:ins>
            <w:ins w:id="1410" w:author="" w:date="2018-02-05T10:45:00Z">
              <w:r w:rsidR="009D152A" w:rsidRPr="009D152A">
                <w:rPr>
                  <w:lang w:eastAsia="en-GB"/>
                </w:rPr>
                <w:t>value</w:t>
              </w:r>
            </w:ins>
            <w:ins w:id="1411" w:author="" w:date="2018-02-05T10:48:00Z">
              <w:r w:rsidR="00C56E6C">
                <w:rPr>
                  <w:lang w:eastAsia="en-GB"/>
                </w:rPr>
                <w:t>s</w:t>
              </w:r>
            </w:ins>
            <w:ins w:id="1412" w:author="" w:date="2018-02-05T10:45:00Z">
              <w:r w:rsidR="009D152A" w:rsidRPr="009D152A">
                <w:rPr>
                  <w:lang w:eastAsia="en-GB"/>
                </w:rPr>
                <w:t xml:space="preserve"> for periodicities ms5/ms10/ms20/ms40 are 79/159/319/639</w:t>
              </w:r>
            </w:ins>
            <w:ins w:id="1413"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414" w:author="merged r1" w:date="2018-01-18T13:12:00Z"/>
                <w:rFonts w:cs="Arial"/>
                <w:b/>
                <w:i/>
                <w:iCs/>
                <w:noProof/>
                <w:szCs w:val="18"/>
                <w:lang w:eastAsia="ja-JP"/>
              </w:rPr>
            </w:pPr>
            <w:del w:id="1415"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416"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417" w:author="merged r1" w:date="2018-01-18T13:12:00Z"/>
                <w:rFonts w:cs="Arial"/>
                <w:b/>
                <w:i/>
                <w:iCs/>
                <w:noProof/>
                <w:szCs w:val="18"/>
                <w:lang w:eastAsia="ja-JP"/>
              </w:rPr>
            </w:pPr>
            <w:del w:id="1418" w:author="merged r1" w:date="2018-01-18T13:12:00Z">
              <w:r w:rsidRPr="00000A61">
                <w:rPr>
                  <w:rFonts w:cs="Arial"/>
                  <w:b/>
                  <w:i/>
                  <w:iCs/>
                  <w:noProof/>
                  <w:szCs w:val="18"/>
                  <w:lang w:eastAsia="ja-JP"/>
                </w:rPr>
                <w:lastRenderedPageBreak/>
                <w:delText>absThreshSS-BlocksConsolidation</w:delText>
              </w:r>
            </w:del>
          </w:p>
          <w:p w14:paraId="6FC11D3C" w14:textId="3D4A47FB" w:rsidR="00C74296" w:rsidRPr="00000A61" w:rsidRDefault="00C74296" w:rsidP="00093D4A">
            <w:pPr>
              <w:pStyle w:val="TAL"/>
              <w:rPr>
                <w:lang w:eastAsia="en-GB"/>
              </w:rPr>
            </w:pPr>
            <w:del w:id="1419"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4"/>
        <w:rPr>
          <w:i/>
        </w:rPr>
      </w:pPr>
      <w:bookmarkStart w:id="1420" w:name="_Toc500942731"/>
      <w:bookmarkStart w:id="1421" w:name="_Toc505697559"/>
      <w:r w:rsidRPr="00000A61">
        <w:t>–</w:t>
      </w:r>
      <w:r w:rsidRPr="00000A61">
        <w:tab/>
      </w:r>
      <w:r w:rsidRPr="00000A61">
        <w:rPr>
          <w:i/>
        </w:rPr>
        <w:t>MeasObjectToAddModList</w:t>
      </w:r>
      <w:bookmarkEnd w:id="1420"/>
      <w:bookmarkEnd w:id="1421"/>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422" w:author="" w:date="2018-02-05T14:51:00Z">
        <w:r w:rsidR="004A0EC3">
          <w:delText>,</w:delText>
        </w:r>
      </w:del>
    </w:p>
    <w:p w14:paraId="1319544C" w14:textId="2ABCD77F" w:rsidR="00643530" w:rsidRPr="00000A61" w:rsidRDefault="00643530" w:rsidP="00CE00FD">
      <w:pPr>
        <w:pStyle w:val="PL"/>
        <w:rPr>
          <w:del w:id="1423" w:author="" w:date="2018-02-05T14:51:00Z"/>
        </w:rPr>
      </w:pPr>
      <w:del w:id="1424"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4"/>
        <w:rPr>
          <w:i/>
        </w:rPr>
      </w:pPr>
      <w:bookmarkStart w:id="1425" w:name="_Toc500942732"/>
      <w:bookmarkStart w:id="1426" w:name="_Toc505697560"/>
      <w:bookmarkStart w:id="1427" w:name="_Hlk500249937"/>
      <w:r w:rsidRPr="00000A61">
        <w:t>–</w:t>
      </w:r>
      <w:r w:rsidRPr="00000A61">
        <w:tab/>
      </w:r>
      <w:r w:rsidR="002B198E" w:rsidRPr="00000A61">
        <w:rPr>
          <w:i/>
        </w:rPr>
        <w:t>MeasResults</w:t>
      </w:r>
      <w:bookmarkEnd w:id="1425"/>
      <w:bookmarkEnd w:id="1426"/>
    </w:p>
    <w:p w14:paraId="089ACA7D" w14:textId="65B845C4" w:rsidR="00531663" w:rsidRPr="00000A61" w:rsidRDefault="002B198E" w:rsidP="00531663">
      <w:r w:rsidRPr="00000A61">
        <w:t xml:space="preserve">The IE </w:t>
      </w:r>
      <w:r w:rsidRPr="00000A61">
        <w:rPr>
          <w:i/>
        </w:rPr>
        <w:t>MeasResults</w:t>
      </w:r>
      <w:r w:rsidRPr="00000A61">
        <w:t xml:space="preserve"> covers measured results for intra-frequency, inter-frequency</w:t>
      </w:r>
      <w:ins w:id="1428" w:author="merged r1" w:date="2018-01-18T13:12:00Z">
        <w:r w:rsidR="0001164C">
          <w:t>,</w:t>
        </w:r>
      </w:ins>
      <w:r w:rsidR="0001164C">
        <w:t xml:space="preserve"> and inter-</w:t>
      </w:r>
      <w:del w:id="1429"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430" w:author="" w:date="2018-02-05T14:53:00Z"/>
        </w:rPr>
      </w:pPr>
      <w:del w:id="1431" w:author="" w:date="2018-02-05T14:53:00Z">
        <w:r w:rsidRPr="00000A61">
          <w:lastRenderedPageBreak/>
          <w:tab/>
        </w:r>
        <w:r w:rsidRPr="00000A61">
          <w:tab/>
        </w:r>
        <w:commentRangeStart w:id="1432"/>
        <w:r w:rsidRPr="00000A61">
          <w:delText>measResultListEUTRA</w:delText>
        </w:r>
      </w:del>
      <w:commentRangeEnd w:id="1432"/>
      <w:r w:rsidR="00E9272E">
        <w:rPr>
          <w:rStyle w:val="a7"/>
          <w:rFonts w:ascii="Times New Roman" w:hAnsi="Times New Roman"/>
          <w:noProof w:val="0"/>
          <w:lang w:eastAsia="en-US"/>
        </w:rPr>
        <w:commentReference w:id="1432"/>
      </w:r>
      <w:del w:id="1433" w:author="" w:date="2018-02-05T14:53:00Z">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434"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435" w:author="" w:date="2018-02-05T14:54:00Z">
        <w:r w:rsidR="002612E5">
          <w:rPr>
            <w:color w:val="993366"/>
          </w:rPr>
          <w:t>,</w:t>
        </w:r>
      </w:ins>
    </w:p>
    <w:p w14:paraId="0A53B2A8" w14:textId="0A77B61E" w:rsidR="002612E5" w:rsidRPr="00000A61" w:rsidRDefault="002612E5" w:rsidP="00CE00FD">
      <w:pPr>
        <w:pStyle w:val="PL"/>
      </w:pPr>
      <w:ins w:id="1436"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437" w:author="merged r1" w:date="2018-01-18T13:12:00Z">
        <w:r w:rsidR="00ED25E1">
          <w:delText>maxNrofSCells</w:delText>
        </w:r>
      </w:del>
      <w:ins w:id="1438"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439"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440"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441" w:author="" w:date="2018-02-05T14:55:00Z">
        <w:r w:rsidR="00E17B81">
          <w:t>,</w:t>
        </w:r>
      </w:ins>
    </w:p>
    <w:p w14:paraId="69E5E3BD" w14:textId="5E275AA3" w:rsidR="004A0EC3" w:rsidRDefault="00E17B81" w:rsidP="00CE00FD">
      <w:pPr>
        <w:pStyle w:val="PL"/>
      </w:pPr>
      <w:ins w:id="1442"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r>
      <w:commentRangeStart w:id="1443"/>
      <w:r w:rsidRPr="00000A61">
        <w:t>cgi-Info</w:t>
      </w:r>
      <w:commentRangeEnd w:id="1443"/>
      <w:r w:rsidR="000D77FC">
        <w:rPr>
          <w:rStyle w:val="a7"/>
          <w:rFonts w:ascii="Times New Roman" w:hAnsi="Times New Roman"/>
          <w:noProof w:val="0"/>
          <w:lang w:eastAsia="en-US"/>
        </w:rPr>
        <w:commentReference w:id="1443"/>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444" w:author="merged r1" w:date="2018-01-18T13:12:00Z">
        <w:r w:rsidR="00A74C72">
          <w:delText>}</w:delText>
        </w:r>
        <w:r w:rsidR="004A0EC3">
          <w:delText>,</w:delText>
        </w:r>
      </w:del>
      <w:ins w:id="1445"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99D90BD" w:rsidR="002B198E" w:rsidRPr="00000A61" w:rsidRDefault="002B198E" w:rsidP="00CE00FD">
      <w:pPr>
        <w:pStyle w:val="PL"/>
      </w:pPr>
      <w:r w:rsidRPr="00000A61">
        <w:tab/>
      </w:r>
      <w:r w:rsidRPr="00000A61">
        <w:tab/>
      </w:r>
      <w:r w:rsidRPr="00000A61">
        <w:tab/>
      </w:r>
      <w:del w:id="1446"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447"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r>
      </w:ins>
      <w:ins w:id="1448" w:author="Nokia, Nokia Shanghai Bell" w:date="2018-02-20T11:45:00Z">
        <w:r w:rsidR="00360E42">
          <w:t>MeasQuantityResults</w:t>
        </w:r>
      </w:ins>
      <w:ins w:id="1449" w:author="merged r1" w:date="2018-01-18T13:12:00Z">
        <w:del w:id="1450" w:author="Nokia, Nokia Shanghai Bell" w:date="2018-02-20T11:45:00Z">
          <w:r w:rsidRPr="00000A61" w:rsidDel="00360E42">
            <w:delText>ResultsSSB</w:delText>
          </w:r>
          <w:r w:rsidR="00B76787" w:rsidDel="00360E42">
            <w:delText>-</w:delText>
          </w:r>
          <w:r w:rsidRPr="00000A61" w:rsidDel="00360E42">
            <w:delText>Cell</w:delText>
          </w:r>
        </w:del>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7A088D3B" w:rsidR="002B198E" w:rsidRPr="00000A61" w:rsidRDefault="002B198E" w:rsidP="00CE00FD">
      <w:pPr>
        <w:pStyle w:val="PL"/>
      </w:pPr>
      <w:r w:rsidRPr="00000A61">
        <w:tab/>
      </w:r>
      <w:r w:rsidRPr="00000A61">
        <w:tab/>
      </w:r>
      <w:r w:rsidRPr="00000A61">
        <w:tab/>
        <w:t>resultsCSI-</w:t>
      </w:r>
      <w:del w:id="1451" w:author="merged r1" w:date="2018-01-18T13:12:00Z">
        <w:r w:rsidRPr="00000A61">
          <w:delText>RSCell</w:delText>
        </w:r>
      </w:del>
      <w:ins w:id="1452"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r>
      <w:ins w:id="1453" w:author="Nokia, Nokia Shanghai Bell" w:date="2018-02-20T11:45:00Z">
        <w:r w:rsidR="00360E42">
          <w:t>MeasQuantityResults</w:t>
        </w:r>
      </w:ins>
      <w:del w:id="1454" w:author="Nokia, Nokia Shanghai Bell" w:date="2018-02-20T11:45:00Z">
        <w:r w:rsidRPr="00000A61" w:rsidDel="00360E42">
          <w:delText>ResultsCSI-RSCell</w:delText>
        </w:r>
      </w:del>
      <w:ins w:id="1455" w:author="merged r1" w:date="2018-01-18T13:12:00Z">
        <w:del w:id="1456" w:author="Nokia, Nokia Shanghai Bell" w:date="2018-02-20T11:45:00Z">
          <w:r w:rsidRPr="00000A61" w:rsidDel="00360E42">
            <w:delText>RS</w:delText>
          </w:r>
          <w:r w:rsidR="00B76787" w:rsidDel="00360E42">
            <w:delText>-</w:delText>
          </w:r>
          <w:r w:rsidRPr="00000A61" w:rsidDel="00360E42">
            <w:delText>Cell</w:delText>
          </w:r>
        </w:del>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457" w:author="merged r1" w:date="2018-01-18T13:12:00Z">
        <w:r w:rsidRPr="00000A61">
          <w:delText>RSIndexes</w:delText>
        </w:r>
      </w:del>
      <w:ins w:id="1458"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459" w:author="merged r1" w:date="2018-01-18T13:12:00Z">
        <w:r w:rsidR="00054480" w:rsidRPr="00000A61">
          <w:delText>RSIndexList</w:delText>
        </w:r>
      </w:del>
      <w:ins w:id="1460"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461" w:author="" w:date="2018-02-05T14:55:00Z"/>
        </w:rPr>
      </w:pPr>
      <w:r w:rsidRPr="00000A61">
        <w:tab/>
        <w:t>}</w:t>
      </w:r>
      <w:ins w:id="1462" w:author="" w:date="2018-02-05T14:55:00Z">
        <w:r w:rsidR="00B21D31">
          <w:t>,</w:t>
        </w:r>
      </w:ins>
    </w:p>
    <w:p w14:paraId="3482DB29" w14:textId="0C13C83C" w:rsidR="00B21D31" w:rsidRPr="00000A61" w:rsidRDefault="00B21D31" w:rsidP="00CE00FD">
      <w:pPr>
        <w:pStyle w:val="PL"/>
      </w:pPr>
      <w:ins w:id="1463" w:author="" w:date="2018-02-05T14:55:00Z">
        <w:r w:rsidRPr="00000A61">
          <w:tab/>
          <w:t>...</w:t>
        </w:r>
      </w:ins>
    </w:p>
    <w:p w14:paraId="7057DCB7" w14:textId="77777777" w:rsidR="002B198E" w:rsidRPr="00000A61" w:rsidRDefault="002B198E" w:rsidP="00CE00FD">
      <w:pPr>
        <w:pStyle w:val="PL"/>
      </w:pPr>
      <w:r w:rsidRPr="00000A61">
        <w:t>}</w:t>
      </w:r>
    </w:p>
    <w:p w14:paraId="75BB4C8B" w14:textId="459E384C" w:rsidR="002B198E" w:rsidRDefault="002B198E" w:rsidP="00CE00FD">
      <w:pPr>
        <w:pStyle w:val="PL"/>
        <w:rPr>
          <w:ins w:id="1464" w:author="Nokia, Nokia Shanghai Bell" w:date="2018-02-20T11:37:00Z"/>
        </w:rPr>
      </w:pPr>
    </w:p>
    <w:p w14:paraId="4F328FED" w14:textId="77777777" w:rsidR="00360E42" w:rsidRPr="00000A61" w:rsidRDefault="00360E42" w:rsidP="00360E42">
      <w:pPr>
        <w:pStyle w:val="PL"/>
        <w:rPr>
          <w:ins w:id="1465" w:author="Nokia, Nokia Shanghai Bell" w:date="2018-02-20T11:37:00Z"/>
        </w:rPr>
      </w:pPr>
    </w:p>
    <w:p w14:paraId="61C8695D" w14:textId="09DF4DF9" w:rsidR="00360E42" w:rsidRPr="00000A61" w:rsidRDefault="00360E42" w:rsidP="00360E42">
      <w:pPr>
        <w:pStyle w:val="PL"/>
        <w:rPr>
          <w:ins w:id="1466" w:author="Nokia, Nokia Shanghai Bell" w:date="2018-02-20T11:37:00Z"/>
        </w:rPr>
      </w:pPr>
      <w:commentRangeStart w:id="1467"/>
      <w:ins w:id="1468" w:author="Nokia, Nokia Shanghai Bell" w:date="2018-02-20T11:38:00Z">
        <w:r>
          <w:t>MeasQuantity</w:t>
        </w:r>
      </w:ins>
      <w:ins w:id="1469" w:author="Nokia, Nokia Shanghai Bell" w:date="2018-02-20T11:37:00Z">
        <w:r w:rsidRPr="00000A61">
          <w:t xml:space="preserve">Results ::= </w:t>
        </w:r>
        <w:r w:rsidRPr="00000A61">
          <w:tab/>
        </w:r>
        <w:r w:rsidRPr="00000A61">
          <w:tab/>
        </w:r>
        <w:r w:rsidRPr="00D02B97">
          <w:rPr>
            <w:color w:val="993366"/>
          </w:rPr>
          <w:t>SEQUENCE</w:t>
        </w:r>
        <w:r w:rsidRPr="00000A61">
          <w:t xml:space="preserve"> {</w:t>
        </w:r>
      </w:ins>
    </w:p>
    <w:p w14:paraId="607EEEB3" w14:textId="61E31E21" w:rsidR="00360E42" w:rsidRPr="00000A61" w:rsidRDefault="00360E42" w:rsidP="00360E42">
      <w:pPr>
        <w:pStyle w:val="PL"/>
        <w:rPr>
          <w:ins w:id="1470" w:author="Nokia, Nokia Shanghai Bell" w:date="2018-02-20T11:37:00Z"/>
        </w:rPr>
      </w:pPr>
      <w:ins w:id="1471" w:author="Nokia, Nokia Shanghai Bell" w:date="2018-02-20T11:37:00Z">
        <w:r w:rsidRPr="00000A61">
          <w:tab/>
          <w:t>rsrp</w:t>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009821AC" w14:textId="2684D19C" w:rsidR="00360E42" w:rsidRPr="00000A61" w:rsidRDefault="00360E42" w:rsidP="00360E42">
      <w:pPr>
        <w:pStyle w:val="PL"/>
        <w:rPr>
          <w:ins w:id="1472" w:author="Nokia, Nokia Shanghai Bell" w:date="2018-02-20T11:37:00Z"/>
        </w:rPr>
      </w:pPr>
      <w:ins w:id="1473" w:author="Nokia, Nokia Shanghai Bell" w:date="2018-02-20T11:37:00Z">
        <w:r w:rsidRPr="00000A61">
          <w:tab/>
          <w:t>rsrq</w:t>
        </w:r>
        <w:r w:rsidRPr="00000A61">
          <w:tab/>
        </w:r>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7507263" w14:textId="577D8E94" w:rsidR="00360E42" w:rsidRPr="00000A61" w:rsidRDefault="00360E42" w:rsidP="00360E42">
      <w:pPr>
        <w:pStyle w:val="PL"/>
        <w:rPr>
          <w:ins w:id="1474" w:author="Nokia, Nokia Shanghai Bell" w:date="2018-02-20T11:37:00Z"/>
        </w:rPr>
      </w:pPr>
      <w:ins w:id="1475" w:author="Nokia, Nokia Shanghai Bell" w:date="2018-02-20T11:37:00Z">
        <w:r w:rsidRPr="00000A61">
          <w:tab/>
          <w:t>sinr</w:t>
        </w:r>
        <w:r w:rsidRPr="00000A61">
          <w:tab/>
        </w:r>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p>
    <w:p w14:paraId="144134EF" w14:textId="77777777" w:rsidR="00360E42" w:rsidRPr="00000A61" w:rsidRDefault="00360E42" w:rsidP="00360E42">
      <w:pPr>
        <w:pStyle w:val="PL"/>
        <w:rPr>
          <w:ins w:id="1476" w:author="Nokia, Nokia Shanghai Bell" w:date="2018-02-20T11:37:00Z"/>
        </w:rPr>
      </w:pPr>
      <w:ins w:id="1477" w:author="Nokia, Nokia Shanghai Bell" w:date="2018-02-20T11:37:00Z">
        <w:r w:rsidRPr="00000A61">
          <w:t>}</w:t>
        </w:r>
      </w:ins>
    </w:p>
    <w:p w14:paraId="61E2A721" w14:textId="77777777" w:rsidR="00360E42" w:rsidRPr="00000A61" w:rsidRDefault="00360E42" w:rsidP="00CE00FD">
      <w:pPr>
        <w:pStyle w:val="PL"/>
      </w:pPr>
    </w:p>
    <w:p w14:paraId="2D745846" w14:textId="71A09285" w:rsidR="002B198E" w:rsidRPr="00000A61" w:rsidDel="00360E42" w:rsidRDefault="002B198E" w:rsidP="00CE00FD">
      <w:pPr>
        <w:pStyle w:val="PL"/>
        <w:rPr>
          <w:del w:id="1478" w:author="Nokia, Nokia Shanghai Bell" w:date="2018-02-20T11:40:00Z"/>
        </w:rPr>
      </w:pPr>
      <w:del w:id="1479" w:author="Nokia, Nokia Shanghai Bell" w:date="2018-02-20T11:40:00Z">
        <w:r w:rsidRPr="00000A61" w:rsidDel="00360E42">
          <w:delText xml:space="preserve">ResultsSSBCell ::= </w:delText>
        </w:r>
        <w:r w:rsidR="000C4554" w:rsidRPr="00000A61" w:rsidDel="00360E42">
          <w:tab/>
        </w:r>
      </w:del>
      <w:ins w:id="1480" w:author="merged r1" w:date="2018-01-18T13:12:00Z">
        <w:del w:id="1481" w:author="Nokia, Nokia Shanghai Bell" w:date="2018-02-20T11:40:00Z">
          <w:r w:rsidRPr="00000A61" w:rsidDel="00360E42">
            <w:delText>ResultsSSB</w:delText>
          </w:r>
          <w:r w:rsidR="00B76787" w:rsidDel="00360E42">
            <w:delText>-</w:delText>
          </w:r>
          <w:r w:rsidRPr="00000A61" w:rsidDel="00360E42">
            <w:delText xml:space="preserve">Cell ::= </w:delText>
          </w:r>
        </w:del>
      </w:ins>
      <w:del w:id="1482" w:author="Nokia, Nokia Shanghai Bell" w:date="2018-02-20T11:40:00Z">
        <w:r w:rsidR="000C4554" w:rsidRPr="00000A61" w:rsidDel="00360E42">
          <w:tab/>
        </w:r>
        <w:r w:rsidR="0008552D" w:rsidRPr="00000A61" w:rsidDel="00360E42">
          <w:tab/>
        </w:r>
        <w:r w:rsidR="000C4554" w:rsidRPr="00000A61" w:rsidDel="00360E42">
          <w:tab/>
        </w:r>
        <w:r w:rsidR="000C4554" w:rsidRPr="00000A61" w:rsidDel="00360E42">
          <w:tab/>
        </w:r>
        <w:r w:rsidR="000C4554" w:rsidRPr="00000A61" w:rsidDel="00360E42">
          <w:tab/>
        </w:r>
        <w:r w:rsidR="000C4554" w:rsidRPr="00000A61" w:rsidDel="00360E42">
          <w:tab/>
        </w:r>
        <w:r w:rsidRPr="00D02B97" w:rsidDel="00360E42">
          <w:rPr>
            <w:color w:val="993366"/>
          </w:rPr>
          <w:delText>SEQUENCE</w:delText>
        </w:r>
        <w:r w:rsidRPr="00000A61" w:rsidDel="00360E42">
          <w:delText xml:space="preserve"> {</w:delText>
        </w:r>
      </w:del>
    </w:p>
    <w:p w14:paraId="636B3EEF" w14:textId="0249CC36" w:rsidR="002B198E" w:rsidRPr="00000A61" w:rsidDel="00360E42" w:rsidRDefault="002B198E" w:rsidP="00CE00FD">
      <w:pPr>
        <w:pStyle w:val="PL"/>
        <w:rPr>
          <w:del w:id="1483" w:author="Nokia, Nokia Shanghai Bell" w:date="2018-02-20T11:40:00Z"/>
        </w:rPr>
      </w:pPr>
      <w:del w:id="1484" w:author="Nokia, Nokia Shanghai Bell" w:date="2018-02-20T11:40:00Z">
        <w:r w:rsidRPr="00000A61" w:rsidDel="00360E42">
          <w:tab/>
          <w:delText>ssb-Cell</w:delText>
        </w:r>
        <w:commentRangeStart w:id="1485"/>
        <w:r w:rsidRPr="00000A61" w:rsidDel="00360E42">
          <w:delText>rsrp</w:delText>
        </w:r>
        <w:commentRangeEnd w:id="1485"/>
        <w:r w:rsidR="008E5E71" w:rsidDel="00360E42">
          <w:rPr>
            <w:rStyle w:val="a7"/>
            <w:rFonts w:ascii="Times New Roman" w:hAnsi="Times New Roman"/>
            <w:noProof w:val="0"/>
            <w:lang w:eastAsia="en-US"/>
          </w:rPr>
          <w:commentReference w:id="1485"/>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45A37EF" w14:textId="565B2F0F" w:rsidR="002B198E" w:rsidRPr="00000A61" w:rsidDel="00360E42" w:rsidRDefault="002B198E" w:rsidP="00CE00FD">
      <w:pPr>
        <w:pStyle w:val="PL"/>
        <w:rPr>
          <w:del w:id="1486" w:author="Nokia, Nokia Shanghai Bell" w:date="2018-02-20T11:40:00Z"/>
        </w:rPr>
      </w:pPr>
      <w:del w:id="1487" w:author="Nokia, Nokia Shanghai Bell" w:date="2018-02-20T11:40:00Z">
        <w:r w:rsidRPr="00000A61" w:rsidDel="00360E42">
          <w:tab/>
          <w:delText>ssb-Cellrsrq</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34208EE3" w14:textId="3C2DF2DF" w:rsidR="002B198E" w:rsidRPr="00000A61" w:rsidDel="00360E42" w:rsidRDefault="002B198E" w:rsidP="00CE00FD">
      <w:pPr>
        <w:pStyle w:val="PL"/>
        <w:rPr>
          <w:del w:id="1488" w:author="Nokia, Nokia Shanghai Bell" w:date="2018-02-20T11:40:00Z"/>
        </w:rPr>
      </w:pPr>
      <w:del w:id="1489" w:author="Nokia, Nokia Shanghai Bell" w:date="2018-02-20T11:40:00Z">
        <w:r w:rsidRPr="00000A61" w:rsidDel="00360E42">
          <w:tab/>
          <w:delText>ssb-Cellsinr</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601663BE" w14:textId="1058CF52" w:rsidR="002B198E" w:rsidRPr="00000A61" w:rsidDel="00360E42" w:rsidRDefault="002B198E" w:rsidP="00CE00FD">
      <w:pPr>
        <w:pStyle w:val="PL"/>
        <w:rPr>
          <w:del w:id="1490" w:author="Nokia, Nokia Shanghai Bell" w:date="2018-02-20T11:40:00Z"/>
        </w:rPr>
      </w:pPr>
      <w:del w:id="1491" w:author="Nokia, Nokia Shanghai Bell" w:date="2018-02-20T11:40:00Z">
        <w:r w:rsidRPr="00000A61" w:rsidDel="00360E42">
          <w:delText>}</w:delText>
        </w:r>
      </w:del>
    </w:p>
    <w:p w14:paraId="55FD6296" w14:textId="3A164818" w:rsidR="002B198E" w:rsidRPr="00000A61" w:rsidDel="00360E42" w:rsidRDefault="002B198E" w:rsidP="00CE00FD">
      <w:pPr>
        <w:pStyle w:val="PL"/>
        <w:rPr>
          <w:del w:id="1492" w:author="Nokia, Nokia Shanghai Bell" w:date="2018-02-20T11:40:00Z"/>
        </w:rPr>
      </w:pPr>
    </w:p>
    <w:p w14:paraId="74BC0A47" w14:textId="390282F5" w:rsidR="002B198E" w:rsidRPr="00000A61" w:rsidDel="00360E42" w:rsidRDefault="002B198E" w:rsidP="00CE00FD">
      <w:pPr>
        <w:pStyle w:val="PL"/>
        <w:rPr>
          <w:del w:id="1493" w:author="Nokia, Nokia Shanghai Bell" w:date="2018-02-20T11:40:00Z"/>
        </w:rPr>
      </w:pPr>
      <w:del w:id="1494" w:author="Nokia, Nokia Shanghai Bell" w:date="2018-02-20T11:40:00Z">
        <w:r w:rsidRPr="00000A61" w:rsidDel="00360E42">
          <w:delText>ResultsCSI-RSCell</w:delText>
        </w:r>
      </w:del>
      <w:ins w:id="1495" w:author="merged r1" w:date="2018-01-18T13:12:00Z">
        <w:del w:id="1496" w:author="Nokia, Nokia Shanghai Bell" w:date="2018-02-20T11:40:00Z">
          <w:r w:rsidRPr="00000A61" w:rsidDel="00360E42">
            <w:delText>RS</w:delText>
          </w:r>
          <w:r w:rsidR="00B76787" w:rsidDel="00360E42">
            <w:delText>-</w:delText>
          </w:r>
          <w:r w:rsidRPr="00000A61" w:rsidDel="00360E42">
            <w:delText>Cell</w:delText>
          </w:r>
        </w:del>
      </w:ins>
      <w:del w:id="1497" w:author="Nokia, Nokia Shanghai Bell" w:date="2018-02-20T11:40:00Z">
        <w:r w:rsidRPr="00000A61" w:rsidDel="00360E42">
          <w:delText xml:space="preserve"> ::= </w:delText>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SEQUENCE</w:delText>
        </w:r>
        <w:r w:rsidRPr="00000A61" w:rsidDel="00360E42">
          <w:delText xml:space="preserve"> {</w:delText>
        </w:r>
      </w:del>
    </w:p>
    <w:p w14:paraId="6CE3344F" w14:textId="0DB797DE" w:rsidR="002B198E" w:rsidRPr="00000A61" w:rsidDel="00360E42" w:rsidRDefault="002B198E" w:rsidP="00CE00FD">
      <w:pPr>
        <w:pStyle w:val="PL"/>
        <w:rPr>
          <w:del w:id="1498" w:author="Nokia, Nokia Shanghai Bell" w:date="2018-02-20T11:40:00Z"/>
        </w:rPr>
      </w:pPr>
      <w:del w:id="1499" w:author="Nokia, Nokia Shanghai Bell" w:date="2018-02-20T11:40:00Z">
        <w:r w:rsidRPr="00000A61" w:rsidDel="00360E42">
          <w:lastRenderedPageBreak/>
          <w:tab/>
          <w:delText>csi-rs-Cellrsrp</w:delText>
        </w:r>
      </w:del>
      <w:ins w:id="1500" w:author="merged r1" w:date="2018-01-18T13:12:00Z">
        <w:del w:id="1501" w:author="Nokia, Nokia Shanghai Bell" w:date="2018-02-20T11:40:00Z">
          <w:r w:rsidR="00B76787" w:rsidDel="00360E42">
            <w:delText>CellRSRP</w:delText>
          </w:r>
        </w:del>
      </w:ins>
      <w:del w:id="1502"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635AB7E7" w14:textId="5F4279E8" w:rsidR="002B198E" w:rsidRPr="00000A61" w:rsidDel="00360E42" w:rsidRDefault="002B198E" w:rsidP="00CE00FD">
      <w:pPr>
        <w:pStyle w:val="PL"/>
        <w:rPr>
          <w:del w:id="1503" w:author="Nokia, Nokia Shanghai Bell" w:date="2018-02-20T11:40:00Z"/>
        </w:rPr>
      </w:pPr>
      <w:del w:id="1504" w:author="Nokia, Nokia Shanghai Bell" w:date="2018-02-20T11:40:00Z">
        <w:r w:rsidRPr="00000A61" w:rsidDel="00360E42">
          <w:tab/>
          <w:delText>csi-rs-Cellrsrq</w:delText>
        </w:r>
      </w:del>
      <w:ins w:id="1505" w:author="merged r1" w:date="2018-01-18T13:12:00Z">
        <w:del w:id="1506" w:author="Nokia, Nokia Shanghai Bell" w:date="2018-02-20T11:40:00Z">
          <w:r w:rsidR="00B76787" w:rsidDel="00360E42">
            <w:delText>CellRSRQ</w:delText>
          </w:r>
        </w:del>
      </w:ins>
      <w:del w:id="1507"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A4E06D7" w14:textId="47A6047D" w:rsidR="002B198E" w:rsidRPr="00000A61" w:rsidDel="00360E42" w:rsidRDefault="002B198E" w:rsidP="00CE00FD">
      <w:pPr>
        <w:pStyle w:val="PL"/>
        <w:rPr>
          <w:del w:id="1508" w:author="Nokia, Nokia Shanghai Bell" w:date="2018-02-20T11:40:00Z"/>
        </w:rPr>
      </w:pPr>
      <w:del w:id="1509" w:author="Nokia, Nokia Shanghai Bell" w:date="2018-02-20T11:40:00Z">
        <w:r w:rsidRPr="00000A61" w:rsidDel="00360E42">
          <w:tab/>
          <w:delText>csi-rs-Cellsinr</w:delText>
        </w:r>
      </w:del>
      <w:ins w:id="1510" w:author="merged r1" w:date="2018-01-18T13:12:00Z">
        <w:del w:id="1511" w:author="Nokia, Nokia Shanghai Bell" w:date="2018-02-20T11:40:00Z">
          <w:r w:rsidR="00B76787" w:rsidDel="00360E42">
            <w:delText>CellSINR</w:delText>
          </w:r>
        </w:del>
      </w:ins>
      <w:del w:id="1512"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0E692B7E" w14:textId="753F7F4E" w:rsidR="002B198E" w:rsidRPr="00000A61" w:rsidDel="00360E42" w:rsidRDefault="002B198E" w:rsidP="00CE00FD">
      <w:pPr>
        <w:pStyle w:val="PL"/>
        <w:rPr>
          <w:del w:id="1513" w:author="Nokia, Nokia Shanghai Bell" w:date="2018-02-20T11:40:00Z"/>
        </w:rPr>
      </w:pPr>
      <w:del w:id="1514" w:author="Nokia, Nokia Shanghai Bell" w:date="2018-02-20T11:40:00Z">
        <w:r w:rsidRPr="00000A61" w:rsidDel="00360E42">
          <w:delText>}</w:delText>
        </w:r>
      </w:del>
    </w:p>
    <w:p w14:paraId="73B63BE4" w14:textId="2003CDC5" w:rsidR="002B198E" w:rsidRPr="00000A61" w:rsidDel="00360E42" w:rsidRDefault="002B198E" w:rsidP="00CE00FD">
      <w:pPr>
        <w:pStyle w:val="PL"/>
        <w:rPr>
          <w:del w:id="1515" w:author="Nokia, Nokia Shanghai Bell" w:date="2018-02-20T11:40:00Z"/>
        </w:rPr>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516"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517"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44D7EC29" w14:textId="582E9CB6" w:rsidR="00360E42" w:rsidRDefault="002B198E" w:rsidP="00CE00FD">
      <w:pPr>
        <w:pStyle w:val="PL"/>
        <w:rPr>
          <w:ins w:id="1518" w:author="Nokia, Nokia Shanghai Bell" w:date="2018-02-20T11:40:00Z"/>
        </w:rPr>
      </w:pPr>
      <w:r w:rsidRPr="00000A61">
        <w:tab/>
      </w:r>
      <w:ins w:id="1519" w:author="Nokia, Nokia Shanghai Bell" w:date="2018-02-20T11:40:00Z">
        <w:r w:rsidR="00360E42">
          <w:t>ssb-Results</w:t>
        </w:r>
        <w:r w:rsidR="00360E42">
          <w:tab/>
        </w:r>
        <w:r w:rsidR="00360E42">
          <w:tab/>
        </w:r>
        <w:r w:rsidR="00360E42">
          <w:tab/>
        </w:r>
        <w:r w:rsidR="00360E42">
          <w:tab/>
        </w:r>
        <w:r w:rsidR="00360E42">
          <w:tab/>
        </w:r>
        <w:r w:rsidR="00360E42">
          <w:tab/>
        </w:r>
        <w:r w:rsidR="00360E42">
          <w:tab/>
        </w:r>
        <w:r w:rsidR="00360E42">
          <w:tab/>
        </w:r>
        <w:r w:rsidR="00360E42">
          <w:tab/>
        </w:r>
      </w:ins>
      <w:ins w:id="1520" w:author="Nokia, Nokia Shanghai Bell" w:date="2018-02-20T11:41:00Z">
        <w:r w:rsidR="00360E42">
          <w:t>MeasQuantity</w:t>
        </w:r>
        <w:r w:rsidR="00360E42" w:rsidRPr="00000A61">
          <w:t>Results</w:t>
        </w:r>
        <w:r w:rsidR="00360E42">
          <w:tab/>
        </w:r>
        <w:r w:rsidR="00360E42">
          <w:tab/>
        </w:r>
        <w:r w:rsidR="00360E42">
          <w:tab/>
        </w:r>
        <w:r w:rsidR="00360E42">
          <w:tab/>
        </w:r>
        <w:r w:rsidR="00360E42">
          <w:tab/>
        </w:r>
        <w:r w:rsidR="00360E42">
          <w:tab/>
        </w:r>
        <w:r w:rsidR="00360E42">
          <w:tab/>
          <w:t>OPTIONAL</w:t>
        </w:r>
      </w:ins>
    </w:p>
    <w:p w14:paraId="67A7FCB6" w14:textId="006D2C42" w:rsidR="002B198E" w:rsidRPr="00000A61" w:rsidDel="00360E42" w:rsidRDefault="002B198E" w:rsidP="00CE00FD">
      <w:pPr>
        <w:pStyle w:val="PL"/>
        <w:rPr>
          <w:del w:id="1521" w:author="Nokia, Nokia Shanghai Bell" w:date="2018-02-20T11:41:00Z"/>
        </w:rPr>
      </w:pPr>
      <w:del w:id="1522" w:author="Nokia, Nokia Shanghai Bell" w:date="2018-02-20T11:41:00Z">
        <w:r w:rsidRPr="00000A61" w:rsidDel="00360E42">
          <w:delText>ss-rsrp</w:delText>
        </w:r>
      </w:del>
      <w:ins w:id="1523" w:author="merged r1" w:date="2018-01-18T13:12:00Z">
        <w:del w:id="1524" w:author="Nokia, Nokia Shanghai Bell" w:date="2018-02-20T11:41:00Z">
          <w:r w:rsidR="00B76787" w:rsidDel="00360E42">
            <w:delText>RSRP</w:delText>
          </w:r>
        </w:del>
      </w:ins>
      <w:del w:id="1525"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RSRP-Range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296B240" w14:textId="2A97A0EE" w:rsidR="002B198E" w:rsidRPr="00000A61" w:rsidDel="00360E42" w:rsidRDefault="002B198E" w:rsidP="00CE00FD">
      <w:pPr>
        <w:pStyle w:val="PL"/>
        <w:rPr>
          <w:del w:id="1526" w:author="Nokia, Nokia Shanghai Bell" w:date="2018-02-20T11:41:00Z"/>
        </w:rPr>
      </w:pPr>
      <w:del w:id="1527" w:author="Nokia, Nokia Shanghai Bell" w:date="2018-02-20T11:41:00Z">
        <w:r w:rsidRPr="00000A61" w:rsidDel="00360E42">
          <w:tab/>
          <w:delText>ss-rsrq</w:delText>
        </w:r>
      </w:del>
      <w:ins w:id="1528" w:author="merged r1" w:date="2018-01-18T13:12:00Z">
        <w:del w:id="1529" w:author="Nokia, Nokia Shanghai Bell" w:date="2018-02-20T11:41:00Z">
          <w:r w:rsidR="00B76787" w:rsidDel="00360E42">
            <w:delText>RSRQ</w:delText>
          </w:r>
        </w:del>
      </w:ins>
      <w:del w:id="1530" w:author="Nokia, Nokia Shanghai Bell" w:date="2018-02-20T11:41:00Z">
        <w:r w:rsidRPr="00000A61" w:rsidDel="00360E42">
          <w:tab/>
        </w:r>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delText>RSRQ-Range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5A411CD0" w14:textId="2D20A85D" w:rsidR="002B198E" w:rsidRPr="00000A61" w:rsidDel="00360E42" w:rsidRDefault="002B198E" w:rsidP="00CE00FD">
      <w:pPr>
        <w:pStyle w:val="PL"/>
        <w:rPr>
          <w:del w:id="1531" w:author="Nokia, Nokia Shanghai Bell" w:date="2018-02-20T11:41:00Z"/>
        </w:rPr>
      </w:pPr>
      <w:del w:id="1532" w:author="Nokia, Nokia Shanghai Bell" w:date="2018-02-20T11:41:00Z">
        <w:r w:rsidRPr="00000A61" w:rsidDel="00360E42">
          <w:tab/>
          <w:delText>ss-sinr</w:delText>
        </w:r>
      </w:del>
      <w:ins w:id="1533" w:author="merged r1" w:date="2018-01-18T13:12:00Z">
        <w:del w:id="1534" w:author="Nokia, Nokia Shanghai Bell" w:date="2018-02-20T11:41:00Z">
          <w:r w:rsidR="00B76787" w:rsidDel="00360E42">
            <w:delText>SINR</w:delText>
          </w:r>
        </w:del>
      </w:ins>
      <w:del w:id="1535"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536" w:author="merged r1" w:date="2018-01-18T13:12:00Z">
        <w:r w:rsidR="002B198E" w:rsidRPr="00000A61">
          <w:delText>RSIndexList</w:delText>
        </w:r>
      </w:del>
      <w:ins w:id="1537"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538" w:author="merged r1" w:date="2018-01-18T13:12:00Z">
        <w:r w:rsidR="002B198E" w:rsidRPr="00000A61">
          <w:delText>RSIndex</w:delText>
        </w:r>
      </w:del>
      <w:ins w:id="1539"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540" w:author="merged r1" w:date="2018-01-18T13:12:00Z">
        <w:r w:rsidRPr="00000A61">
          <w:delText>RSIndex</w:delText>
        </w:r>
      </w:del>
      <w:ins w:id="1541"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1E3549D1" w:rsidR="002B198E" w:rsidRPr="00000A61" w:rsidRDefault="002B198E" w:rsidP="00CE00FD">
      <w:pPr>
        <w:pStyle w:val="PL"/>
      </w:pPr>
      <w:r w:rsidRPr="00000A61">
        <w:tab/>
        <w:t>csi-</w:t>
      </w:r>
      <w:del w:id="1542" w:author="merged r1" w:date="2018-01-18T13:12:00Z">
        <w:r w:rsidRPr="00000A61">
          <w:delText>rsIndex</w:delText>
        </w:r>
        <w:r w:rsidRPr="00000A61">
          <w:tab/>
        </w:r>
        <w:r w:rsidRPr="00000A61">
          <w:tab/>
        </w:r>
      </w:del>
      <w:ins w:id="1543" w:author="Rapporteur" w:date="2018-02-05T12:04:00Z">
        <w:r w:rsidR="000C006D">
          <w:t>RS</w:t>
        </w:r>
      </w:ins>
      <w:ins w:id="1544"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ins w:id="1545" w:author="Nokia, Nokia Shanghai Bell" w:date="2018-02-20T11:41:00Z">
        <w:r w:rsidR="00360E42">
          <w:tab/>
        </w:r>
      </w:ins>
      <w:r w:rsidRPr="00000A61">
        <w:t>CSI-</w:t>
      </w:r>
      <w:del w:id="1546" w:author="merged r1" w:date="2018-01-18T13:12:00Z">
        <w:r w:rsidRPr="00000A61">
          <w:delText>RSIndex</w:delText>
        </w:r>
      </w:del>
      <w:ins w:id="1547" w:author="merged r1" w:date="2018-01-18T13:12:00Z">
        <w:r w:rsidRPr="00000A61">
          <w:t>RS</w:t>
        </w:r>
        <w:r w:rsidR="00B76787">
          <w:t>-</w:t>
        </w:r>
        <w:r w:rsidRPr="00000A61">
          <w:t>Index</w:t>
        </w:r>
      </w:ins>
      <w:r w:rsidRPr="00000A61">
        <w:t>,</w:t>
      </w:r>
    </w:p>
    <w:p w14:paraId="7B483A2F" w14:textId="7D5D93D7" w:rsidR="00360E42" w:rsidRDefault="00360E42" w:rsidP="00360E42">
      <w:pPr>
        <w:pStyle w:val="PL"/>
        <w:rPr>
          <w:ins w:id="1548" w:author="Nokia, Nokia Shanghai Bell" w:date="2018-02-20T11:41:00Z"/>
        </w:rPr>
      </w:pPr>
      <w:ins w:id="1549" w:author="Nokia, Nokia Shanghai Bell" w:date="2018-02-20T11:41:00Z">
        <w:r w:rsidRPr="00000A61">
          <w:tab/>
        </w:r>
        <w:r>
          <w:t>csi-RS-Results</w:t>
        </w:r>
        <w:r>
          <w:tab/>
        </w:r>
        <w:r>
          <w:tab/>
        </w:r>
        <w:r>
          <w:tab/>
        </w:r>
        <w:r>
          <w:tab/>
        </w:r>
        <w:r>
          <w:tab/>
        </w:r>
        <w:r>
          <w:tab/>
        </w:r>
        <w:r>
          <w:tab/>
        </w:r>
        <w:r>
          <w:tab/>
          <w:t>MeasQuantity</w:t>
        </w:r>
        <w:r w:rsidRPr="00000A61">
          <w:t>Results</w:t>
        </w:r>
        <w:r>
          <w:tab/>
        </w:r>
        <w:r>
          <w:tab/>
        </w:r>
        <w:r>
          <w:tab/>
        </w:r>
        <w:r>
          <w:tab/>
        </w:r>
        <w:r>
          <w:tab/>
        </w:r>
        <w:r>
          <w:tab/>
        </w:r>
        <w:r>
          <w:tab/>
          <w:t>OPTIONAL</w:t>
        </w:r>
      </w:ins>
      <w:commentRangeEnd w:id="1467"/>
      <w:ins w:id="1550" w:author="Nokia, Nokia Shanghai Bell" w:date="2018-02-20T11:42:00Z">
        <w:r>
          <w:rPr>
            <w:rStyle w:val="a7"/>
            <w:rFonts w:ascii="Times New Roman" w:hAnsi="Times New Roman"/>
            <w:noProof w:val="0"/>
            <w:lang w:eastAsia="en-US"/>
          </w:rPr>
          <w:commentReference w:id="1467"/>
        </w:r>
      </w:ins>
    </w:p>
    <w:p w14:paraId="518C0886" w14:textId="243FD658" w:rsidR="002B198E" w:rsidRPr="00000A61" w:rsidDel="00360E42" w:rsidRDefault="002B198E" w:rsidP="00CE00FD">
      <w:pPr>
        <w:pStyle w:val="PL"/>
        <w:rPr>
          <w:del w:id="1551" w:author="Nokia, Nokia Shanghai Bell" w:date="2018-02-20T11:41:00Z"/>
        </w:rPr>
      </w:pPr>
      <w:del w:id="1552" w:author="Nokia, Nokia Shanghai Bell" w:date="2018-02-20T11:41:00Z">
        <w:r w:rsidRPr="00000A61" w:rsidDel="00360E42">
          <w:tab/>
          <w:delText>csi-rsrp</w:delText>
        </w:r>
      </w:del>
      <w:ins w:id="1553" w:author="merged r1" w:date="2018-01-18T13:12:00Z">
        <w:del w:id="1554" w:author="Nokia, Nokia Shanghai Bell" w:date="2018-02-20T11:41:00Z">
          <w:r w:rsidR="00AC0770" w:rsidDel="00360E42">
            <w:delText>RSRP</w:delText>
          </w:r>
        </w:del>
      </w:ins>
      <w:del w:id="1555" w:author="Nokia, Nokia Shanghai Bell" w:date="2018-02-20T11:41:00Z">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r>
        <w:r w:rsidRPr="00000A61" w:rsidDel="00360E42">
          <w:tab/>
          <w:delText>RSRP-Range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042FDB3E" w14:textId="31E4CB8A" w:rsidR="002B198E" w:rsidRPr="00000A61" w:rsidDel="00360E42" w:rsidRDefault="002B198E" w:rsidP="00CE00FD">
      <w:pPr>
        <w:pStyle w:val="PL"/>
        <w:rPr>
          <w:del w:id="1556" w:author="Nokia, Nokia Shanghai Bell" w:date="2018-02-20T11:41:00Z"/>
        </w:rPr>
      </w:pPr>
      <w:del w:id="1557" w:author="Nokia, Nokia Shanghai Bell" w:date="2018-02-20T11:41:00Z">
        <w:r w:rsidRPr="00000A61" w:rsidDel="00360E42">
          <w:tab/>
          <w:delText>csi-rsrq</w:delText>
        </w:r>
      </w:del>
      <w:ins w:id="1558" w:author="merged r1" w:date="2018-01-18T13:12:00Z">
        <w:del w:id="1559" w:author="Nokia, Nokia Shanghai Bell" w:date="2018-02-20T11:41:00Z">
          <w:r w:rsidR="00AC0770" w:rsidDel="00360E42">
            <w:delText>RSRQ</w:delText>
          </w:r>
        </w:del>
      </w:ins>
      <w:del w:id="1560"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RSRQ-Range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AFA95D7" w14:textId="4A2527B1" w:rsidR="002B198E" w:rsidRPr="00000A61" w:rsidDel="00360E42" w:rsidRDefault="002B198E" w:rsidP="00CE00FD">
      <w:pPr>
        <w:pStyle w:val="PL"/>
        <w:rPr>
          <w:del w:id="1561" w:author="Nokia, Nokia Shanghai Bell" w:date="2018-02-20T11:41:00Z"/>
        </w:rPr>
      </w:pPr>
      <w:del w:id="1562" w:author="Nokia, Nokia Shanghai Bell" w:date="2018-02-20T11:41:00Z">
        <w:r w:rsidRPr="00000A61" w:rsidDel="00360E42">
          <w:tab/>
          <w:delText>csi-sinr</w:delText>
        </w:r>
      </w:del>
      <w:ins w:id="1563" w:author="merged r1" w:date="2018-01-18T13:12:00Z">
        <w:del w:id="1564" w:author="Nokia, Nokia Shanghai Bell" w:date="2018-02-20T11:41:00Z">
          <w:r w:rsidR="00AC0770" w:rsidDel="00360E42">
            <w:delText>SINR</w:delText>
          </w:r>
        </w:del>
      </w:ins>
      <w:del w:id="1565"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566" w:name="_Hlk497717815"/>
      <w:r w:rsidRPr="00000A61">
        <w:t xml:space="preserve">Editor’s Note: FFS </w:t>
      </w:r>
      <w:r w:rsidRPr="00000A61">
        <w:rPr>
          <w:i/>
        </w:rPr>
        <w:t>locationInfo</w:t>
      </w:r>
      <w:r w:rsidRPr="00000A61">
        <w:t>.</w:t>
      </w:r>
    </w:p>
    <w:bookmarkEnd w:id="1427"/>
    <w:bookmarkEnd w:id="1566"/>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567"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568">
          <w:tblGrid>
            <w:gridCol w:w="14062"/>
          </w:tblGrid>
        </w:tblGridChange>
      </w:tblGrid>
      <w:tr w:rsidR="00531663" w:rsidRPr="00000A61" w14:paraId="64A8CB65" w14:textId="77777777" w:rsidTr="005F208D">
        <w:trPr>
          <w:cantSplit/>
          <w:tblHeader/>
          <w:trPrChange w:id="1569" w:author="merged r1" w:date="2018-01-18T13:22:00Z">
            <w:trPr>
              <w:cantSplit/>
              <w:tblHeader/>
            </w:trPr>
          </w:trPrChange>
        </w:trPr>
        <w:tc>
          <w:tcPr>
            <w:tcW w:w="14062" w:type="dxa"/>
            <w:tcPrChange w:id="1570" w:author="merged r1" w:date="2018-01-18T13: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571" w:author="merged r1" w:date="2018-01-18T13:22:00Z">
            <w:trPr>
              <w:cantSplit/>
              <w:trHeight w:val="52"/>
            </w:trPr>
          </w:trPrChange>
        </w:trPr>
        <w:tc>
          <w:tcPr>
            <w:tcW w:w="14062" w:type="dxa"/>
            <w:tcPrChange w:id="1572" w:author="merged r1" w:date="2018-01-18T13:22:00Z">
              <w:tcPr>
                <w:tcW w:w="14062" w:type="dxa"/>
              </w:tcPr>
            </w:tcPrChange>
          </w:tcPr>
          <w:p w14:paraId="57595DB9" w14:textId="1C59E4A5" w:rsidR="00B850F6" w:rsidRPr="00000A61" w:rsidRDefault="00B850F6" w:rsidP="00B850F6">
            <w:pPr>
              <w:pStyle w:val="TAL"/>
              <w:rPr>
                <w:b/>
                <w:i/>
                <w:lang w:eastAsia="en-GB"/>
              </w:rPr>
            </w:pPr>
            <w:r w:rsidRPr="00000A61">
              <w:rPr>
                <w:b/>
                <w:i/>
                <w:lang w:eastAsia="en-GB"/>
              </w:rPr>
              <w:t>csi-rs-</w:t>
            </w:r>
            <w:del w:id="1573" w:author="merged r1" w:date="2018-01-18T13:12:00Z">
              <w:r w:rsidRPr="00000A61">
                <w:rPr>
                  <w:b/>
                  <w:i/>
                  <w:lang w:eastAsia="en-GB"/>
                </w:rPr>
                <w:delText>Cellrsrp</w:delText>
              </w:r>
            </w:del>
            <w:ins w:id="1574" w:author="merged r1" w:date="2018-01-18T13:12:00Z">
              <w:r w:rsidR="00AC0770" w:rsidRPr="00000A61">
                <w:rPr>
                  <w:b/>
                  <w:i/>
                  <w:lang w:eastAsia="en-GB"/>
                </w:rPr>
                <w:t>Cell</w:t>
              </w:r>
              <w:r w:rsidR="00AC0770">
                <w:rPr>
                  <w:b/>
                  <w:i/>
                  <w:lang w:eastAsia="en-GB"/>
                </w:rPr>
                <w:t>RSRP</w:t>
              </w:r>
            </w:ins>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575" w:author="merged r1" w:date="2018-01-18T13:22:00Z">
            <w:trPr>
              <w:cantSplit/>
              <w:trHeight w:val="52"/>
            </w:trPr>
          </w:trPrChange>
        </w:trPr>
        <w:tc>
          <w:tcPr>
            <w:tcW w:w="14062" w:type="dxa"/>
            <w:tcPrChange w:id="1576" w:author="merged r1" w:date="2018-01-18T13:22:00Z">
              <w:tcPr>
                <w:tcW w:w="14062" w:type="dxa"/>
              </w:tcPr>
            </w:tcPrChange>
          </w:tcPr>
          <w:p w14:paraId="3CF58E50" w14:textId="3FA542D7" w:rsidR="00B850F6" w:rsidRPr="00000A61" w:rsidRDefault="00B850F6" w:rsidP="00B850F6">
            <w:pPr>
              <w:pStyle w:val="TAL"/>
              <w:rPr>
                <w:b/>
                <w:i/>
                <w:lang w:eastAsia="en-GB"/>
              </w:rPr>
            </w:pPr>
            <w:r w:rsidRPr="00000A61">
              <w:rPr>
                <w:b/>
                <w:i/>
                <w:lang w:eastAsia="en-GB"/>
              </w:rPr>
              <w:t>csi-rs-</w:t>
            </w:r>
            <w:del w:id="1577" w:author="merged r1" w:date="2018-01-18T13:12:00Z">
              <w:r w:rsidRPr="00000A61">
                <w:rPr>
                  <w:b/>
                  <w:i/>
                  <w:lang w:eastAsia="en-GB"/>
                </w:rPr>
                <w:delText>Cellrsrq</w:delText>
              </w:r>
            </w:del>
            <w:ins w:id="1578" w:author="merged r1" w:date="2018-01-18T13:12:00Z">
              <w:r w:rsidR="00AC0770" w:rsidRPr="00000A61">
                <w:rPr>
                  <w:b/>
                  <w:i/>
                  <w:lang w:eastAsia="en-GB"/>
                </w:rPr>
                <w:t>Cell</w:t>
              </w:r>
              <w:r w:rsidR="00AC0770">
                <w:rPr>
                  <w:b/>
                  <w:i/>
                  <w:lang w:eastAsia="en-GB"/>
                </w:rPr>
                <w:t>RSRQ</w:t>
              </w:r>
            </w:ins>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579" w:author="merged r1" w:date="2018-01-18T13:22:00Z">
            <w:trPr>
              <w:cantSplit/>
              <w:trHeight w:val="52"/>
            </w:trPr>
          </w:trPrChange>
        </w:trPr>
        <w:tc>
          <w:tcPr>
            <w:tcW w:w="14062" w:type="dxa"/>
            <w:tcPrChange w:id="1580" w:author="merged r1" w:date="2018-01-18T13:22:00Z">
              <w:tcPr>
                <w:tcW w:w="14062" w:type="dxa"/>
              </w:tcPr>
            </w:tcPrChange>
          </w:tcPr>
          <w:p w14:paraId="0BC1A26E" w14:textId="42021516" w:rsidR="00B850F6" w:rsidRPr="00000A61" w:rsidRDefault="00B850F6" w:rsidP="00B850F6">
            <w:pPr>
              <w:pStyle w:val="TAL"/>
              <w:rPr>
                <w:b/>
                <w:i/>
                <w:lang w:eastAsia="en-GB"/>
              </w:rPr>
            </w:pPr>
            <w:r w:rsidRPr="00000A61">
              <w:rPr>
                <w:b/>
                <w:i/>
                <w:lang w:eastAsia="en-GB"/>
              </w:rPr>
              <w:t>csi-rs-</w:t>
            </w:r>
            <w:del w:id="1581" w:author="merged r1" w:date="2018-01-18T13:12:00Z">
              <w:r w:rsidRPr="00000A61">
                <w:rPr>
                  <w:b/>
                  <w:i/>
                  <w:lang w:eastAsia="en-GB"/>
                </w:rPr>
                <w:delText>Cellsinr</w:delText>
              </w:r>
            </w:del>
            <w:ins w:id="1582" w:author="merged r1" w:date="2018-01-18T13:12:00Z">
              <w:r w:rsidR="00AC0770" w:rsidRPr="00000A61">
                <w:rPr>
                  <w:b/>
                  <w:i/>
                  <w:lang w:eastAsia="en-GB"/>
                </w:rPr>
                <w:t>Cell</w:t>
              </w:r>
              <w:r w:rsidR="00AC0770">
                <w:rPr>
                  <w:b/>
                  <w:i/>
                  <w:lang w:eastAsia="en-GB"/>
                </w:rPr>
                <w:t>SINR</w:t>
              </w:r>
            </w:ins>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583" w:author="merged r1" w:date="2018-01-18T13:22:00Z">
            <w:trPr>
              <w:cantSplit/>
              <w:trHeight w:val="52"/>
            </w:trPr>
          </w:trPrChange>
        </w:trPr>
        <w:tc>
          <w:tcPr>
            <w:tcW w:w="14062" w:type="dxa"/>
            <w:tcPrChange w:id="1584" w:author="merged r1" w:date="2018-01-18T13:22:00Z">
              <w:tcPr>
                <w:tcW w:w="14062" w:type="dxa"/>
              </w:tcPr>
            </w:tcPrChange>
          </w:tcPr>
          <w:p w14:paraId="4F0A95FE" w14:textId="64EFC4CE" w:rsidR="00B850F6" w:rsidRPr="00000A61" w:rsidRDefault="00B850F6" w:rsidP="00B850F6">
            <w:pPr>
              <w:pStyle w:val="TAL"/>
              <w:rPr>
                <w:b/>
                <w:i/>
                <w:lang w:eastAsia="en-GB"/>
              </w:rPr>
            </w:pPr>
            <w:r w:rsidRPr="00000A61">
              <w:rPr>
                <w:b/>
                <w:i/>
                <w:lang w:eastAsia="en-GB"/>
              </w:rPr>
              <w:t>csi-</w:t>
            </w:r>
            <w:del w:id="1585" w:author="merged r1" w:date="2018-01-18T13:12:00Z">
              <w:r w:rsidRPr="00000A61">
                <w:rPr>
                  <w:b/>
                  <w:i/>
                  <w:lang w:eastAsia="en-GB"/>
                </w:rPr>
                <w:delText>rsIndex</w:delText>
              </w:r>
            </w:del>
            <w:ins w:id="1586" w:author="merged r1" w:date="2018-01-18T13:12:00Z">
              <w:r w:rsidRPr="00000A61">
                <w:rPr>
                  <w:b/>
                  <w:i/>
                  <w:lang w:eastAsia="en-GB"/>
                </w:rPr>
                <w:t>rs</w:t>
              </w:r>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587" w:author="merged r1" w:date="2018-01-18T13:22:00Z">
            <w:trPr>
              <w:cantSplit/>
              <w:trHeight w:val="52"/>
            </w:trPr>
          </w:trPrChange>
        </w:trPr>
        <w:tc>
          <w:tcPr>
            <w:tcW w:w="14062" w:type="dxa"/>
            <w:tcPrChange w:id="1588" w:author="merged r1" w:date="2018-01-18T13:22:00Z">
              <w:tcPr>
                <w:tcW w:w="14062" w:type="dxa"/>
              </w:tcPr>
            </w:tcPrChange>
          </w:tcPr>
          <w:p w14:paraId="66245BF5" w14:textId="5D5E0E8B" w:rsidR="00B850F6" w:rsidRPr="00000A61" w:rsidRDefault="00B850F6" w:rsidP="00B850F6">
            <w:pPr>
              <w:pStyle w:val="TAL"/>
              <w:rPr>
                <w:b/>
                <w:i/>
                <w:lang w:eastAsia="en-GB"/>
              </w:rPr>
            </w:pPr>
            <w:r w:rsidRPr="00000A61">
              <w:rPr>
                <w:b/>
                <w:i/>
                <w:lang w:eastAsia="en-GB"/>
              </w:rPr>
              <w:t>csi-</w:t>
            </w:r>
            <w:del w:id="1589" w:author="merged r1" w:date="2018-01-18T13:12:00Z">
              <w:r w:rsidRPr="00000A61">
                <w:rPr>
                  <w:b/>
                  <w:i/>
                  <w:lang w:eastAsia="en-GB"/>
                </w:rPr>
                <w:delText>rsrp</w:delText>
              </w:r>
            </w:del>
            <w:ins w:id="1590"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 xml:space="preserve">L3 filtered CSI-RSRP measurement per CSI-RS resource index, as defined in </w:t>
            </w:r>
            <w:commentRangeStart w:id="1591"/>
            <w:r w:rsidRPr="00000A61">
              <w:rPr>
                <w:lang w:eastAsia="en-GB"/>
              </w:rPr>
              <w:t>5.5.4.x</w:t>
            </w:r>
            <w:commentRangeEnd w:id="1591"/>
            <w:r w:rsidR="00230162">
              <w:rPr>
                <w:rStyle w:val="a7"/>
                <w:rFonts w:ascii="Times New Roman" w:hAnsi="Times New Roman"/>
              </w:rPr>
              <w:commentReference w:id="1591"/>
            </w:r>
            <w:r w:rsidRPr="00000A61">
              <w:rPr>
                <w:lang w:eastAsia="en-GB"/>
              </w:rPr>
              <w:t>.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592" w:author="merged r1" w:date="2018-01-18T13:22:00Z">
            <w:trPr>
              <w:cantSplit/>
              <w:trHeight w:val="52"/>
            </w:trPr>
          </w:trPrChange>
        </w:trPr>
        <w:tc>
          <w:tcPr>
            <w:tcW w:w="14062" w:type="dxa"/>
            <w:tcPrChange w:id="1593" w:author="merged r1" w:date="2018-01-18T13:22:00Z">
              <w:tcPr>
                <w:tcW w:w="14062" w:type="dxa"/>
              </w:tcPr>
            </w:tcPrChange>
          </w:tcPr>
          <w:p w14:paraId="42445876" w14:textId="7C60C010" w:rsidR="00B850F6" w:rsidRPr="00000A61" w:rsidRDefault="00B850F6" w:rsidP="00B850F6">
            <w:pPr>
              <w:pStyle w:val="TAL"/>
              <w:rPr>
                <w:b/>
                <w:i/>
                <w:lang w:eastAsia="en-GB"/>
              </w:rPr>
            </w:pPr>
            <w:r w:rsidRPr="00000A61">
              <w:rPr>
                <w:b/>
                <w:i/>
                <w:lang w:eastAsia="en-GB"/>
              </w:rPr>
              <w:t>csi-</w:t>
            </w:r>
            <w:del w:id="1594" w:author="merged r1" w:date="2018-01-18T13:12:00Z">
              <w:r w:rsidRPr="00000A61">
                <w:rPr>
                  <w:b/>
                  <w:i/>
                  <w:lang w:eastAsia="en-GB"/>
                </w:rPr>
                <w:delText>rsrq</w:delText>
              </w:r>
            </w:del>
            <w:ins w:id="1595"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596" w:author="merged r1" w:date="2018-01-18T13:22:00Z">
            <w:trPr>
              <w:cantSplit/>
              <w:trHeight w:val="52"/>
            </w:trPr>
          </w:trPrChange>
        </w:trPr>
        <w:tc>
          <w:tcPr>
            <w:tcW w:w="14062" w:type="dxa"/>
            <w:tcPrChange w:id="1597" w:author="merged r1" w:date="2018-01-18T13:22:00Z">
              <w:tcPr>
                <w:tcW w:w="14062" w:type="dxa"/>
              </w:tcPr>
            </w:tcPrChange>
          </w:tcPr>
          <w:p w14:paraId="5E4785FD" w14:textId="26B5104A" w:rsidR="00B850F6" w:rsidRPr="00000A61" w:rsidRDefault="00B850F6" w:rsidP="00B850F6">
            <w:pPr>
              <w:pStyle w:val="TAL"/>
              <w:rPr>
                <w:b/>
                <w:i/>
                <w:lang w:eastAsia="en-GB"/>
              </w:rPr>
            </w:pPr>
            <w:r w:rsidRPr="00000A61">
              <w:rPr>
                <w:b/>
                <w:i/>
                <w:lang w:eastAsia="en-GB"/>
              </w:rPr>
              <w:t>csi-</w:t>
            </w:r>
            <w:del w:id="1598" w:author="merged r1" w:date="2018-01-18T13:12:00Z">
              <w:r w:rsidRPr="00000A61">
                <w:rPr>
                  <w:b/>
                  <w:i/>
                  <w:lang w:eastAsia="en-GB"/>
                </w:rPr>
                <w:delText>sinr</w:delText>
              </w:r>
            </w:del>
            <w:ins w:id="1599"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600" w:author="merged r1" w:date="2018-01-18T13:22:00Z">
            <w:trPr>
              <w:cantSplit/>
              <w:trHeight w:val="52"/>
            </w:trPr>
          </w:trPrChange>
        </w:trPr>
        <w:tc>
          <w:tcPr>
            <w:tcW w:w="14062" w:type="dxa"/>
            <w:tcPrChange w:id="1601" w:author="merged r1" w:date="2018-01-18T13: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602" w:author="merged r1" w:date="2018-01-18T13:22:00Z">
            <w:trPr>
              <w:cantSplit/>
              <w:trHeight w:val="52"/>
            </w:trPr>
          </w:trPrChange>
        </w:trPr>
        <w:tc>
          <w:tcPr>
            <w:tcW w:w="14062" w:type="dxa"/>
            <w:tcPrChange w:id="1603" w:author="merged r1" w:date="2018-01-18T13: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 xml:space="preserve">Measured results of </w:t>
            </w:r>
            <w:commentRangeStart w:id="1604"/>
            <w:r w:rsidRPr="00000A61">
              <w:rPr>
                <w:lang w:eastAsia="en-GB"/>
              </w:rPr>
              <w:t>an NR cell.</w:t>
            </w:r>
            <w:commentRangeEnd w:id="1604"/>
            <w:r w:rsidR="00E9272E">
              <w:rPr>
                <w:rStyle w:val="a7"/>
                <w:rFonts w:ascii="Times New Roman" w:hAnsi="Times New Roman"/>
              </w:rPr>
              <w:commentReference w:id="1604"/>
            </w:r>
          </w:p>
        </w:tc>
      </w:tr>
      <w:tr w:rsidR="00B850F6" w:rsidRPr="00000A61" w14:paraId="48D815D8" w14:textId="77777777" w:rsidTr="005F208D">
        <w:trPr>
          <w:cantSplit/>
          <w:trHeight w:val="52"/>
          <w:trPrChange w:id="1605" w:author="merged r1" w:date="2018-01-18T13:22:00Z">
            <w:trPr>
              <w:cantSplit/>
              <w:trHeight w:val="52"/>
            </w:trPr>
          </w:trPrChange>
        </w:trPr>
        <w:tc>
          <w:tcPr>
            <w:tcW w:w="14062" w:type="dxa"/>
            <w:tcPrChange w:id="1606" w:author="merged r1" w:date="2018-01-18T13:22:00Z">
              <w:tcPr>
                <w:tcW w:w="14062" w:type="dxa"/>
              </w:tcPr>
            </w:tcPrChange>
          </w:tcPr>
          <w:p w14:paraId="24CAD231" w14:textId="77777777" w:rsidR="00B850F6" w:rsidRPr="00000A61" w:rsidRDefault="00B850F6" w:rsidP="00B850F6">
            <w:pPr>
              <w:pStyle w:val="TAL"/>
              <w:rPr>
                <w:b/>
                <w:bCs/>
                <w:i/>
                <w:noProof/>
                <w:lang w:eastAsia="en-GB"/>
              </w:rPr>
            </w:pPr>
            <w:commentRangeStart w:id="1607"/>
            <w:r w:rsidRPr="00000A61">
              <w:rPr>
                <w:b/>
                <w:bCs/>
                <w:i/>
                <w:noProof/>
                <w:lang w:eastAsia="en-GB"/>
              </w:rPr>
              <w:t>measResultListNR</w:t>
            </w:r>
            <w:commentRangeEnd w:id="1607"/>
            <w:r w:rsidR="00E9272E">
              <w:rPr>
                <w:rStyle w:val="a7"/>
                <w:rFonts w:ascii="Times New Roman" w:hAnsi="Times New Roman"/>
              </w:rPr>
              <w:commentReference w:id="1607"/>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608" w:author="merged r1" w:date="2018-01-18T13:22:00Z">
            <w:trPr>
              <w:cantSplit/>
              <w:trHeight w:val="52"/>
            </w:trPr>
          </w:trPrChange>
        </w:trPr>
        <w:tc>
          <w:tcPr>
            <w:tcW w:w="14062" w:type="dxa"/>
            <w:tcPrChange w:id="1609" w:author="merged r1" w:date="2018-01-18T13: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332A9D9D" w:rsidR="00B850F6" w:rsidRPr="00000A61" w:rsidRDefault="00B850F6" w:rsidP="00B850F6">
            <w:pPr>
              <w:pStyle w:val="TAL"/>
              <w:rPr>
                <w:bCs/>
                <w:noProof/>
                <w:lang w:eastAsia="en-GB"/>
              </w:rPr>
            </w:pPr>
            <w:r w:rsidRPr="00000A61">
              <w:rPr>
                <w:lang w:eastAsia="en-GB"/>
              </w:rPr>
              <w:t xml:space="preserve">Measured results of the serving frequencies including measurement results of </w:t>
            </w:r>
            <w:ins w:id="1610" w:author="Nokia, Nokia Shanghai Bell" w:date="2018-02-20T10:52:00Z">
              <w:r w:rsidR="00DD7F2B">
                <w:rPr>
                  <w:lang w:eastAsia="en-GB"/>
                </w:rPr>
                <w:t>Sp</w:t>
              </w:r>
            </w:ins>
            <w:del w:id="1611" w:author="Nokia, Nokia Shanghai Bell" w:date="2018-02-20T10:52:00Z">
              <w:r w:rsidRPr="00000A61" w:rsidDel="00DD7F2B">
                <w:rPr>
                  <w:lang w:eastAsia="en-GB"/>
                </w:rPr>
                <w:delText>P</w:delText>
              </w:r>
            </w:del>
            <w:r w:rsidRPr="00000A61">
              <w:rPr>
                <w:lang w:eastAsia="en-GB"/>
              </w:rPr>
              <w:t>Cell, configured SCell(s)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612" w:author="merged r1" w:date="2018-01-18T13:22:00Z">
            <w:trPr>
              <w:cantSplit/>
              <w:trHeight w:val="52"/>
            </w:trPr>
          </w:trPrChange>
        </w:trPr>
        <w:tc>
          <w:tcPr>
            <w:tcW w:w="14062" w:type="dxa"/>
            <w:tcPrChange w:id="1613" w:author="merged r1" w:date="2018-01-18T13:22:00Z">
              <w:tcPr>
                <w:tcW w:w="14062" w:type="dxa"/>
              </w:tcPr>
            </w:tcPrChange>
          </w:tcPr>
          <w:p w14:paraId="73F661A7" w14:textId="0B3E9EB5" w:rsidR="00B850F6" w:rsidRPr="00000A61" w:rsidRDefault="00B850F6" w:rsidP="00B850F6">
            <w:pPr>
              <w:pStyle w:val="TAL"/>
              <w:rPr>
                <w:b/>
                <w:bCs/>
                <w:i/>
                <w:iCs/>
                <w:lang w:eastAsia="en-GB"/>
              </w:rPr>
            </w:pPr>
            <w:r w:rsidRPr="00000A61">
              <w:rPr>
                <w:b/>
                <w:bCs/>
                <w:i/>
                <w:iCs/>
                <w:lang w:eastAsia="en-GB"/>
              </w:rPr>
              <w:t>resultsCSI-</w:t>
            </w:r>
            <w:del w:id="1614" w:author="merged r1" w:date="2018-01-18T13:12:00Z">
              <w:r w:rsidRPr="00000A61">
                <w:rPr>
                  <w:b/>
                  <w:bCs/>
                  <w:i/>
                  <w:iCs/>
                  <w:lang w:eastAsia="en-GB"/>
                </w:rPr>
                <w:delText>RSIndexes</w:delText>
              </w:r>
            </w:del>
            <w:ins w:id="1615"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616" w:author="merged r1" w:date="2018-01-18T13:22:00Z">
            <w:trPr>
              <w:cantSplit/>
              <w:trHeight w:val="52"/>
            </w:trPr>
          </w:trPrChange>
        </w:trPr>
        <w:tc>
          <w:tcPr>
            <w:tcW w:w="14062" w:type="dxa"/>
            <w:tcPrChange w:id="1617" w:author="merged r1" w:date="2018-01-18T13:22:00Z">
              <w:tcPr>
                <w:tcW w:w="14062" w:type="dxa"/>
              </w:tcPr>
            </w:tcPrChange>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618" w:author="merged r1" w:date="2018-01-18T13:22:00Z">
            <w:trPr>
              <w:cantSplit/>
              <w:trHeight w:val="52"/>
            </w:trPr>
          </w:trPrChange>
        </w:trPr>
        <w:tc>
          <w:tcPr>
            <w:tcW w:w="14062" w:type="dxa"/>
            <w:tcPrChange w:id="1619" w:author="merged r1" w:date="2018-01-18T13:22:00Z">
              <w:tcPr>
                <w:tcW w:w="14062" w:type="dxa"/>
              </w:tcPr>
            </w:tcPrChange>
          </w:tcPr>
          <w:p w14:paraId="53A7C9EF" w14:textId="7C5B4597" w:rsidR="00B850F6" w:rsidRPr="00000A61" w:rsidRDefault="00B850F6" w:rsidP="00B850F6">
            <w:pPr>
              <w:pStyle w:val="TAL"/>
              <w:rPr>
                <w:b/>
                <w:bCs/>
                <w:i/>
                <w:iCs/>
                <w:lang w:eastAsia="en-GB"/>
              </w:rPr>
            </w:pPr>
            <w:r w:rsidRPr="00000A61">
              <w:rPr>
                <w:b/>
                <w:bCs/>
                <w:i/>
                <w:iCs/>
                <w:lang w:eastAsia="en-GB"/>
              </w:rPr>
              <w:t>resultsCSI-</w:t>
            </w:r>
            <w:del w:id="1620" w:author="merged r1" w:date="2018-01-18T13:12:00Z">
              <w:r w:rsidRPr="00000A61">
                <w:rPr>
                  <w:b/>
                  <w:bCs/>
                  <w:i/>
                  <w:iCs/>
                  <w:lang w:eastAsia="en-GB"/>
                </w:rPr>
                <w:delText>RSCell</w:delText>
              </w:r>
            </w:del>
            <w:ins w:id="1621"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622" w:author="merged r1" w:date="2018-01-18T13:22:00Z">
            <w:trPr>
              <w:cantSplit/>
              <w:trHeight w:val="52"/>
            </w:trPr>
          </w:trPrChange>
        </w:trPr>
        <w:tc>
          <w:tcPr>
            <w:tcW w:w="14062" w:type="dxa"/>
            <w:tcPrChange w:id="1623" w:author="merged r1" w:date="2018-01-18T13:22:00Z">
              <w:tcPr>
                <w:tcW w:w="14062" w:type="dxa"/>
              </w:tcPr>
            </w:tcPrChange>
          </w:tcPr>
          <w:p w14:paraId="0125D274" w14:textId="5489A8C4" w:rsidR="00B850F6" w:rsidRPr="00000A61" w:rsidRDefault="00B850F6" w:rsidP="00B850F6">
            <w:pPr>
              <w:pStyle w:val="TAL"/>
              <w:rPr>
                <w:b/>
                <w:bCs/>
                <w:i/>
                <w:iCs/>
                <w:lang w:eastAsia="en-GB"/>
              </w:rPr>
            </w:pPr>
            <w:del w:id="1624" w:author="merged r1" w:date="2018-01-18T13:12:00Z">
              <w:r w:rsidRPr="00000A61">
                <w:rPr>
                  <w:b/>
                  <w:bCs/>
                  <w:i/>
                  <w:iCs/>
                  <w:lang w:eastAsia="en-GB"/>
                </w:rPr>
                <w:delText>resultSSBCell</w:delText>
              </w:r>
            </w:del>
            <w:commentRangeStart w:id="1625"/>
            <w:ins w:id="1626" w:author="merged r1" w:date="2018-01-18T13:12:00Z">
              <w:r w:rsidRPr="00000A61">
                <w:rPr>
                  <w:b/>
                  <w:bCs/>
                  <w:i/>
                  <w:iCs/>
                  <w:lang w:eastAsia="en-GB"/>
                </w:rPr>
                <w:t>result</w:t>
              </w:r>
            </w:ins>
            <w:commentRangeEnd w:id="1625"/>
            <w:r w:rsidR="00230162">
              <w:rPr>
                <w:rStyle w:val="a7"/>
                <w:rFonts w:ascii="Times New Roman" w:hAnsi="Times New Roman"/>
              </w:rPr>
              <w:commentReference w:id="1625"/>
            </w:r>
            <w:ins w:id="1627" w:author="merged r1" w:date="2018-01-18T13:12:00Z">
              <w:r w:rsidRPr="00000A61">
                <w:rPr>
                  <w:b/>
                  <w:bCs/>
                  <w:i/>
                  <w:iCs/>
                  <w:lang w:eastAsia="en-GB"/>
                </w:rPr>
                <w:t>SSB</w:t>
              </w:r>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628" w:author="RAN2 tdoc number R2-1801509" w:date="2018-02-02T18:30:00Z"/>
        </w:trPr>
        <w:tc>
          <w:tcPr>
            <w:tcW w:w="14062" w:type="dxa"/>
          </w:tcPr>
          <w:p w14:paraId="5EF5F537" w14:textId="77777777" w:rsidR="00EF3550" w:rsidRPr="00536DD5" w:rsidRDefault="00EF3550" w:rsidP="00EF3550">
            <w:pPr>
              <w:pStyle w:val="TAL"/>
              <w:rPr>
                <w:ins w:id="1629" w:author="RAN2 tdoc number R2-1801509" w:date="2018-02-02T18:30:00Z"/>
                <w:b/>
                <w:bCs/>
                <w:i/>
                <w:iCs/>
                <w:lang w:eastAsia="en-GB"/>
              </w:rPr>
            </w:pPr>
            <w:commentRangeStart w:id="1630"/>
            <w:ins w:id="1631" w:author="RAN2 tdoc number R2-1801509" w:date="2018-02-02T18:30:00Z">
              <w:r>
                <w:rPr>
                  <w:b/>
                  <w:bCs/>
                  <w:i/>
                  <w:iCs/>
                  <w:lang w:eastAsia="en-GB"/>
                </w:rPr>
                <w:t>smtc2</w:t>
              </w:r>
            </w:ins>
          </w:p>
          <w:p w14:paraId="2A5F6E9B" w14:textId="03DBF5A4" w:rsidR="00EF3550" w:rsidRPr="00000A61" w:rsidRDefault="00EF3550" w:rsidP="00EF3550">
            <w:pPr>
              <w:pStyle w:val="TAL"/>
              <w:rPr>
                <w:ins w:id="1632" w:author="RAN2 tdoc number R2-1801509" w:date="2018-02-02T18:30:00Z"/>
                <w:b/>
                <w:bCs/>
                <w:i/>
                <w:iCs/>
                <w:lang w:eastAsia="en-GB"/>
              </w:rPr>
            </w:pPr>
            <w:ins w:id="1633" w:author="RAN2 tdoc number R2-1801509" w:date="2018-02-02T18:30:00Z">
              <w:r w:rsidRPr="00531615">
                <w:rPr>
                  <w:bCs/>
                  <w:iCs/>
                  <w:lang w:eastAsia="en-GB"/>
                </w:rPr>
                <w:t xml:space="preserve">Secondary </w:t>
              </w:r>
            </w:ins>
            <w:commentRangeEnd w:id="1630"/>
            <w:r w:rsidR="000649F2">
              <w:rPr>
                <w:rStyle w:val="a7"/>
                <w:rFonts w:ascii="Times New Roman" w:hAnsi="Times New Roman"/>
              </w:rPr>
              <w:commentReference w:id="1630"/>
            </w:r>
            <w:ins w:id="1634" w:author="RAN2 tdoc number R2-1801509" w:date="2018-02-02T18:30:00Z">
              <w:r w:rsidRPr="00531615">
                <w:rPr>
                  <w:bCs/>
                  <w:iCs/>
                  <w:lang w:eastAsia="en-GB"/>
                </w:rPr>
                <w:t>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635" w:author="merged r1" w:date="2018-01-18T13:22:00Z">
            <w:trPr>
              <w:cantSplit/>
              <w:trHeight w:val="52"/>
            </w:trPr>
          </w:trPrChange>
        </w:trPr>
        <w:tc>
          <w:tcPr>
            <w:tcW w:w="14062" w:type="dxa"/>
            <w:tcPrChange w:id="1636" w:author="merged r1" w:date="2018-01-18T13:22:00Z">
              <w:tcPr>
                <w:tcW w:w="14062" w:type="dxa"/>
              </w:tcPr>
            </w:tcPrChange>
          </w:tcPr>
          <w:p w14:paraId="51B41EA3" w14:textId="401C4B3C" w:rsidR="00B850F6" w:rsidRPr="00000A61" w:rsidRDefault="00B850F6" w:rsidP="00B850F6">
            <w:pPr>
              <w:pStyle w:val="TAL"/>
              <w:rPr>
                <w:b/>
                <w:bCs/>
                <w:i/>
                <w:iCs/>
                <w:lang w:eastAsia="en-GB"/>
              </w:rPr>
            </w:pPr>
            <w:r w:rsidRPr="00000A61">
              <w:rPr>
                <w:b/>
                <w:bCs/>
                <w:i/>
                <w:iCs/>
                <w:lang w:eastAsia="en-GB"/>
              </w:rPr>
              <w:t>ssb-</w:t>
            </w:r>
            <w:del w:id="1637" w:author="merged r1" w:date="2018-01-18T13:12:00Z">
              <w:r w:rsidRPr="00000A61">
                <w:rPr>
                  <w:b/>
                  <w:bCs/>
                  <w:i/>
                  <w:iCs/>
                  <w:lang w:eastAsia="en-GB"/>
                </w:rPr>
                <w:delText>Cellrsrp</w:delText>
              </w:r>
            </w:del>
            <w:ins w:id="1638" w:author="merged r1" w:date="2018-01-18T13:12:00Z">
              <w:r w:rsidR="00B76787">
                <w:rPr>
                  <w:b/>
                  <w:bCs/>
                  <w:i/>
                  <w:iCs/>
                  <w:lang w:eastAsia="en-GB"/>
                </w:rPr>
                <w:t>CellRSRP</w:t>
              </w:r>
            </w:ins>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639" w:author="merged r1" w:date="2018-01-18T13:22:00Z">
            <w:trPr>
              <w:cantSplit/>
              <w:trHeight w:val="52"/>
            </w:trPr>
          </w:trPrChange>
        </w:trPr>
        <w:tc>
          <w:tcPr>
            <w:tcW w:w="14062" w:type="dxa"/>
            <w:tcPrChange w:id="1640" w:author="merged r1" w:date="2018-01-18T13:22:00Z">
              <w:tcPr>
                <w:tcW w:w="14062" w:type="dxa"/>
              </w:tcPr>
            </w:tcPrChange>
          </w:tcPr>
          <w:p w14:paraId="108AEA4F" w14:textId="187F0315" w:rsidR="00B850F6" w:rsidRPr="00000A61" w:rsidRDefault="00B850F6" w:rsidP="00B850F6">
            <w:pPr>
              <w:pStyle w:val="TAL"/>
              <w:rPr>
                <w:b/>
                <w:bCs/>
                <w:i/>
                <w:iCs/>
                <w:lang w:eastAsia="en-GB"/>
              </w:rPr>
            </w:pPr>
            <w:r w:rsidRPr="00000A61">
              <w:rPr>
                <w:b/>
                <w:bCs/>
                <w:i/>
                <w:iCs/>
                <w:lang w:eastAsia="en-GB"/>
              </w:rPr>
              <w:t>ssb-</w:t>
            </w:r>
            <w:del w:id="1641" w:author="merged r1" w:date="2018-01-18T13:12:00Z">
              <w:r w:rsidRPr="00000A61">
                <w:rPr>
                  <w:b/>
                  <w:bCs/>
                  <w:i/>
                  <w:iCs/>
                  <w:lang w:eastAsia="en-GB"/>
                </w:rPr>
                <w:delText>Cellrsrq</w:delText>
              </w:r>
            </w:del>
            <w:ins w:id="1642" w:author="merged r1" w:date="2018-01-18T13:12:00Z">
              <w:r w:rsidR="00B76787">
                <w:rPr>
                  <w:b/>
                  <w:bCs/>
                  <w:i/>
                  <w:iCs/>
                  <w:lang w:eastAsia="en-GB"/>
                </w:rPr>
                <w:t>CellRSRQ</w:t>
              </w:r>
            </w:ins>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643" w:author="merged r1" w:date="2018-01-18T13:22:00Z">
            <w:trPr>
              <w:cantSplit/>
              <w:trHeight w:val="52"/>
            </w:trPr>
          </w:trPrChange>
        </w:trPr>
        <w:tc>
          <w:tcPr>
            <w:tcW w:w="14062" w:type="dxa"/>
            <w:tcPrChange w:id="1644" w:author="merged r1" w:date="2018-01-18T13:22:00Z">
              <w:tcPr>
                <w:tcW w:w="14062" w:type="dxa"/>
              </w:tcPr>
            </w:tcPrChange>
          </w:tcPr>
          <w:p w14:paraId="4B0F64C7" w14:textId="5BA5FEA4" w:rsidR="00B850F6" w:rsidRPr="00000A61" w:rsidRDefault="00B850F6" w:rsidP="00B850F6">
            <w:pPr>
              <w:pStyle w:val="TAL"/>
              <w:rPr>
                <w:b/>
                <w:bCs/>
                <w:i/>
                <w:iCs/>
                <w:lang w:eastAsia="en-GB"/>
              </w:rPr>
            </w:pPr>
            <w:r w:rsidRPr="00000A61">
              <w:rPr>
                <w:b/>
                <w:bCs/>
                <w:i/>
                <w:iCs/>
                <w:lang w:eastAsia="en-GB"/>
              </w:rPr>
              <w:t>ssb-</w:t>
            </w:r>
            <w:del w:id="1645" w:author="merged r1" w:date="2018-01-18T13:12:00Z">
              <w:r w:rsidRPr="00000A61">
                <w:rPr>
                  <w:b/>
                  <w:bCs/>
                  <w:i/>
                  <w:iCs/>
                  <w:lang w:eastAsia="en-GB"/>
                </w:rPr>
                <w:delText>Cellsinr</w:delText>
              </w:r>
            </w:del>
            <w:ins w:id="1646" w:author="merged r1" w:date="2018-01-18T13:12:00Z">
              <w:r w:rsidR="00B76787">
                <w:rPr>
                  <w:b/>
                  <w:bCs/>
                  <w:i/>
                  <w:iCs/>
                  <w:lang w:eastAsia="en-GB"/>
                </w:rPr>
                <w:t>CellSINR</w:t>
              </w:r>
            </w:ins>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5F208D">
        <w:trPr>
          <w:cantSplit/>
          <w:trHeight w:val="52"/>
          <w:trPrChange w:id="1647" w:author="merged r1" w:date="2018-01-18T13:22:00Z">
            <w:trPr>
              <w:cantSplit/>
              <w:trHeight w:val="52"/>
            </w:trPr>
          </w:trPrChange>
        </w:trPr>
        <w:tc>
          <w:tcPr>
            <w:tcW w:w="14062" w:type="dxa"/>
            <w:tcPrChange w:id="1648" w:author="merged r1" w:date="2018-01-18T13:22:00Z">
              <w:tcPr>
                <w:tcW w:w="14062" w:type="dxa"/>
              </w:tcPr>
            </w:tcPrChange>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649" w:author="merged r1" w:date="2018-01-18T13:22:00Z">
            <w:trPr>
              <w:cantSplit/>
              <w:trHeight w:val="52"/>
            </w:trPr>
          </w:trPrChange>
        </w:trPr>
        <w:tc>
          <w:tcPr>
            <w:tcW w:w="14062" w:type="dxa"/>
            <w:tcPrChange w:id="1650" w:author="merged r1" w:date="2018-01-18T13:22:00Z">
              <w:tcPr>
                <w:tcW w:w="14062" w:type="dxa"/>
              </w:tcPr>
            </w:tcPrChange>
          </w:tcPr>
          <w:p w14:paraId="69C9ED62" w14:textId="77777777" w:rsidR="00B850F6" w:rsidRPr="00000A61" w:rsidRDefault="00B850F6" w:rsidP="00B850F6">
            <w:pPr>
              <w:pStyle w:val="TAL"/>
              <w:rPr>
                <w:b/>
                <w:bCs/>
                <w:i/>
                <w:iCs/>
                <w:lang w:eastAsia="en-GB"/>
              </w:rPr>
            </w:pPr>
            <w:commentRangeStart w:id="1651"/>
            <w:r w:rsidRPr="00000A61">
              <w:rPr>
                <w:b/>
                <w:bCs/>
                <w:i/>
                <w:iCs/>
                <w:lang w:eastAsia="en-GB"/>
              </w:rPr>
              <w:t>ss</w:t>
            </w:r>
            <w:commentRangeEnd w:id="1651"/>
            <w:r w:rsidR="00211F71">
              <w:rPr>
                <w:rStyle w:val="a7"/>
                <w:rFonts w:ascii="Times New Roman" w:hAnsi="Times New Roman"/>
              </w:rPr>
              <w:commentReference w:id="1651"/>
            </w:r>
            <w:r w:rsidRPr="00000A61">
              <w:rPr>
                <w:b/>
                <w:bCs/>
                <w:i/>
                <w:iCs/>
                <w:lang w:eastAsia="en-GB"/>
              </w:rPr>
              <w:t>-rsrp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652" w:author="merged r1" w:date="2018-01-18T13:22:00Z">
            <w:trPr>
              <w:cantSplit/>
              <w:trHeight w:val="52"/>
            </w:trPr>
          </w:trPrChange>
        </w:trPr>
        <w:tc>
          <w:tcPr>
            <w:tcW w:w="14062" w:type="dxa"/>
            <w:tcPrChange w:id="1653" w:author="merged r1" w:date="2018-01-18T13:22:00Z">
              <w:tcPr>
                <w:tcW w:w="14062" w:type="dxa"/>
              </w:tcPr>
            </w:tcPrChange>
          </w:tcPr>
          <w:p w14:paraId="42D1D2C5" w14:textId="77777777" w:rsidR="00B850F6" w:rsidRPr="00000A61" w:rsidRDefault="00B850F6" w:rsidP="00B850F6">
            <w:pPr>
              <w:pStyle w:val="TAL"/>
              <w:rPr>
                <w:b/>
                <w:bCs/>
                <w:i/>
                <w:iCs/>
                <w:lang w:eastAsia="en-GB"/>
              </w:rPr>
            </w:pPr>
            <w:r w:rsidRPr="00000A61">
              <w:rPr>
                <w:b/>
                <w:bCs/>
                <w:i/>
                <w:iCs/>
                <w:lang w:eastAsia="en-GB"/>
              </w:rPr>
              <w:lastRenderedPageBreak/>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654" w:author="merged r1" w:date="2018-01-18T13:22:00Z">
            <w:trPr>
              <w:cantSplit/>
              <w:trHeight w:val="52"/>
            </w:trPr>
          </w:trPrChange>
        </w:trPr>
        <w:tc>
          <w:tcPr>
            <w:tcW w:w="14062" w:type="dxa"/>
            <w:tcPrChange w:id="1655" w:author="merged r1" w:date="2018-01-18T13:22:00Z">
              <w:tcPr>
                <w:tcW w:w="14062" w:type="dxa"/>
              </w:tcPr>
            </w:tcPrChange>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656" w:author="Rapporteur" w:date="2018-02-01T10:23:00Z"/>
        </w:rPr>
      </w:pPr>
    </w:p>
    <w:p w14:paraId="0A6078C3" w14:textId="77777777" w:rsidR="00E86E87" w:rsidRPr="00000A61" w:rsidRDefault="00E86E87" w:rsidP="00E86E87">
      <w:pPr>
        <w:pStyle w:val="4"/>
        <w:rPr>
          <w:ins w:id="1657" w:author="RIL-D011" w:date="2018-01-29T16:15:00Z"/>
        </w:rPr>
      </w:pPr>
      <w:bookmarkStart w:id="1658" w:name="_Toc505697565"/>
      <w:bookmarkStart w:id="1659" w:name="_Toc500942736"/>
      <w:ins w:id="1660" w:author="RIL-D011" w:date="2018-01-29T16:15:00Z">
        <w:r w:rsidRPr="00000A61">
          <w:t>–</w:t>
        </w:r>
        <w:r w:rsidRPr="00000A61">
          <w:tab/>
        </w:r>
        <w:r>
          <w:rPr>
            <w:i/>
          </w:rPr>
          <w:t>PCI-L</w:t>
        </w:r>
        <w:r w:rsidRPr="001F05B6">
          <w:rPr>
            <w:i/>
          </w:rPr>
          <w:t>ist</w:t>
        </w:r>
        <w:bookmarkEnd w:id="1658"/>
      </w:ins>
    </w:p>
    <w:p w14:paraId="3205751B" w14:textId="44221318" w:rsidR="00E86E87" w:rsidRPr="00000A61" w:rsidRDefault="00E86E87" w:rsidP="00E86E87">
      <w:pPr>
        <w:rPr>
          <w:ins w:id="1661" w:author="RIL-D011" w:date="2018-01-29T16:15:00Z"/>
        </w:rPr>
      </w:pPr>
      <w:ins w:id="1662" w:author="RIL-D011" w:date="2018-01-29T16:15:00Z">
        <w:r w:rsidRPr="00000A61">
          <w:t xml:space="preserve">The IE </w:t>
        </w:r>
        <w:r w:rsidRPr="00FD3ED9">
          <w:rPr>
            <w:i/>
          </w:rPr>
          <w:t>PCI-List</w:t>
        </w:r>
        <w:r w:rsidRPr="00000A61">
          <w:t xml:space="preserve"> concerns a list of </w:t>
        </w:r>
      </w:ins>
      <w:ins w:id="1663" w:author="RIL-D011" w:date="2018-01-29T16:16:00Z">
        <w:r>
          <w:t xml:space="preserve">physical </w:t>
        </w:r>
      </w:ins>
      <w:ins w:id="1664" w:author="RIL-D011" w:date="2018-01-29T16:15:00Z">
        <w:r w:rsidRPr="00000A61">
          <w:t xml:space="preserve">cell </w:t>
        </w:r>
      </w:ins>
      <w:ins w:id="1665" w:author="RIL-D011" w:date="2018-01-29T16:16:00Z">
        <w:r>
          <w:t>identities</w:t>
        </w:r>
      </w:ins>
      <w:ins w:id="1666" w:author="RIL-D011" w:date="2018-01-29T16:15:00Z">
        <w:r w:rsidRPr="00000A61">
          <w:t>, which may be used for different purposes.</w:t>
        </w:r>
      </w:ins>
    </w:p>
    <w:p w14:paraId="166A635B" w14:textId="77777777" w:rsidR="00E86E87" w:rsidRPr="00000A61" w:rsidRDefault="00E86E87" w:rsidP="00E86E87">
      <w:pPr>
        <w:pStyle w:val="TH"/>
        <w:rPr>
          <w:ins w:id="1667" w:author="RIL-D011" w:date="2018-01-29T16:15:00Z"/>
        </w:rPr>
      </w:pPr>
      <w:ins w:id="1668"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669" w:author="RIL-D011" w:date="2018-01-29T16:15:00Z"/>
          <w:color w:val="808080"/>
        </w:rPr>
      </w:pPr>
      <w:ins w:id="1670" w:author="RIL-D011" w:date="2018-01-29T16:15:00Z">
        <w:r w:rsidRPr="00D02B97">
          <w:rPr>
            <w:color w:val="808080"/>
          </w:rPr>
          <w:t>-- ASN1START</w:t>
        </w:r>
      </w:ins>
    </w:p>
    <w:p w14:paraId="5CE78005" w14:textId="12C9DADF" w:rsidR="00E86E87" w:rsidRDefault="00E86E87" w:rsidP="00E86E87">
      <w:pPr>
        <w:pStyle w:val="PL"/>
        <w:rPr>
          <w:ins w:id="1671" w:author="RIL-D011" w:date="2018-01-29T16:47:00Z"/>
          <w:color w:val="808080"/>
        </w:rPr>
      </w:pPr>
      <w:ins w:id="1672"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673" w:author="RIL-D011" w:date="2018-01-29T16:15:00Z"/>
          <w:color w:val="808080"/>
        </w:rPr>
      </w:pPr>
    </w:p>
    <w:p w14:paraId="382723EC" w14:textId="77777777" w:rsidR="00E86E87" w:rsidRPr="00000A61" w:rsidRDefault="00E86E87" w:rsidP="00E86E87">
      <w:pPr>
        <w:pStyle w:val="PL"/>
        <w:rPr>
          <w:ins w:id="1674" w:author="RIL-D011" w:date="2018-01-29T16:15:00Z"/>
        </w:rPr>
      </w:pPr>
      <w:ins w:id="1675"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676" w:author="RIL-D011" w:date="2018-01-29T16:15:00Z"/>
        </w:rPr>
      </w:pPr>
    </w:p>
    <w:p w14:paraId="444AE7A9" w14:textId="77777777" w:rsidR="00E86E87" w:rsidRPr="00D02B97" w:rsidRDefault="00E86E87" w:rsidP="00E86E87">
      <w:pPr>
        <w:pStyle w:val="PL"/>
        <w:rPr>
          <w:ins w:id="1677" w:author="RIL-D011" w:date="2018-01-29T16:15:00Z"/>
          <w:color w:val="808080"/>
        </w:rPr>
      </w:pPr>
      <w:ins w:id="1678"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679" w:author="RIL-D011" w:date="2018-01-29T16:15:00Z"/>
          <w:color w:val="808080"/>
        </w:rPr>
      </w:pPr>
      <w:ins w:id="1680" w:author="RIL-D011" w:date="2018-01-29T16:15:00Z">
        <w:r w:rsidRPr="00D02B97">
          <w:rPr>
            <w:color w:val="808080"/>
          </w:rPr>
          <w:t>-- ASN1STOP</w:t>
        </w:r>
      </w:ins>
    </w:p>
    <w:p w14:paraId="3CDB7741" w14:textId="77777777" w:rsidR="004314B3" w:rsidRPr="004E1F03" w:rsidRDefault="004314B3" w:rsidP="004314B3">
      <w:pPr>
        <w:pStyle w:val="4"/>
        <w:rPr>
          <w:ins w:id="1681" w:author="RIL-D011" w:date="2018-01-29T16:43:00Z"/>
        </w:rPr>
      </w:pPr>
      <w:bookmarkStart w:id="1682" w:name="_Toc503260472"/>
      <w:bookmarkStart w:id="1683" w:name="_Toc505697566"/>
      <w:ins w:id="1684" w:author="RIL-D011" w:date="2018-01-29T16:43:00Z">
        <w:r w:rsidRPr="004E1F03">
          <w:t>–</w:t>
        </w:r>
        <w:r w:rsidRPr="004E1F03">
          <w:tab/>
        </w:r>
        <w:r>
          <w:rPr>
            <w:i/>
          </w:rPr>
          <w:t>PCI-</w:t>
        </w:r>
        <w:r w:rsidRPr="004E1F03">
          <w:rPr>
            <w:i/>
          </w:rPr>
          <w:t>Range</w:t>
        </w:r>
        <w:bookmarkEnd w:id="1682"/>
        <w:bookmarkEnd w:id="1683"/>
      </w:ins>
    </w:p>
    <w:p w14:paraId="4A7ADEAA" w14:textId="451CA856" w:rsidR="004314B3" w:rsidRPr="004E1F03" w:rsidRDefault="004314B3" w:rsidP="004314B3">
      <w:pPr>
        <w:keepNext/>
        <w:keepLines/>
        <w:rPr>
          <w:ins w:id="1685" w:author="RIL-D011" w:date="2018-01-29T16:43:00Z"/>
          <w:iCs/>
        </w:rPr>
      </w:pPr>
      <w:ins w:id="1686"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687" w:author="Rapporteur" w:date="2018-02-06T16:43:00Z">
          <w:r w:rsidRPr="004E1F03" w:rsidDel="00EE1A63">
            <w:rPr>
              <w:iCs/>
            </w:rPr>
            <w:delText xml:space="preserve">RAN </w:delText>
          </w:r>
        </w:del>
      </w:ins>
      <w:ins w:id="1688" w:author="Rapporteur" w:date="2018-02-06T16:43:00Z">
        <w:r w:rsidR="00EE1A63">
          <w:rPr>
            <w:iCs/>
          </w:rPr>
          <w:t xml:space="preserve">the Network </w:t>
        </w:r>
      </w:ins>
      <w:ins w:id="1689"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690" w:author="RIL-D011" w:date="2018-01-29T16:43:00Z"/>
        </w:rPr>
      </w:pPr>
      <w:ins w:id="1691"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692" w:author="RIL-D011" w:date="2018-01-29T16:43:00Z"/>
        </w:rPr>
      </w:pPr>
      <w:ins w:id="1693"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694" w:author="RIL-D011" w:date="2018-01-29T16:43:00Z"/>
        </w:rPr>
      </w:pPr>
      <w:ins w:id="1695" w:author="RIL-D011" w:date="2018-01-29T16:43:00Z">
        <w:r w:rsidRPr="0058532C">
          <w:t>-- TAG-</w:t>
        </w:r>
        <w:r>
          <w:t>PCI-RANGE</w:t>
        </w:r>
        <w:r w:rsidRPr="0058532C">
          <w:t>-START</w:t>
        </w:r>
      </w:ins>
    </w:p>
    <w:p w14:paraId="7A2FEC9E" w14:textId="77777777" w:rsidR="004314B3" w:rsidRPr="004E1F03" w:rsidRDefault="004314B3" w:rsidP="004314B3">
      <w:pPr>
        <w:pStyle w:val="PL"/>
        <w:rPr>
          <w:ins w:id="1696" w:author="RIL-D011" w:date="2018-01-29T16:43:00Z"/>
        </w:rPr>
      </w:pPr>
    </w:p>
    <w:p w14:paraId="1B957405" w14:textId="77777777" w:rsidR="004314B3" w:rsidRPr="004E1F03" w:rsidRDefault="004314B3" w:rsidP="004314B3">
      <w:pPr>
        <w:pStyle w:val="PL"/>
        <w:rPr>
          <w:ins w:id="1697" w:author="RIL-D011" w:date="2018-01-29T16:43:00Z"/>
        </w:rPr>
      </w:pPr>
      <w:ins w:id="1698"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699" w:author="RIL-D011" w:date="2018-01-29T16:43:00Z"/>
        </w:rPr>
      </w:pPr>
      <w:ins w:id="1700"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701" w:author="RIL-D011" w:date="2018-01-29T16:43:00Z"/>
        </w:rPr>
      </w:pPr>
      <w:ins w:id="1702"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703" w:author="RIL-D011" w:date="2018-01-29T16:43:00Z"/>
        </w:rPr>
      </w:pPr>
      <w:ins w:id="1704"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705" w:author="RIL-D011" w:date="2018-01-29T16:43:00Z"/>
        </w:rPr>
      </w:pPr>
      <w:ins w:id="1706"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707"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708" w:author="RIL-D011" w:date="2018-01-29T16:43:00Z"/>
        </w:rPr>
      </w:pPr>
      <w:ins w:id="1709"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710" w:author="RIL-D011" w:date="2018-01-29T16:43:00Z"/>
        </w:rPr>
      </w:pPr>
      <w:ins w:id="1711" w:author="RIL-D011" w:date="2018-01-29T16:43:00Z">
        <w:r w:rsidRPr="004E1F03">
          <w:t>}</w:t>
        </w:r>
      </w:ins>
    </w:p>
    <w:p w14:paraId="6AC111DC" w14:textId="77777777" w:rsidR="004314B3" w:rsidRPr="004E1F03" w:rsidRDefault="004314B3" w:rsidP="004314B3">
      <w:pPr>
        <w:pStyle w:val="PL"/>
        <w:rPr>
          <w:ins w:id="1712" w:author="RIL-D011" w:date="2018-01-29T16:43:00Z"/>
        </w:rPr>
      </w:pPr>
    </w:p>
    <w:p w14:paraId="0BD71565" w14:textId="77777777" w:rsidR="004314B3" w:rsidRDefault="004314B3" w:rsidP="004314B3">
      <w:pPr>
        <w:pStyle w:val="PL"/>
        <w:rPr>
          <w:ins w:id="1713" w:author="RIL-D011" w:date="2018-01-29T16:43:00Z"/>
        </w:rPr>
      </w:pPr>
      <w:ins w:id="1714" w:author="RIL-D011" w:date="2018-01-29T16:43:00Z">
        <w:r w:rsidRPr="0058532C">
          <w:t>-- TAG-</w:t>
        </w:r>
        <w:r>
          <w:t>PCI-RANGE</w:t>
        </w:r>
        <w:r w:rsidRPr="0058532C">
          <w:t>-STOP</w:t>
        </w:r>
      </w:ins>
    </w:p>
    <w:p w14:paraId="555C6974" w14:textId="77777777" w:rsidR="004314B3" w:rsidRPr="004E1F03" w:rsidRDefault="004314B3" w:rsidP="004314B3">
      <w:pPr>
        <w:pStyle w:val="PL"/>
        <w:rPr>
          <w:ins w:id="1715" w:author="RIL-D011" w:date="2018-01-29T16:43:00Z"/>
        </w:rPr>
      </w:pPr>
      <w:ins w:id="1716" w:author="RIL-D011" w:date="2018-01-29T16:43:00Z">
        <w:r w:rsidRPr="004E1F03">
          <w:t>-- ASN1STOP</w:t>
        </w:r>
      </w:ins>
    </w:p>
    <w:p w14:paraId="554675F5" w14:textId="77777777" w:rsidR="004314B3" w:rsidRPr="004E1F03" w:rsidRDefault="004314B3" w:rsidP="004314B3">
      <w:pPr>
        <w:rPr>
          <w:ins w:id="1717"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718" w:author="RIL-D011" w:date="2018-01-29T16:43:00Z"/>
        </w:trPr>
        <w:tc>
          <w:tcPr>
            <w:tcW w:w="9639" w:type="dxa"/>
          </w:tcPr>
          <w:p w14:paraId="0B282AA6" w14:textId="77777777" w:rsidR="004314B3" w:rsidRPr="004E1F03" w:rsidRDefault="004314B3" w:rsidP="00021F61">
            <w:pPr>
              <w:pStyle w:val="TAH"/>
              <w:rPr>
                <w:ins w:id="1719" w:author="RIL-D011" w:date="2018-01-29T16:43:00Z"/>
                <w:lang w:eastAsia="en-GB"/>
              </w:rPr>
            </w:pPr>
            <w:ins w:id="1720" w:author="RIL-D011" w:date="2018-01-29T16:43:00Z">
              <w:r>
                <w:rPr>
                  <w:i/>
                  <w:noProof/>
                  <w:lang w:eastAsia="en-GB"/>
                </w:rPr>
                <w:lastRenderedPageBreak/>
                <w:t>PCI-Range</w:t>
              </w:r>
              <w:r w:rsidRPr="004E1F03">
                <w:rPr>
                  <w:iCs/>
                  <w:noProof/>
                  <w:lang w:eastAsia="en-GB"/>
                </w:rPr>
                <w:t xml:space="preserve"> field descriptions</w:t>
              </w:r>
            </w:ins>
          </w:p>
        </w:tc>
      </w:tr>
      <w:tr w:rsidR="004314B3" w:rsidRPr="004E1F03" w14:paraId="542F3F2E" w14:textId="77777777" w:rsidTr="00021F61">
        <w:trPr>
          <w:cantSplit/>
          <w:ins w:id="1721" w:author="RIL-D011" w:date="2018-01-29T16:43:00Z"/>
        </w:trPr>
        <w:tc>
          <w:tcPr>
            <w:tcW w:w="9639" w:type="dxa"/>
          </w:tcPr>
          <w:p w14:paraId="4AA9F147" w14:textId="77777777" w:rsidR="004314B3" w:rsidRPr="004E1F03" w:rsidRDefault="004314B3" w:rsidP="00021F61">
            <w:pPr>
              <w:pStyle w:val="TAL"/>
              <w:rPr>
                <w:ins w:id="1722" w:author="RIL-D011" w:date="2018-01-29T16:43:00Z"/>
                <w:b/>
                <w:bCs/>
                <w:i/>
                <w:noProof/>
                <w:lang w:eastAsia="en-GB"/>
              </w:rPr>
            </w:pPr>
            <w:ins w:id="1723" w:author="RIL-D011" w:date="2018-01-29T16:43:00Z">
              <w:r w:rsidRPr="004E1F03">
                <w:rPr>
                  <w:b/>
                  <w:bCs/>
                  <w:i/>
                  <w:noProof/>
                  <w:lang w:eastAsia="en-GB"/>
                </w:rPr>
                <w:t>range</w:t>
              </w:r>
            </w:ins>
          </w:p>
          <w:p w14:paraId="749A07EF" w14:textId="77777777" w:rsidR="004314B3" w:rsidRPr="004E1F03" w:rsidRDefault="004314B3" w:rsidP="00021F61">
            <w:pPr>
              <w:pStyle w:val="TAL"/>
              <w:rPr>
                <w:ins w:id="1724" w:author="RIL-D011" w:date="2018-01-29T16:43:00Z"/>
                <w:iCs/>
                <w:noProof/>
                <w:lang w:eastAsia="en-GB"/>
              </w:rPr>
            </w:pPr>
            <w:ins w:id="1725"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726" w:author="RIL-D011" w:date="2018-01-29T16:43:00Z"/>
        </w:trPr>
        <w:tc>
          <w:tcPr>
            <w:tcW w:w="9639" w:type="dxa"/>
          </w:tcPr>
          <w:p w14:paraId="33979C28" w14:textId="77777777" w:rsidR="004314B3" w:rsidRPr="004E1F03" w:rsidRDefault="004314B3" w:rsidP="00021F61">
            <w:pPr>
              <w:pStyle w:val="TAL"/>
              <w:rPr>
                <w:ins w:id="1727" w:author="RIL-D011" w:date="2018-01-29T16:43:00Z"/>
                <w:b/>
                <w:bCs/>
                <w:i/>
                <w:noProof/>
                <w:lang w:eastAsia="en-GB"/>
              </w:rPr>
            </w:pPr>
            <w:ins w:id="1728" w:author="RIL-D011" w:date="2018-01-29T16:43:00Z">
              <w:r w:rsidRPr="004E1F03">
                <w:rPr>
                  <w:b/>
                  <w:bCs/>
                  <w:i/>
                  <w:noProof/>
                  <w:lang w:eastAsia="en-GB"/>
                </w:rPr>
                <w:t>start</w:t>
              </w:r>
            </w:ins>
          </w:p>
          <w:p w14:paraId="5A4E7934" w14:textId="77777777" w:rsidR="004314B3" w:rsidRPr="004E1F03" w:rsidRDefault="004314B3" w:rsidP="00021F61">
            <w:pPr>
              <w:pStyle w:val="TAL"/>
              <w:rPr>
                <w:ins w:id="1729" w:author="RIL-D011" w:date="2018-01-29T16:43:00Z"/>
                <w:bCs/>
                <w:noProof/>
                <w:lang w:eastAsia="en-GB"/>
              </w:rPr>
            </w:pPr>
            <w:ins w:id="1730" w:author="RIL-D011" w:date="2018-01-29T16:43:00Z">
              <w:r w:rsidRPr="004E1F03">
                <w:rPr>
                  <w:bCs/>
                  <w:noProof/>
                  <w:lang w:eastAsia="en-GB"/>
                </w:rPr>
                <w:t>Indicates the lowest physical cell identity in the range.</w:t>
              </w:r>
            </w:ins>
          </w:p>
        </w:tc>
      </w:tr>
    </w:tbl>
    <w:p w14:paraId="705EF553" w14:textId="01BEA571" w:rsidR="00A41ABA" w:rsidRPr="00000A61" w:rsidRDefault="00A41ABA" w:rsidP="00A41ABA">
      <w:pPr>
        <w:pStyle w:val="4"/>
        <w:rPr>
          <w:ins w:id="1731" w:author="RIL-D011" w:date="2018-01-29T16:49:00Z"/>
        </w:rPr>
      </w:pPr>
      <w:bookmarkStart w:id="1732" w:name="_Toc505697567"/>
      <w:ins w:id="1733" w:author="RIL-D011" w:date="2018-01-29T16:49:00Z">
        <w:r w:rsidRPr="00000A61">
          <w:t>–</w:t>
        </w:r>
        <w:r w:rsidRPr="00000A61">
          <w:tab/>
        </w:r>
        <w:r>
          <w:rPr>
            <w:i/>
          </w:rPr>
          <w:t>PCI-RangeIndex</w:t>
        </w:r>
        <w:bookmarkEnd w:id="1732"/>
      </w:ins>
    </w:p>
    <w:p w14:paraId="05F65B7B" w14:textId="77777777" w:rsidR="00A41ABA" w:rsidRPr="00000A61" w:rsidRDefault="00A41ABA" w:rsidP="00A41ABA">
      <w:pPr>
        <w:rPr>
          <w:ins w:id="1734" w:author="RIL-D011" w:date="2018-01-29T16:49:00Z"/>
        </w:rPr>
      </w:pPr>
      <w:ins w:id="1735" w:author="RIL-D011" w:date="2018-01-29T16:49:00Z">
        <w:r w:rsidRPr="00000A61">
          <w:t xml:space="preserve">The IE </w:t>
        </w:r>
        <w:r>
          <w:t>PCI-RangeIndex identifies of physical cell id range</w:t>
        </w:r>
        <w:r w:rsidRPr="00000A61">
          <w:t>, which may be used for different purposes.</w:t>
        </w:r>
      </w:ins>
    </w:p>
    <w:p w14:paraId="57202791" w14:textId="77777777" w:rsidR="00A41ABA" w:rsidRPr="00000A61" w:rsidRDefault="00A41ABA" w:rsidP="00A41ABA">
      <w:pPr>
        <w:pStyle w:val="TH"/>
        <w:rPr>
          <w:ins w:id="1736" w:author="RIL-D011" w:date="2018-01-29T16:49:00Z"/>
        </w:rPr>
      </w:pPr>
      <w:ins w:id="1737" w:author="RIL-D011" w:date="2018-01-29T16:49:00Z">
        <w:r>
          <w:rPr>
            <w:i/>
          </w:rPr>
          <w:t>PCI-RangeIndex</w:t>
        </w:r>
        <w:r w:rsidRPr="00000A61">
          <w:t xml:space="preserve"> information element</w:t>
        </w:r>
      </w:ins>
    </w:p>
    <w:p w14:paraId="079AD420" w14:textId="77777777" w:rsidR="00A41ABA" w:rsidRPr="00D02B97" w:rsidRDefault="00A41ABA" w:rsidP="00A41ABA">
      <w:pPr>
        <w:pStyle w:val="PL"/>
        <w:rPr>
          <w:ins w:id="1738" w:author="RIL-D011" w:date="2018-01-29T16:49:00Z"/>
          <w:color w:val="808080"/>
        </w:rPr>
      </w:pPr>
      <w:ins w:id="1739" w:author="RIL-D011" w:date="2018-01-29T16:49:00Z">
        <w:r w:rsidRPr="00D02B97">
          <w:rPr>
            <w:color w:val="808080"/>
          </w:rPr>
          <w:t>-- ASN1START</w:t>
        </w:r>
      </w:ins>
    </w:p>
    <w:p w14:paraId="59C8790F" w14:textId="77777777" w:rsidR="00A41ABA" w:rsidRPr="00D02B97" w:rsidRDefault="00A41ABA" w:rsidP="00A41ABA">
      <w:pPr>
        <w:pStyle w:val="PL"/>
        <w:rPr>
          <w:ins w:id="1740" w:author="RIL-D011" w:date="2018-01-29T16:49:00Z"/>
          <w:color w:val="808080"/>
        </w:rPr>
      </w:pPr>
      <w:ins w:id="1741"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742" w:author="RIL-D011" w:date="2018-01-29T16:49:00Z"/>
        </w:rPr>
      </w:pPr>
    </w:p>
    <w:p w14:paraId="769840F0" w14:textId="396BB5D5" w:rsidR="00A41ABA" w:rsidRPr="00000A61" w:rsidRDefault="00A41ABA" w:rsidP="00A41ABA">
      <w:pPr>
        <w:pStyle w:val="PL"/>
        <w:rPr>
          <w:ins w:id="1743" w:author="RIL-D011" w:date="2018-01-29T16:49:00Z"/>
        </w:rPr>
      </w:pPr>
      <w:ins w:id="1744"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commentRangeStart w:id="1745"/>
        <w:r w:rsidRPr="00000A61">
          <w:t>(0..</w:t>
        </w:r>
        <w:r>
          <w:t>maxNrof</w:t>
        </w:r>
      </w:ins>
      <w:ins w:id="1746" w:author="RIL-D011" w:date="2018-01-29T16:58:00Z">
        <w:r w:rsidR="00E975D7">
          <w:t>PCI-</w:t>
        </w:r>
      </w:ins>
      <w:ins w:id="1747" w:author="RIL-D011" w:date="2018-01-29T16:49:00Z">
        <w:r>
          <w:t>Ranges)</w:t>
        </w:r>
      </w:ins>
      <w:commentRangeEnd w:id="1745"/>
      <w:r w:rsidR="006B30BC">
        <w:rPr>
          <w:rStyle w:val="a7"/>
          <w:rFonts w:ascii="Times New Roman" w:hAnsi="Times New Roman"/>
          <w:noProof w:val="0"/>
          <w:lang w:eastAsia="en-US"/>
        </w:rPr>
        <w:commentReference w:id="1745"/>
      </w:r>
    </w:p>
    <w:p w14:paraId="4A002003" w14:textId="77777777" w:rsidR="00A41ABA" w:rsidRPr="00000A61" w:rsidRDefault="00A41ABA" w:rsidP="00A41ABA">
      <w:pPr>
        <w:pStyle w:val="PL"/>
        <w:rPr>
          <w:ins w:id="1748" w:author="RIL-D011" w:date="2018-01-29T16:49:00Z"/>
        </w:rPr>
      </w:pPr>
    </w:p>
    <w:p w14:paraId="01D8F16E" w14:textId="77777777" w:rsidR="00A41ABA" w:rsidRPr="00000A61" w:rsidRDefault="00A41ABA" w:rsidP="00A41ABA">
      <w:pPr>
        <w:pStyle w:val="PL"/>
        <w:rPr>
          <w:ins w:id="1749" w:author="RIL-D011" w:date="2018-01-29T16:49:00Z"/>
        </w:rPr>
      </w:pPr>
    </w:p>
    <w:p w14:paraId="7AB2B05F" w14:textId="77777777" w:rsidR="00A41ABA" w:rsidRPr="00D02B97" w:rsidRDefault="00A41ABA" w:rsidP="00A41ABA">
      <w:pPr>
        <w:pStyle w:val="PL"/>
        <w:rPr>
          <w:ins w:id="1750" w:author="RIL-D011" w:date="2018-01-29T16:49:00Z"/>
          <w:color w:val="808080"/>
        </w:rPr>
      </w:pPr>
      <w:ins w:id="1751"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752" w:author="RIL-D011" w:date="2018-01-29T16:49:00Z"/>
          <w:color w:val="808080"/>
        </w:rPr>
      </w:pPr>
      <w:ins w:id="1753" w:author="RIL-D011" w:date="2018-01-29T16:49:00Z">
        <w:r w:rsidRPr="00D02B97">
          <w:rPr>
            <w:color w:val="808080"/>
          </w:rPr>
          <w:t>-- ASN1STOP</w:t>
        </w:r>
      </w:ins>
    </w:p>
    <w:p w14:paraId="5FA67170" w14:textId="33EA1287" w:rsidR="00A41ABA" w:rsidRPr="00000A61" w:rsidRDefault="00A41ABA" w:rsidP="00A41ABA">
      <w:pPr>
        <w:pStyle w:val="4"/>
        <w:rPr>
          <w:ins w:id="1754" w:author="RIL-D011" w:date="2018-01-29T16:49:00Z"/>
        </w:rPr>
      </w:pPr>
      <w:bookmarkStart w:id="1755" w:name="_Toc505697568"/>
      <w:ins w:id="1756" w:author="RIL-D011" w:date="2018-01-29T16:49:00Z">
        <w:r w:rsidRPr="00000A61">
          <w:t>–</w:t>
        </w:r>
        <w:r w:rsidRPr="00000A61">
          <w:tab/>
        </w:r>
        <w:r>
          <w:rPr>
            <w:i/>
          </w:rPr>
          <w:t>PCI-RangeIndex</w:t>
        </w:r>
        <w:r w:rsidRPr="001F05B6">
          <w:rPr>
            <w:i/>
          </w:rPr>
          <w:t>List</w:t>
        </w:r>
        <w:bookmarkEnd w:id="1755"/>
      </w:ins>
    </w:p>
    <w:p w14:paraId="0F5AC02A" w14:textId="77777777" w:rsidR="00A41ABA" w:rsidRPr="00000A61" w:rsidRDefault="00A41ABA" w:rsidP="00A41ABA">
      <w:pPr>
        <w:rPr>
          <w:ins w:id="1757" w:author="RIL-D011" w:date="2018-01-29T16:49:00Z"/>
        </w:rPr>
      </w:pPr>
      <w:ins w:id="1758" w:author="RIL-D011" w:date="2018-01-29T16:49:00Z">
        <w:r w:rsidRPr="00000A61">
          <w:t xml:space="preserve">The IE </w:t>
        </w:r>
        <w:r w:rsidRPr="00FD3ED9">
          <w:rPr>
            <w:i/>
          </w:rPr>
          <w:t>PCI-RangeIndexList</w:t>
        </w:r>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759" w:author="RIL-D011" w:date="2018-01-29T16:49:00Z"/>
        </w:rPr>
      </w:pPr>
      <w:ins w:id="1760" w:author="RIL-D011" w:date="2018-01-29T16:49:00Z">
        <w:r>
          <w:rPr>
            <w:i/>
          </w:rPr>
          <w:t>PCI-RangeIndex</w:t>
        </w:r>
        <w:r w:rsidRPr="00000A61">
          <w:rPr>
            <w:i/>
          </w:rPr>
          <w:t>List</w:t>
        </w:r>
        <w:r w:rsidRPr="00000A61">
          <w:t xml:space="preserve"> information element</w:t>
        </w:r>
      </w:ins>
    </w:p>
    <w:p w14:paraId="1167DC9A" w14:textId="77777777" w:rsidR="00A41ABA" w:rsidRPr="00D02B97" w:rsidRDefault="00A41ABA" w:rsidP="00A41ABA">
      <w:pPr>
        <w:pStyle w:val="PL"/>
        <w:rPr>
          <w:ins w:id="1761" w:author="RIL-D011" w:date="2018-01-29T16:49:00Z"/>
          <w:color w:val="808080"/>
        </w:rPr>
      </w:pPr>
      <w:ins w:id="1762" w:author="RIL-D011" w:date="2018-01-29T16:49:00Z">
        <w:r w:rsidRPr="00D02B97">
          <w:rPr>
            <w:color w:val="808080"/>
          </w:rPr>
          <w:t>-- ASN1START</w:t>
        </w:r>
      </w:ins>
    </w:p>
    <w:p w14:paraId="5886AE40" w14:textId="77777777" w:rsidR="00A41ABA" w:rsidRPr="00D02B97" w:rsidRDefault="00A41ABA" w:rsidP="00A41ABA">
      <w:pPr>
        <w:pStyle w:val="PL"/>
        <w:rPr>
          <w:ins w:id="1763" w:author="RIL-D011" w:date="2018-01-29T16:49:00Z"/>
          <w:color w:val="808080"/>
        </w:rPr>
      </w:pPr>
      <w:ins w:id="1764"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765" w:author="RIL-D011" w:date="2018-01-29T16:49:00Z"/>
        </w:rPr>
      </w:pPr>
    </w:p>
    <w:p w14:paraId="0AA79E38" w14:textId="1748F0B7" w:rsidR="00A41ABA" w:rsidRPr="00000A61" w:rsidRDefault="00A41ABA" w:rsidP="00A41ABA">
      <w:pPr>
        <w:pStyle w:val="PL"/>
        <w:rPr>
          <w:ins w:id="1766" w:author="RIL-D011" w:date="2018-01-29T16:49:00Z"/>
        </w:rPr>
      </w:pPr>
      <w:ins w:id="1767"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768" w:author="RIL-D011" w:date="2018-01-29T16:58:00Z">
        <w:r w:rsidR="00E975D7">
          <w:t>PCI-</w:t>
        </w:r>
      </w:ins>
      <w:ins w:id="1769" w:author="RIL-D011" w:date="2018-01-29T16:49:00Z">
        <w:r>
          <w:t>Ranges</w:t>
        </w:r>
        <w:r w:rsidRPr="00000A61">
          <w:t>))</w:t>
        </w:r>
        <w:r w:rsidRPr="00D02B97">
          <w:rPr>
            <w:color w:val="993366"/>
          </w:rPr>
          <w:t xml:space="preserve"> OF</w:t>
        </w:r>
        <w:r w:rsidRPr="00000A61">
          <w:t xml:space="preserve"> </w:t>
        </w:r>
      </w:ins>
      <w:ins w:id="1770" w:author="RIL-D011" w:date="2018-01-29T16:55:00Z">
        <w:r>
          <w:t>PCI-</w:t>
        </w:r>
      </w:ins>
      <w:ins w:id="1771" w:author="RIL-D011" w:date="2018-01-29T16:49:00Z">
        <w:r>
          <w:t>RangeIndex</w:t>
        </w:r>
      </w:ins>
    </w:p>
    <w:p w14:paraId="5B6D7EB8" w14:textId="77777777" w:rsidR="00A41ABA" w:rsidRPr="00000A61" w:rsidRDefault="00A41ABA" w:rsidP="00A41ABA">
      <w:pPr>
        <w:pStyle w:val="PL"/>
        <w:rPr>
          <w:ins w:id="1772" w:author="RIL-D011" w:date="2018-01-29T16:49:00Z"/>
        </w:rPr>
      </w:pPr>
    </w:p>
    <w:p w14:paraId="12A33169" w14:textId="77777777" w:rsidR="00A41ABA" w:rsidRPr="00D02B97" w:rsidRDefault="00A41ABA" w:rsidP="00A41ABA">
      <w:pPr>
        <w:pStyle w:val="PL"/>
        <w:rPr>
          <w:ins w:id="1773" w:author="RIL-D011" w:date="2018-01-29T16:49:00Z"/>
          <w:color w:val="808080"/>
        </w:rPr>
      </w:pPr>
      <w:ins w:id="1774"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775" w:author="RIL-D011" w:date="2018-01-29T16:49:00Z"/>
          <w:color w:val="808080"/>
        </w:rPr>
      </w:pPr>
      <w:ins w:id="1776" w:author="RIL-D011" w:date="2018-01-29T16:49:00Z">
        <w:r w:rsidRPr="00D02B97">
          <w:rPr>
            <w:color w:val="808080"/>
          </w:rPr>
          <w:t>-- ASN1STOP</w:t>
        </w:r>
      </w:ins>
    </w:p>
    <w:bookmarkEnd w:id="657"/>
    <w:bookmarkEnd w:id="658"/>
    <w:bookmarkEnd w:id="1659"/>
    <w:p w14:paraId="0112E109" w14:textId="77777777" w:rsidR="009A2DD1" w:rsidRPr="004E1F03" w:rsidRDefault="009A2DD1" w:rsidP="009A2DD1"/>
    <w:p w14:paraId="2620CFEF" w14:textId="77777777" w:rsidR="000D77FC" w:rsidRPr="000D77FC" w:rsidRDefault="000D77FC" w:rsidP="000D77FC">
      <w:pPr>
        <w:pStyle w:val="TH"/>
      </w:pPr>
      <w:commentRangeStart w:id="1777"/>
      <w:r w:rsidRPr="000D77FC">
        <w:rPr>
          <w:i/>
        </w:rPr>
        <w:t>ReportConfigNR</w:t>
      </w:r>
      <w:r w:rsidRPr="000D77FC">
        <w:t xml:space="preserve"> information element</w:t>
      </w:r>
      <w:commentRangeEnd w:id="1777"/>
      <w:r>
        <w:rPr>
          <w:rStyle w:val="a7"/>
          <w:rFonts w:ascii="Times New Roman" w:hAnsi="Times New Roman"/>
          <w:b w:val="0"/>
        </w:rPr>
        <w:commentReference w:id="1777"/>
      </w:r>
    </w:p>
    <w:p w14:paraId="53D5DCB0" w14:textId="77777777" w:rsidR="000D77FC" w:rsidRPr="000D77FC" w:rsidRDefault="000D77FC" w:rsidP="000D77FC">
      <w:pPr>
        <w:pStyle w:val="PL"/>
        <w:rPr>
          <w:color w:val="808080"/>
        </w:rPr>
      </w:pPr>
      <w:r w:rsidRPr="000D77FC">
        <w:rPr>
          <w:color w:val="808080"/>
        </w:rPr>
        <w:t>-- ASN1START</w:t>
      </w:r>
    </w:p>
    <w:p w14:paraId="4E80361C" w14:textId="77777777" w:rsidR="000D77FC" w:rsidRPr="000D77FC" w:rsidRDefault="000D77FC" w:rsidP="000D77FC">
      <w:pPr>
        <w:pStyle w:val="PL"/>
        <w:rPr>
          <w:color w:val="808080"/>
        </w:rPr>
      </w:pPr>
      <w:r w:rsidRPr="000D77FC">
        <w:rPr>
          <w:color w:val="808080"/>
        </w:rPr>
        <w:t>-- TAG-REPORT-CONFIG-START</w:t>
      </w:r>
    </w:p>
    <w:p w14:paraId="27A8B8C6" w14:textId="77777777" w:rsidR="000D77FC" w:rsidRPr="000D77FC" w:rsidRDefault="000D77FC" w:rsidP="000D77FC">
      <w:pPr>
        <w:pStyle w:val="PL"/>
      </w:pPr>
    </w:p>
    <w:p w14:paraId="0EC54D4A" w14:textId="77777777" w:rsidR="000D77FC" w:rsidRPr="000D77FC" w:rsidRDefault="000D77FC" w:rsidP="000D77FC">
      <w:pPr>
        <w:pStyle w:val="PL"/>
      </w:pPr>
      <w:r w:rsidRPr="000D77FC">
        <w:t>ReportConfigNR ::=</w:t>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232BCB1" w14:textId="77777777" w:rsidR="000D77FC" w:rsidRPr="000D77FC" w:rsidRDefault="000D77FC" w:rsidP="000D77FC">
      <w:pPr>
        <w:pStyle w:val="PL"/>
      </w:pPr>
      <w:r w:rsidRPr="000D77FC">
        <w:tab/>
        <w:t>reportType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F7D9D9B" w14:textId="77777777" w:rsidR="000D77FC" w:rsidRPr="000D77FC" w:rsidRDefault="000D77FC" w:rsidP="000D77FC">
      <w:pPr>
        <w:pStyle w:val="PL"/>
      </w:pPr>
      <w:r w:rsidRPr="000D77FC">
        <w:tab/>
      </w:r>
      <w:r w:rsidRPr="000D77FC">
        <w:tab/>
        <w:t>periodical</w:t>
      </w:r>
      <w:r w:rsidRPr="000D77FC">
        <w:tab/>
      </w:r>
      <w:r w:rsidRPr="000D77FC">
        <w:tab/>
      </w:r>
      <w:r w:rsidRPr="000D77FC">
        <w:tab/>
      </w:r>
      <w:r w:rsidRPr="000D77FC">
        <w:tab/>
      </w:r>
      <w:r w:rsidRPr="000D77FC">
        <w:tab/>
      </w:r>
      <w:r w:rsidRPr="000D77FC">
        <w:tab/>
      </w:r>
      <w:r w:rsidRPr="000D77FC">
        <w:tab/>
      </w:r>
      <w:r w:rsidRPr="000D77FC">
        <w:tab/>
      </w:r>
      <w:r w:rsidRPr="000D77FC">
        <w:tab/>
        <w:t xml:space="preserve">PeriodicalReportConfig, </w:t>
      </w:r>
    </w:p>
    <w:p w14:paraId="01140BD8" w14:textId="77777777" w:rsidR="000D77FC" w:rsidRPr="000D77FC" w:rsidRDefault="000D77FC" w:rsidP="000D77FC">
      <w:pPr>
        <w:pStyle w:val="PL"/>
        <w:rPr>
          <w:ins w:id="1778" w:author="RIL issue number M042" w:date="2018-02-05T15:13:00Z"/>
        </w:rPr>
      </w:pPr>
      <w:r w:rsidRPr="000D77FC">
        <w:tab/>
      </w:r>
      <w:r w:rsidRPr="000D77FC">
        <w:tab/>
        <w:t>eventTriggered</w:t>
      </w:r>
      <w:r w:rsidRPr="000D77FC">
        <w:tab/>
      </w:r>
      <w:r w:rsidRPr="000D77FC">
        <w:tab/>
      </w:r>
      <w:r w:rsidRPr="000D77FC">
        <w:tab/>
      </w:r>
      <w:r w:rsidRPr="000D77FC">
        <w:tab/>
      </w:r>
      <w:r w:rsidRPr="000D77FC">
        <w:tab/>
      </w:r>
      <w:r w:rsidRPr="000D77FC">
        <w:tab/>
      </w:r>
      <w:r w:rsidRPr="000D77FC">
        <w:tab/>
      </w:r>
      <w:r w:rsidRPr="000D77FC">
        <w:tab/>
        <w:t>EventTriggerConfig,</w:t>
      </w:r>
    </w:p>
    <w:p w14:paraId="79170A59" w14:textId="77777777" w:rsidR="000D77FC" w:rsidRPr="000D77FC" w:rsidRDefault="000D77FC" w:rsidP="000D77FC">
      <w:pPr>
        <w:pStyle w:val="PL"/>
        <w:rPr>
          <w:color w:val="808080"/>
        </w:rPr>
      </w:pPr>
      <w:ins w:id="1779" w:author="RIL issue number I072" w:date="2018-02-05T15:14:00Z">
        <w:r w:rsidRPr="000D77FC">
          <w:rPr>
            <w:color w:val="808080"/>
          </w:rPr>
          <w:lastRenderedPageBreak/>
          <w:t xml:space="preserve">-- reportCGI is to be completed </w:t>
        </w:r>
      </w:ins>
      <w:ins w:id="1780" w:author="RIL issue number I072" w:date="2018-02-05T15:15:00Z">
        <w:r w:rsidRPr="000D77FC">
          <w:rPr>
            <w:color w:val="808080"/>
          </w:rPr>
          <w:t xml:space="preserve">before </w:t>
        </w:r>
      </w:ins>
      <w:ins w:id="1781" w:author="RIL issue number I072" w:date="2018-02-05T15:14:00Z">
        <w:r w:rsidRPr="000D77FC">
          <w:rPr>
            <w:color w:val="808080"/>
          </w:rPr>
          <w:t>the end of Rel-15.</w:t>
        </w:r>
      </w:ins>
    </w:p>
    <w:p w14:paraId="03F4F0F9" w14:textId="77777777" w:rsidR="000D77FC" w:rsidRPr="000D77FC" w:rsidRDefault="000D77FC" w:rsidP="000D77FC">
      <w:pPr>
        <w:pStyle w:val="PL"/>
      </w:pPr>
      <w:r w:rsidRPr="000D77FC">
        <w:tab/>
      </w:r>
      <w:r w:rsidRPr="000D77FC">
        <w:tab/>
        <w:t>reportCGI</w:t>
      </w:r>
      <w:r w:rsidRPr="000D77FC">
        <w:tab/>
      </w:r>
      <w:r w:rsidRPr="000D77FC">
        <w:tab/>
      </w:r>
      <w:r w:rsidRPr="000D77FC">
        <w:tab/>
      </w:r>
      <w:r w:rsidRPr="000D77FC">
        <w:tab/>
      </w:r>
      <w:r w:rsidRPr="000D77FC">
        <w:tab/>
      </w:r>
      <w:r w:rsidRPr="000D77FC">
        <w:tab/>
      </w:r>
      <w:r w:rsidRPr="000D77FC">
        <w:tab/>
      </w:r>
      <w:r w:rsidRPr="000D77FC">
        <w:tab/>
      </w:r>
      <w:r w:rsidRPr="000D77FC">
        <w:tab/>
        <w:t>ENUMERATED {ffsTypeAndValue},</w:t>
      </w:r>
    </w:p>
    <w:p w14:paraId="66CD2A0A" w14:textId="77777777" w:rsidR="000D77FC" w:rsidRPr="000D77FC" w:rsidRDefault="000D77FC" w:rsidP="000D77FC">
      <w:pPr>
        <w:pStyle w:val="PL"/>
      </w:pPr>
      <w:r w:rsidRPr="000D77FC">
        <w:tab/>
      </w:r>
      <w:r w:rsidRPr="000D77FC">
        <w:tab/>
        <w:t>...</w:t>
      </w:r>
    </w:p>
    <w:p w14:paraId="67D2BA91" w14:textId="77777777" w:rsidR="000D77FC" w:rsidRPr="000D77FC" w:rsidRDefault="000D77FC" w:rsidP="000D77FC">
      <w:pPr>
        <w:pStyle w:val="PL"/>
      </w:pPr>
      <w:r w:rsidRPr="000D77FC">
        <w:tab/>
        <w:t>}</w:t>
      </w:r>
    </w:p>
    <w:p w14:paraId="1A4C2CF6" w14:textId="77777777" w:rsidR="000D77FC" w:rsidRPr="000D77FC" w:rsidRDefault="000D77FC" w:rsidP="000D77FC">
      <w:pPr>
        <w:pStyle w:val="PL"/>
      </w:pPr>
      <w:r w:rsidRPr="000D77FC">
        <w:t>}</w:t>
      </w:r>
    </w:p>
    <w:p w14:paraId="77659C80" w14:textId="77777777" w:rsidR="000D77FC" w:rsidRPr="000D77FC" w:rsidRDefault="000D77FC" w:rsidP="000D77FC">
      <w:pPr>
        <w:pStyle w:val="PL"/>
      </w:pPr>
    </w:p>
    <w:p w14:paraId="1031D11D" w14:textId="77777777" w:rsidR="000D77FC" w:rsidRPr="000D77FC" w:rsidRDefault="000D77FC" w:rsidP="000D77FC">
      <w:pPr>
        <w:pStyle w:val="PL"/>
        <w:rPr>
          <w:color w:val="808080"/>
        </w:rPr>
      </w:pPr>
      <w:r w:rsidRPr="000D77FC">
        <w:rPr>
          <w:color w:val="808080"/>
        </w:rPr>
        <w:t xml:space="preserve">-- FFS / TODO: Consider separating trgger configuration (trigger, periodic, …) from report </w:t>
      </w:r>
      <w:del w:id="1782" w:author="merged r1" w:date="2018-01-18T13:12:00Z">
        <w:r w:rsidRPr="000D77FC">
          <w:rPr>
            <w:color w:val="808080"/>
          </w:rPr>
          <w:delText>congiguration.</w:delText>
        </w:r>
      </w:del>
      <w:del w:id="1783" w:author="merged r1" w:date="2018-01-18T13:22:00Z">
        <w:r w:rsidRPr="000D77FC">
          <w:rPr>
            <w:color w:val="808080"/>
          </w:rPr>
          <w:delText xml:space="preserve"> </w:delText>
        </w:r>
      </w:del>
      <w:ins w:id="1784" w:author="merged r1" w:date="2018-01-18T13:12:00Z">
        <w:r w:rsidRPr="000D77FC">
          <w:rPr>
            <w:color w:val="808080"/>
          </w:rPr>
          <w:t>configuration.</w:t>
        </w:r>
      </w:ins>
      <w:ins w:id="1785" w:author="merged r1" w:date="2018-01-18T13:22:00Z">
        <w:r w:rsidRPr="000D77FC">
          <w:rPr>
            <w:color w:val="808080"/>
          </w:rPr>
          <w:t xml:space="preserve"> </w:t>
        </w:r>
      </w:ins>
    </w:p>
    <w:p w14:paraId="62300DB0" w14:textId="77777777" w:rsidR="000D77FC" w:rsidRPr="000D77FC" w:rsidRDefault="000D77FC" w:rsidP="000D77FC">
      <w:pPr>
        <w:pStyle w:val="PL"/>
        <w:rPr>
          <w:color w:val="808080"/>
        </w:rPr>
      </w:pPr>
      <w:r w:rsidRPr="000D77FC">
        <w:rPr>
          <w:color w:val="808080"/>
        </w:rPr>
        <w:t>-- Current structure allows easier definiton of new events and new report types e.g. CGI, etc.</w:t>
      </w:r>
    </w:p>
    <w:p w14:paraId="688A1611" w14:textId="77777777" w:rsidR="000D77FC" w:rsidRPr="000D77FC" w:rsidRDefault="000D77FC" w:rsidP="000D77FC">
      <w:pPr>
        <w:pStyle w:val="PL"/>
      </w:pPr>
      <w:r w:rsidRPr="000D77FC">
        <w:t>EventTriggerConfig::=</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147D710E" w14:textId="77777777" w:rsidR="000D77FC" w:rsidRPr="000D77FC" w:rsidRDefault="000D77FC" w:rsidP="000D77FC">
      <w:pPr>
        <w:pStyle w:val="PL"/>
      </w:pPr>
      <w:r w:rsidRPr="000D77FC">
        <w:tab/>
        <w:t>eventId</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B66E8A0" w14:textId="77777777" w:rsidR="000D77FC" w:rsidRPr="000D77FC" w:rsidRDefault="000D77FC" w:rsidP="000D77FC">
      <w:pPr>
        <w:pStyle w:val="PL"/>
      </w:pPr>
      <w:r w:rsidRPr="000D77FC">
        <w:tab/>
      </w:r>
      <w:r w:rsidRPr="000D77FC">
        <w:tab/>
        <w:t>eventA1</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25F700FE" w14:textId="77777777" w:rsidR="000D77FC" w:rsidRPr="000D77FC" w:rsidRDefault="000D77FC" w:rsidP="000D77FC">
      <w:pPr>
        <w:pStyle w:val="PL"/>
      </w:pPr>
      <w:r w:rsidRPr="000D77FC">
        <w:tab/>
      </w:r>
      <w:r w:rsidRPr="000D77FC">
        <w:tab/>
      </w:r>
      <w:r w:rsidRPr="000D77FC">
        <w:tab/>
        <w:t>a1-Threshold</w:t>
      </w:r>
      <w:r w:rsidRPr="000D77FC">
        <w:tab/>
      </w:r>
      <w:r w:rsidRPr="000D77FC">
        <w:tab/>
      </w:r>
      <w:r w:rsidRPr="000D77FC">
        <w:tab/>
      </w:r>
      <w:r w:rsidRPr="000D77FC">
        <w:tab/>
      </w:r>
      <w:r w:rsidRPr="000D77FC">
        <w:tab/>
      </w:r>
      <w:r w:rsidRPr="000D77FC">
        <w:tab/>
      </w:r>
      <w:r w:rsidRPr="000D77FC">
        <w:tab/>
      </w:r>
      <w:r w:rsidRPr="000D77FC">
        <w:tab/>
        <w:t>MeasTriggerQuantity,</w:t>
      </w:r>
    </w:p>
    <w:p w14:paraId="0FEDD2F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1C2F42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1F1DF66E"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5B83A783" w14:textId="77777777" w:rsidR="000D77FC" w:rsidRPr="000D77FC" w:rsidRDefault="000D77FC" w:rsidP="000D77FC">
      <w:pPr>
        <w:pStyle w:val="PL"/>
      </w:pPr>
      <w:r w:rsidRPr="000D77FC">
        <w:tab/>
      </w:r>
      <w:r w:rsidRPr="000D77FC">
        <w:tab/>
        <w:t>},</w:t>
      </w:r>
    </w:p>
    <w:p w14:paraId="64BE265A" w14:textId="77777777" w:rsidR="000D77FC" w:rsidRPr="000D77FC" w:rsidRDefault="000D77FC" w:rsidP="000D77FC">
      <w:pPr>
        <w:pStyle w:val="PL"/>
      </w:pPr>
      <w:r w:rsidRPr="000D77FC">
        <w:tab/>
      </w:r>
      <w:r w:rsidRPr="000D77FC">
        <w:tab/>
        <w:t>eventA2</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DD23BC2" w14:textId="77777777" w:rsidR="000D77FC" w:rsidRPr="000D77FC" w:rsidRDefault="000D77FC" w:rsidP="000D77FC">
      <w:pPr>
        <w:pStyle w:val="PL"/>
      </w:pPr>
      <w:r w:rsidRPr="000D77FC">
        <w:tab/>
      </w:r>
      <w:r w:rsidRPr="000D77FC">
        <w:tab/>
      </w:r>
      <w:r w:rsidRPr="000D77FC">
        <w:tab/>
        <w:t>a2-Threshold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4B855A"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2D479B8C"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2F271923"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09FC0DF0" w14:textId="77777777" w:rsidR="000D77FC" w:rsidRPr="000D77FC" w:rsidRDefault="000D77FC" w:rsidP="000D77FC">
      <w:pPr>
        <w:pStyle w:val="PL"/>
      </w:pPr>
      <w:r w:rsidRPr="000D77FC">
        <w:tab/>
      </w:r>
      <w:r w:rsidRPr="000D77FC">
        <w:tab/>
        <w:t>},</w:t>
      </w:r>
    </w:p>
    <w:p w14:paraId="25AF68D6" w14:textId="77777777" w:rsidR="000D77FC" w:rsidRPr="000D77FC" w:rsidRDefault="000D77FC" w:rsidP="000D77FC">
      <w:pPr>
        <w:pStyle w:val="PL"/>
      </w:pPr>
      <w:r w:rsidRPr="000D77FC">
        <w:tab/>
      </w:r>
      <w:r w:rsidRPr="000D77FC">
        <w:tab/>
        <w:t>eventA3</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5559981" w14:textId="77777777" w:rsidR="000D77FC" w:rsidRPr="000D77FC" w:rsidRDefault="000D77FC" w:rsidP="000D77FC">
      <w:pPr>
        <w:pStyle w:val="PL"/>
      </w:pPr>
      <w:r w:rsidRPr="000D77FC">
        <w:tab/>
      </w:r>
      <w:r w:rsidRPr="000D77FC">
        <w:tab/>
      </w:r>
      <w:r w:rsidRPr="000D77FC">
        <w:tab/>
        <w:t>a3-Offset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4FEED9CE"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9269BEA"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381EF2"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790819EE"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86" w:author="merged r1" w:date="2018-01-18T13:12:00Z">
        <w:r w:rsidRPr="000D77FC">
          <w:rPr>
            <w:color w:val="993366"/>
          </w:rPr>
          <w:delText>OPTIONAL</w:delText>
        </w:r>
      </w:del>
    </w:p>
    <w:p w14:paraId="46D7AE94" w14:textId="77777777" w:rsidR="000D77FC" w:rsidRPr="000D77FC" w:rsidRDefault="000D77FC" w:rsidP="000D77FC">
      <w:pPr>
        <w:pStyle w:val="PL"/>
      </w:pPr>
      <w:r w:rsidRPr="000D77FC">
        <w:tab/>
      </w:r>
      <w:r w:rsidRPr="000D77FC">
        <w:tab/>
        <w:t>},</w:t>
      </w:r>
    </w:p>
    <w:p w14:paraId="5B514BFD" w14:textId="77777777" w:rsidR="000D77FC" w:rsidRPr="000D77FC" w:rsidRDefault="000D77FC" w:rsidP="000D77FC">
      <w:pPr>
        <w:pStyle w:val="PL"/>
      </w:pPr>
      <w:r w:rsidRPr="000D77FC">
        <w:tab/>
      </w:r>
      <w:r w:rsidRPr="000D77FC">
        <w:tab/>
        <w:t>eventA4</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8DD1C26" w14:textId="77777777" w:rsidR="000D77FC" w:rsidRPr="000D77FC" w:rsidRDefault="000D77FC" w:rsidP="000D77FC">
      <w:pPr>
        <w:pStyle w:val="PL"/>
      </w:pPr>
      <w:r w:rsidRPr="000D77FC">
        <w:tab/>
      </w:r>
      <w:r w:rsidRPr="000D77FC">
        <w:tab/>
      </w:r>
      <w:r w:rsidRPr="000D77FC">
        <w:tab/>
        <w:t>a4-Threshold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8DC595"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AE1AE90"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EF27E16"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17DBFF8A"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87" w:author="merged r1" w:date="2018-01-18T13:12:00Z">
        <w:r w:rsidRPr="000D77FC">
          <w:rPr>
            <w:color w:val="993366"/>
          </w:rPr>
          <w:delText>OPTIONAL</w:delText>
        </w:r>
      </w:del>
    </w:p>
    <w:p w14:paraId="6DE71A09" w14:textId="77777777" w:rsidR="000D77FC" w:rsidRPr="000D77FC" w:rsidRDefault="000D77FC" w:rsidP="000D77FC">
      <w:pPr>
        <w:pStyle w:val="PL"/>
      </w:pPr>
      <w:r w:rsidRPr="000D77FC">
        <w:tab/>
      </w:r>
      <w:r w:rsidRPr="000D77FC">
        <w:tab/>
        <w:t>},</w:t>
      </w:r>
    </w:p>
    <w:p w14:paraId="55DEC15B" w14:textId="77777777" w:rsidR="000D77FC" w:rsidRPr="000D77FC" w:rsidRDefault="000D77FC" w:rsidP="000D77FC">
      <w:pPr>
        <w:pStyle w:val="PL"/>
      </w:pPr>
      <w:r w:rsidRPr="000D77FC">
        <w:tab/>
      </w:r>
      <w:r w:rsidRPr="000D77FC">
        <w:tab/>
        <w:t>eventA5</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DACA416" w14:textId="77777777" w:rsidR="000D77FC" w:rsidRPr="000D77FC" w:rsidRDefault="000D77FC" w:rsidP="000D77FC">
      <w:pPr>
        <w:pStyle w:val="PL"/>
      </w:pPr>
      <w:r w:rsidRPr="000D77FC">
        <w:tab/>
      </w:r>
      <w:r w:rsidRPr="000D77FC">
        <w:tab/>
      </w:r>
      <w:r w:rsidRPr="000D77FC">
        <w:tab/>
        <w:t>a5-Threshold1</w:t>
      </w:r>
      <w:r w:rsidRPr="000D77FC">
        <w:tab/>
      </w:r>
      <w:r w:rsidRPr="000D77FC">
        <w:tab/>
      </w:r>
      <w:r w:rsidRPr="000D77FC">
        <w:tab/>
      </w:r>
      <w:r w:rsidRPr="000D77FC">
        <w:tab/>
      </w:r>
      <w:r w:rsidRPr="000D77FC">
        <w:tab/>
      </w:r>
      <w:r w:rsidRPr="000D77FC">
        <w:tab/>
      </w:r>
      <w:r w:rsidRPr="000D77FC">
        <w:tab/>
      </w:r>
      <w:r w:rsidRPr="000D77FC">
        <w:tab/>
        <w:t>MeasTriggerQuantity,</w:t>
      </w:r>
    </w:p>
    <w:p w14:paraId="431FCCA3" w14:textId="77777777" w:rsidR="000D77FC" w:rsidRPr="000D77FC" w:rsidRDefault="000D77FC" w:rsidP="000D77FC">
      <w:pPr>
        <w:pStyle w:val="PL"/>
      </w:pPr>
      <w:r w:rsidRPr="000D77FC">
        <w:tab/>
      </w:r>
      <w:r w:rsidRPr="000D77FC">
        <w:tab/>
      </w:r>
      <w:r w:rsidRPr="000D77FC">
        <w:tab/>
        <w:t>a5-Threshold2</w:t>
      </w:r>
      <w:r w:rsidRPr="000D77FC">
        <w:tab/>
      </w:r>
      <w:r w:rsidRPr="000D77FC">
        <w:tab/>
      </w:r>
      <w:r w:rsidRPr="000D77FC">
        <w:tab/>
      </w:r>
      <w:r w:rsidRPr="000D77FC">
        <w:tab/>
      </w:r>
      <w:r w:rsidRPr="000D77FC">
        <w:tab/>
      </w:r>
      <w:r w:rsidRPr="000D77FC">
        <w:tab/>
      </w:r>
      <w:r w:rsidRPr="000D77FC">
        <w:tab/>
      </w:r>
      <w:r w:rsidRPr="000D77FC">
        <w:tab/>
        <w:t>MeasTriggerQuantity,</w:t>
      </w:r>
    </w:p>
    <w:p w14:paraId="35FA7197"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63E488A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15BE7A7"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4DD2E236"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88" w:author="merged r1" w:date="2018-01-18T13:12:00Z">
        <w:r w:rsidRPr="000D77FC">
          <w:rPr>
            <w:color w:val="993366"/>
          </w:rPr>
          <w:delText>OPTIONAL</w:delText>
        </w:r>
      </w:del>
    </w:p>
    <w:p w14:paraId="2E3D04B7" w14:textId="77777777" w:rsidR="000D77FC" w:rsidRPr="000D77FC" w:rsidRDefault="000D77FC" w:rsidP="000D77FC">
      <w:pPr>
        <w:pStyle w:val="PL"/>
      </w:pPr>
      <w:r w:rsidRPr="000D77FC">
        <w:tab/>
      </w:r>
      <w:r w:rsidRPr="000D77FC">
        <w:tab/>
        <w:t>},</w:t>
      </w:r>
    </w:p>
    <w:p w14:paraId="75EAA4D0" w14:textId="77777777" w:rsidR="000D77FC" w:rsidRPr="000D77FC" w:rsidRDefault="000D77FC" w:rsidP="000D77FC">
      <w:pPr>
        <w:pStyle w:val="PL"/>
      </w:pPr>
      <w:r w:rsidRPr="000D77FC">
        <w:tab/>
      </w:r>
      <w:r w:rsidRPr="000D77FC">
        <w:tab/>
        <w:t>eventA6</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5C1B294" w14:textId="77777777" w:rsidR="000D77FC" w:rsidRPr="000D77FC" w:rsidRDefault="000D77FC" w:rsidP="000D77FC">
      <w:pPr>
        <w:pStyle w:val="PL"/>
      </w:pPr>
      <w:r w:rsidRPr="000D77FC">
        <w:tab/>
      </w:r>
      <w:r w:rsidRPr="000D77FC">
        <w:tab/>
      </w:r>
      <w:r w:rsidRPr="000D77FC">
        <w:tab/>
        <w:t>a6-Offset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32ECAAB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C5DE4E1"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2260A1"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36E1F8F9"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89" w:author="merged r1" w:date="2018-01-18T13:12:00Z">
        <w:r w:rsidRPr="000D77FC">
          <w:rPr>
            <w:color w:val="993366"/>
          </w:rPr>
          <w:delText>OPTIONAL</w:delText>
        </w:r>
      </w:del>
    </w:p>
    <w:p w14:paraId="1619454C" w14:textId="77777777" w:rsidR="000D77FC" w:rsidRPr="000D77FC" w:rsidRDefault="000D77FC" w:rsidP="000D77FC">
      <w:pPr>
        <w:pStyle w:val="PL"/>
        <w:rPr>
          <w:ins w:id="1790" w:author="RIL issue number D019" w:date="2018-02-05T15:17:00Z"/>
        </w:rPr>
      </w:pPr>
      <w:r w:rsidRPr="000D77FC">
        <w:tab/>
      </w:r>
      <w:r w:rsidRPr="000D77FC">
        <w:tab/>
        <w:t>}</w:t>
      </w:r>
      <w:ins w:id="1791" w:author="RIL issue number D019" w:date="2018-02-05T15:17:00Z">
        <w:r w:rsidRPr="000D77FC">
          <w:t>,</w:t>
        </w:r>
      </w:ins>
    </w:p>
    <w:p w14:paraId="62842A1B" w14:textId="77777777" w:rsidR="000D77FC" w:rsidRPr="000D77FC" w:rsidRDefault="000D77FC" w:rsidP="000D77FC">
      <w:pPr>
        <w:pStyle w:val="PL"/>
      </w:pPr>
      <w:bookmarkStart w:id="1792" w:name="_Hlk505607220"/>
      <w:ins w:id="1793" w:author="RIL issue number D019" w:date="2018-02-05T15:17:00Z">
        <w:r w:rsidRPr="000D77FC">
          <w:lastRenderedPageBreak/>
          <w:tab/>
        </w:r>
        <w:r w:rsidRPr="000D77FC">
          <w:tab/>
          <w:t>...</w:t>
        </w:r>
      </w:ins>
    </w:p>
    <w:bookmarkEnd w:id="1792"/>
    <w:p w14:paraId="0350422D" w14:textId="77777777" w:rsidR="000D77FC" w:rsidRPr="000D77FC" w:rsidRDefault="000D77FC" w:rsidP="000D77FC">
      <w:pPr>
        <w:pStyle w:val="PL"/>
      </w:pPr>
      <w:r w:rsidRPr="000D77FC">
        <w:tab/>
        <w:t>},</w:t>
      </w:r>
    </w:p>
    <w:p w14:paraId="39076F32" w14:textId="77777777" w:rsidR="000D77FC" w:rsidRPr="000D77FC" w:rsidRDefault="000D77FC" w:rsidP="000D77FC">
      <w:pPr>
        <w:pStyle w:val="PL"/>
      </w:pPr>
    </w:p>
    <w:p w14:paraId="6D41A981" w14:textId="627C02AD"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794"/>
      <w:ins w:id="1795" w:author="Nokia, Nokia Shanghai Bell" w:date="2018-02-20T11:47:00Z">
        <w:r w:rsidR="00B72CDC">
          <w:t>NR-RS-Type</w:t>
        </w:r>
      </w:ins>
      <w:del w:id="1796" w:author="Nokia, Nokia Shanghai Bell" w:date="2018-02-20T11:47:00Z">
        <w:r w:rsidRPr="000D77FC" w:rsidDel="00B72CDC">
          <w:rPr>
            <w:color w:val="993366"/>
          </w:rPr>
          <w:delText>ENUMERATED</w:delText>
        </w:r>
        <w:r w:rsidRPr="000D77FC" w:rsidDel="00B72CDC">
          <w:delText xml:space="preserve"> {ss</w:delText>
        </w:r>
      </w:del>
      <w:ins w:id="1797" w:author="merged r1" w:date="2018-01-18T13:12:00Z">
        <w:del w:id="1798" w:author="Nokia, Nokia Shanghai Bell" w:date="2018-02-20T11:47:00Z">
          <w:r w:rsidRPr="000D77FC" w:rsidDel="00B72CDC">
            <w:delText>ssb</w:delText>
          </w:r>
        </w:del>
      </w:ins>
      <w:del w:id="1799" w:author="Nokia, Nokia Shanghai Bell" w:date="2018-02-20T11:47:00Z">
        <w:r w:rsidRPr="000D77FC" w:rsidDel="00B72CDC">
          <w:delText>, csi-rs}</w:delText>
        </w:r>
      </w:del>
      <w:r w:rsidRPr="000D77FC">
        <w:t>,</w:t>
      </w:r>
      <w:commentRangeEnd w:id="1794"/>
      <w:r w:rsidR="00B72CDC">
        <w:rPr>
          <w:rStyle w:val="a7"/>
          <w:rFonts w:ascii="Times New Roman" w:hAnsi="Times New Roman"/>
          <w:noProof w:val="0"/>
          <w:lang w:eastAsia="en-US"/>
        </w:rPr>
        <w:commentReference w:id="1794"/>
      </w:r>
    </w:p>
    <w:p w14:paraId="0B10B0A1" w14:textId="77777777" w:rsidR="000D77FC" w:rsidRPr="000D77FC" w:rsidRDefault="000D77FC" w:rsidP="000D77FC">
      <w:pPr>
        <w:pStyle w:val="PL"/>
      </w:pPr>
    </w:p>
    <w:p w14:paraId="1A54C038"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405EF2DE"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15981647"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800" w:author="" w:date="2018-01-30T23:02:00Z">
        <w:r w:rsidRPr="000D77FC">
          <w:t>r1, r2, r4, r8, r16, r32, r64, infinity</w:t>
        </w:r>
      </w:ins>
      <w:del w:id="1801" w:author="" w:date="2018-01-30T23:02:00Z">
        <w:r w:rsidRPr="000D77FC">
          <w:delText>ffsTypeAndValue</w:delText>
        </w:r>
      </w:del>
      <w:r w:rsidRPr="000D77FC">
        <w:t>},</w:t>
      </w:r>
    </w:p>
    <w:p w14:paraId="069B5D4A" w14:textId="77777777" w:rsidR="000D77FC" w:rsidRPr="000D77FC" w:rsidRDefault="000D77FC" w:rsidP="000D77FC">
      <w:pPr>
        <w:pStyle w:val="PL"/>
      </w:pPr>
    </w:p>
    <w:p w14:paraId="11569BE7" w14:textId="77777777" w:rsidR="000D77FC" w:rsidRPr="000D77FC" w:rsidRDefault="000D77FC" w:rsidP="000D77FC">
      <w:pPr>
        <w:pStyle w:val="PL"/>
        <w:rPr>
          <w:color w:val="808080"/>
        </w:rPr>
      </w:pPr>
      <w:r w:rsidRPr="000D77FC">
        <w:tab/>
      </w:r>
      <w:r w:rsidRPr="000D77FC">
        <w:rPr>
          <w:color w:val="808080"/>
        </w:rPr>
        <w:t>-- Cell reporting configuration</w:t>
      </w:r>
    </w:p>
    <w:p w14:paraId="42A7B35A"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369853A5"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0CCDB384" w14:textId="77777777" w:rsidR="000D77FC" w:rsidRPr="000D77FC" w:rsidRDefault="000D77FC" w:rsidP="000D77FC">
      <w:pPr>
        <w:pStyle w:val="PL"/>
      </w:pPr>
    </w:p>
    <w:p w14:paraId="4A6C88DF" w14:textId="77777777" w:rsidR="000D77FC" w:rsidRPr="000D77FC" w:rsidRDefault="000D77FC" w:rsidP="000D77FC">
      <w:pPr>
        <w:pStyle w:val="PL"/>
        <w:rPr>
          <w:color w:val="808080"/>
        </w:rPr>
      </w:pPr>
      <w:r w:rsidRPr="000D77FC">
        <w:tab/>
      </w:r>
      <w:r w:rsidRPr="000D77FC">
        <w:rPr>
          <w:color w:val="808080"/>
        </w:rPr>
        <w:t>-- RS index reporting configuration</w:t>
      </w:r>
    </w:p>
    <w:p w14:paraId="40CBBC83" w14:textId="77777777" w:rsidR="000D77FC" w:rsidRPr="000D77FC" w:rsidRDefault="000D77FC" w:rsidP="000D77FC">
      <w:pPr>
        <w:pStyle w:val="PL"/>
      </w:pPr>
      <w:r w:rsidRPr="000D77FC">
        <w:tab/>
      </w:r>
      <w:bookmarkStart w:id="1802" w:name="_Hlk504400247"/>
      <w:r w:rsidRPr="000D77FC">
        <w:t>reportQuantityRsIndexes</w:t>
      </w:r>
      <w:bookmarkEnd w:id="1802"/>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03" w:author="merged r1" w:date="2018-01-18T13:12:00Z">
        <w:r w:rsidRPr="000D77FC">
          <w:t xml:space="preserve"> </w:t>
        </w:r>
        <w:r w:rsidRPr="000D77FC">
          <w:tab/>
        </w:r>
        <w:r w:rsidRPr="000D77FC">
          <w:rPr>
            <w:color w:val="808080"/>
          </w:rPr>
          <w:t>-- Need M</w:t>
        </w:r>
      </w:ins>
    </w:p>
    <w:p w14:paraId="630BBDD6" w14:textId="77777777" w:rsidR="000D77FC" w:rsidRPr="000D77FC" w:rsidRDefault="000D77FC" w:rsidP="000D77FC">
      <w:pPr>
        <w:pStyle w:val="PL"/>
      </w:pPr>
      <w:del w:id="1804" w:author="merged r1" w:date="2018-01-18T13:12:00Z">
        <w:r w:rsidRPr="000D77FC">
          <w:tab/>
          <w:delText>maxNrofIndexesToReport</w:delText>
        </w:r>
        <w:r w:rsidRPr="000D77FC">
          <w:tab/>
        </w:r>
        <w:r w:rsidRPr="000D77FC">
          <w:tab/>
        </w:r>
      </w:del>
      <w:ins w:id="1805" w:author="merged r1" w:date="2018-01-18T13:12:00Z">
        <w:r w:rsidRPr="000D77FC">
          <w:tab/>
          <w:t>maxNrof</w:t>
        </w:r>
        <w:r w:rsidRPr="000D77FC">
          <w:rPr>
            <w:rFonts w:hint="eastAsia"/>
            <w:lang w:eastAsia="ja-JP"/>
          </w:rPr>
          <w:t>RS</w:t>
        </w:r>
        <w:r w:rsidRPr="000D77FC">
          <w:t>IndexesToReport</w:t>
        </w:r>
      </w:ins>
      <w:ins w:id="1806" w:author="merged r1" w:date="2018-01-18T13:22:00Z">
        <w:r w:rsidRPr="000D77FC">
          <w:tab/>
        </w:r>
      </w:ins>
      <w:r w:rsidRPr="000D77FC">
        <w:tab/>
      </w:r>
      <w:r w:rsidRPr="000D77FC">
        <w:tab/>
      </w:r>
      <w:r w:rsidRPr="000D77FC">
        <w:tab/>
      </w:r>
      <w:r w:rsidRPr="000D77FC">
        <w:tab/>
      </w:r>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07" w:author="merged r1" w:date="2018-01-18T13:12:00Z">
        <w:r w:rsidRPr="000D77FC">
          <w:t xml:space="preserve"> </w:t>
        </w:r>
        <w:r w:rsidRPr="000D77FC">
          <w:tab/>
        </w:r>
        <w:r w:rsidRPr="000D77FC">
          <w:rPr>
            <w:color w:val="808080"/>
          </w:rPr>
          <w:t>-- Need M</w:t>
        </w:r>
      </w:ins>
    </w:p>
    <w:p w14:paraId="547EA930" w14:textId="77777777" w:rsidR="000D77FC" w:rsidRPr="000D77FC" w:rsidRDefault="000D77FC" w:rsidP="000D77FC">
      <w:pPr>
        <w:pStyle w:val="PL"/>
        <w:rPr>
          <w:del w:id="1808" w:author="RIL-Z010" w:date="2018-01-31T07:26:00Z"/>
        </w:rPr>
      </w:pPr>
      <w:del w:id="1809"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r w:rsidRPr="000D77FC">
          <w:delText>,</w:delText>
        </w:r>
      </w:del>
    </w:p>
    <w:p w14:paraId="1A2D663D" w14:textId="77777777" w:rsidR="000D77FC" w:rsidRPr="000D77FC" w:rsidRDefault="000D77FC" w:rsidP="000D77FC">
      <w:pPr>
        <w:pStyle w:val="PL"/>
      </w:pPr>
      <w:ins w:id="1810" w:author="RIL-Z010" w:date="2018-01-31T07:26:00Z">
        <w:r w:rsidRPr="000D77FC">
          <w:tab/>
          <w:t>includeBeamMeasurements</w:t>
        </w:r>
        <w:r w:rsidRPr="000D77FC">
          <w:tab/>
        </w:r>
        <w:r w:rsidRPr="000D77FC">
          <w:tab/>
        </w:r>
        <w:r w:rsidRPr="000D77FC">
          <w:tab/>
        </w:r>
        <w:r w:rsidRPr="000D77FC">
          <w:tab/>
        </w:r>
        <w:r w:rsidRPr="000D77FC">
          <w:tab/>
        </w:r>
        <w:r w:rsidRPr="000D77FC">
          <w:tab/>
          <w:t>BOOLEAN,</w:t>
        </w:r>
      </w:ins>
    </w:p>
    <w:p w14:paraId="5AB7F6CB" w14:textId="77777777" w:rsidR="000D77FC" w:rsidRPr="000D77FC" w:rsidRDefault="000D77FC" w:rsidP="000D77FC">
      <w:pPr>
        <w:pStyle w:val="PL"/>
        <w:rPr>
          <w:color w:val="808080"/>
        </w:rPr>
      </w:pPr>
      <w:r w:rsidRPr="000D77FC">
        <w:tab/>
      </w:r>
      <w:r w:rsidRPr="000D77FC">
        <w:rPr>
          <w:color w:val="808080"/>
        </w:rPr>
        <w:t>-- If configured the UE includes the best neighbour cells per serving frequency</w:t>
      </w:r>
    </w:p>
    <w:p w14:paraId="5E83B245" w14:textId="77777777" w:rsidR="000D77FC" w:rsidRPr="000D77FC" w:rsidRDefault="000D77FC" w:rsidP="000D77FC">
      <w:pPr>
        <w:pStyle w:val="PL"/>
        <w:rPr>
          <w:ins w:id="1811" w:author="RIL issue number D019" w:date="2018-02-05T15:18:00Z"/>
          <w:color w:val="808080"/>
        </w:rPr>
      </w:pPr>
      <w:r w:rsidRPr="000D77FC">
        <w:tab/>
        <w:t>reportAddNeighMeas</w:t>
      </w:r>
      <w:r w:rsidRPr="000D77FC">
        <w:tab/>
      </w:r>
      <w:r w:rsidRPr="000D77FC">
        <w:tab/>
      </w:r>
      <w:r w:rsidRPr="000D77FC">
        <w:tab/>
      </w:r>
      <w:r w:rsidRPr="000D77FC">
        <w:tab/>
      </w:r>
      <w:r w:rsidRPr="000D77FC">
        <w:tab/>
      </w:r>
      <w:r w:rsidRPr="000D77FC">
        <w:tab/>
      </w:r>
      <w:r w:rsidRPr="000D77FC">
        <w:tab/>
        <w:t>ENUMERATED {</w:t>
      </w:r>
      <w:del w:id="1812" w:author="merged r1" w:date="2018-01-18T13:12:00Z">
        <w:r w:rsidRPr="000D77FC">
          <w:delText>ffsTypeAndValue}</w:delText>
        </w:r>
      </w:del>
      <w:ins w:id="1813" w:author="merged r1" w:date="2018-01-18T13:12:00Z">
        <w:r w:rsidRPr="000D77FC">
          <w:t>setup}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ins>
      <w:ins w:id="1814" w:author="RIL issue number D019" w:date="2018-02-05T15:18:00Z">
        <w:r w:rsidRPr="000D77FC">
          <w:rPr>
            <w:color w:val="993366"/>
          </w:rPr>
          <w:t>,</w:t>
        </w:r>
      </w:ins>
      <w:ins w:id="1815" w:author="Rapporteur" w:date="2018-02-02T01:12:00Z">
        <w:r w:rsidRPr="000D77FC">
          <w:rPr>
            <w:color w:val="993366"/>
          </w:rPr>
          <w:tab/>
        </w:r>
        <w:r w:rsidRPr="000D77FC">
          <w:rPr>
            <w:color w:val="993366"/>
          </w:rPr>
          <w:tab/>
        </w:r>
      </w:ins>
      <w:ins w:id="1816" w:author="Rapporteur" w:date="2018-02-05T07:27:00Z">
        <w:r w:rsidRPr="000D77FC">
          <w:rPr>
            <w:color w:val="993366"/>
          </w:rPr>
          <w:t>--</w:t>
        </w:r>
      </w:ins>
      <w:ins w:id="1817" w:author="merged r1" w:date="2018-01-18T13:12:00Z">
        <w:r w:rsidRPr="000D77FC">
          <w:rPr>
            <w:color w:val="808080"/>
          </w:rPr>
          <w:t xml:space="preserve"> Need R</w:t>
        </w:r>
      </w:ins>
    </w:p>
    <w:p w14:paraId="7D5AE9D0" w14:textId="77777777" w:rsidR="000D77FC" w:rsidRPr="000D77FC" w:rsidRDefault="000D77FC" w:rsidP="000D77FC">
      <w:pPr>
        <w:pStyle w:val="PL"/>
        <w:rPr>
          <w:ins w:id="1818" w:author="RIL issue number D019" w:date="2018-02-05T15:18:00Z"/>
        </w:rPr>
      </w:pPr>
      <w:ins w:id="1819" w:author="RIL issue number D019" w:date="2018-02-05T15:18:00Z">
        <w:r w:rsidRPr="000D77FC">
          <w:tab/>
          <w:t>...</w:t>
        </w:r>
      </w:ins>
    </w:p>
    <w:p w14:paraId="23C8CE38" w14:textId="77777777" w:rsidR="000D77FC" w:rsidRPr="000D77FC" w:rsidRDefault="000D77FC" w:rsidP="000D77FC">
      <w:pPr>
        <w:pStyle w:val="PL"/>
      </w:pPr>
    </w:p>
    <w:p w14:paraId="699C0558" w14:textId="77777777" w:rsidR="000D77FC" w:rsidRPr="000D77FC" w:rsidRDefault="000D77FC" w:rsidP="000D77FC">
      <w:pPr>
        <w:pStyle w:val="PL"/>
      </w:pPr>
      <w:r w:rsidRPr="000D77FC">
        <w:t>}</w:t>
      </w:r>
    </w:p>
    <w:p w14:paraId="2185FA5B" w14:textId="77777777" w:rsidR="000D77FC" w:rsidRPr="000D77FC" w:rsidRDefault="000D77FC" w:rsidP="000D77FC">
      <w:pPr>
        <w:pStyle w:val="PL"/>
      </w:pPr>
    </w:p>
    <w:p w14:paraId="2BE2326D" w14:textId="77777777" w:rsidR="000D77FC" w:rsidRPr="000D77FC" w:rsidRDefault="000D77FC" w:rsidP="000D77FC">
      <w:pPr>
        <w:pStyle w:val="PL"/>
      </w:pPr>
      <w:commentRangeStart w:id="1820"/>
      <w:r w:rsidRPr="000D77FC">
        <w:t xml:space="preserve">PeriodicalReportConfig </w:t>
      </w:r>
      <w:commentRangeEnd w:id="1820"/>
      <w:r>
        <w:rPr>
          <w:rStyle w:val="a7"/>
          <w:rFonts w:ascii="Times New Roman" w:hAnsi="Times New Roman"/>
          <w:noProof w:val="0"/>
          <w:lang w:eastAsia="en-US"/>
        </w:rPr>
        <w:commentReference w:id="1820"/>
      </w:r>
      <w:r w:rsidRPr="000D77FC">
        <w:t>::=</w:t>
      </w:r>
      <w:r w:rsidRPr="000D77FC">
        <w:tab/>
      </w:r>
      <w:r w:rsidRPr="000D77FC">
        <w:tab/>
      </w:r>
      <w:r w:rsidRPr="000D77FC">
        <w:tab/>
      </w:r>
      <w:r w:rsidRPr="000D77FC">
        <w:tab/>
      </w:r>
      <w:r w:rsidRPr="000D77FC">
        <w:tab/>
      </w:r>
      <w:r w:rsidRPr="000D77FC">
        <w:rPr>
          <w:color w:val="993366"/>
        </w:rPr>
        <w:t>SEQUENCE</w:t>
      </w:r>
      <w:r w:rsidRPr="000D77FC">
        <w:t xml:space="preserve"> {</w:t>
      </w:r>
    </w:p>
    <w:p w14:paraId="1FB5505F" w14:textId="6FDB27C3"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821"/>
      <w:ins w:id="1822" w:author="Nokia, Nokia Shanghai Bell" w:date="2018-02-20T11:48:00Z">
        <w:r w:rsidR="00B72CDC">
          <w:t>NR-RS-Type</w:t>
        </w:r>
      </w:ins>
      <w:del w:id="1823" w:author="Nokia, Nokia Shanghai Bell" w:date="2018-02-20T11:48:00Z">
        <w:r w:rsidRPr="000D77FC" w:rsidDel="00B72CDC">
          <w:rPr>
            <w:color w:val="993366"/>
          </w:rPr>
          <w:delText>ENUMERATED</w:delText>
        </w:r>
        <w:r w:rsidRPr="000D77FC" w:rsidDel="00B72CDC">
          <w:delText xml:space="preserve"> {ssb</w:delText>
        </w:r>
      </w:del>
      <w:ins w:id="1824" w:author="merged r1" w:date="2018-01-18T13:12:00Z">
        <w:del w:id="1825" w:author="Nokia, Nokia Shanghai Bell" w:date="2018-02-20T11:48:00Z">
          <w:r w:rsidRPr="000D77FC" w:rsidDel="00B72CDC">
            <w:delText>ss</w:delText>
          </w:r>
        </w:del>
      </w:ins>
      <w:del w:id="1826" w:author="Nokia, Nokia Shanghai Bell" w:date="2018-02-20T11:48:00Z">
        <w:r w:rsidRPr="000D77FC" w:rsidDel="00B72CDC">
          <w:delText>, csi-rs}</w:delText>
        </w:r>
      </w:del>
      <w:r w:rsidRPr="000D77FC">
        <w:t>,</w:t>
      </w:r>
      <w:commentRangeEnd w:id="1821"/>
      <w:r w:rsidR="00B72CDC">
        <w:rPr>
          <w:rStyle w:val="a7"/>
          <w:rFonts w:ascii="Times New Roman" w:hAnsi="Times New Roman"/>
          <w:noProof w:val="0"/>
          <w:lang w:eastAsia="en-US"/>
        </w:rPr>
        <w:commentReference w:id="1821"/>
      </w:r>
    </w:p>
    <w:p w14:paraId="09D91F03" w14:textId="77777777" w:rsidR="000D77FC" w:rsidRPr="000D77FC" w:rsidRDefault="000D77FC" w:rsidP="000D77FC">
      <w:pPr>
        <w:pStyle w:val="PL"/>
      </w:pPr>
    </w:p>
    <w:p w14:paraId="6987690A"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0AD59242"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3E58977D"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827" w:author="" w:date="2018-01-30T23:01:00Z">
        <w:r w:rsidRPr="000D77FC">
          <w:t>r1, r2, r4, r8, r16, r32, r64, infinity</w:t>
        </w:r>
      </w:ins>
      <w:del w:id="1828" w:author="" w:date="2018-01-30T23:01:00Z">
        <w:r w:rsidRPr="000D77FC">
          <w:delText>ffsTypeAndValue</w:delText>
        </w:r>
      </w:del>
      <w:r w:rsidRPr="000D77FC">
        <w:t>},</w:t>
      </w:r>
    </w:p>
    <w:p w14:paraId="67B86203" w14:textId="77777777" w:rsidR="000D77FC" w:rsidRPr="000D77FC" w:rsidRDefault="000D77FC" w:rsidP="000D77FC">
      <w:pPr>
        <w:pStyle w:val="PL"/>
      </w:pPr>
    </w:p>
    <w:p w14:paraId="2794F17F" w14:textId="77777777" w:rsidR="000D77FC" w:rsidRPr="000D77FC" w:rsidRDefault="000D77FC" w:rsidP="000D77FC">
      <w:pPr>
        <w:pStyle w:val="PL"/>
        <w:rPr>
          <w:color w:val="808080"/>
        </w:rPr>
      </w:pPr>
      <w:r w:rsidRPr="000D77FC">
        <w:tab/>
      </w:r>
      <w:r w:rsidRPr="000D77FC">
        <w:rPr>
          <w:color w:val="808080"/>
        </w:rPr>
        <w:t>-- Cell reporting configuration</w:t>
      </w:r>
    </w:p>
    <w:p w14:paraId="180157E7"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0695E654"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3FB1DAD7" w14:textId="77777777" w:rsidR="000D77FC" w:rsidRPr="000D77FC" w:rsidRDefault="000D77FC" w:rsidP="000D77FC">
      <w:pPr>
        <w:pStyle w:val="PL"/>
      </w:pPr>
    </w:p>
    <w:p w14:paraId="25253808" w14:textId="77777777" w:rsidR="000D77FC" w:rsidRPr="000D77FC" w:rsidRDefault="000D77FC" w:rsidP="000D77FC">
      <w:pPr>
        <w:pStyle w:val="PL"/>
        <w:rPr>
          <w:color w:val="808080"/>
        </w:rPr>
      </w:pPr>
      <w:r w:rsidRPr="000D77FC">
        <w:tab/>
      </w:r>
      <w:r w:rsidRPr="000D77FC">
        <w:rPr>
          <w:color w:val="808080"/>
        </w:rPr>
        <w:t>-- RS index reporting configuration</w:t>
      </w:r>
    </w:p>
    <w:p w14:paraId="1FE36127" w14:textId="77777777" w:rsidR="000D77FC" w:rsidRPr="000D77FC" w:rsidRDefault="000D77FC" w:rsidP="000D77FC">
      <w:pPr>
        <w:pStyle w:val="PL"/>
      </w:pPr>
      <w:r w:rsidRPr="000D77FC">
        <w:tab/>
        <w:t>reportQuantityRsIndexes</w:t>
      </w:r>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29"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112CB43" w14:textId="77777777" w:rsidR="000D77FC" w:rsidRPr="000D77FC" w:rsidRDefault="000D77FC" w:rsidP="000D77FC">
      <w:pPr>
        <w:pStyle w:val="PL"/>
      </w:pPr>
      <w:r w:rsidRPr="000D77FC">
        <w:tab/>
        <w:t>maxNrofRsIndexesToReport</w:t>
      </w:r>
      <w:r w:rsidRPr="000D77FC">
        <w:tab/>
      </w:r>
      <w:r w:rsidRPr="000D77FC">
        <w:tab/>
      </w:r>
      <w:r w:rsidRPr="000D77FC">
        <w:tab/>
      </w:r>
      <w:r w:rsidRPr="000D77FC">
        <w:tab/>
      </w:r>
      <w:r w:rsidRPr="000D77FC">
        <w:tab/>
      </w:r>
      <w:del w:id="1830" w:author="merged r1" w:date="2018-01-18T13:12:00Z">
        <w:r w:rsidRPr="000D77FC">
          <w:tab/>
        </w:r>
      </w:del>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31"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90CCF15" w14:textId="77777777" w:rsidR="000D77FC" w:rsidRPr="000D77FC" w:rsidRDefault="000D77FC" w:rsidP="000D77FC">
      <w:pPr>
        <w:pStyle w:val="PL"/>
        <w:rPr>
          <w:del w:id="1832" w:author="RIL-Z010" w:date="2018-01-31T07:26:00Z"/>
        </w:rPr>
      </w:pPr>
      <w:del w:id="1833"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del>
    </w:p>
    <w:p w14:paraId="7B7161AB" w14:textId="77777777" w:rsidR="000D77FC" w:rsidRPr="000D77FC" w:rsidRDefault="000D77FC" w:rsidP="000D77FC">
      <w:pPr>
        <w:pStyle w:val="PL"/>
        <w:rPr>
          <w:ins w:id="1834" w:author="RIL-Z010" w:date="2018-01-31T07:27:00Z"/>
        </w:rPr>
      </w:pPr>
      <w:ins w:id="1835" w:author="RIL-Z010" w:date="2018-01-31T07:27:00Z">
        <w:r w:rsidRPr="000D77FC">
          <w:tab/>
          <w:t>includeBeamMeasurements</w:t>
        </w:r>
        <w:r w:rsidRPr="000D77FC">
          <w:tab/>
        </w:r>
        <w:r w:rsidRPr="000D77FC">
          <w:tab/>
        </w:r>
        <w:r w:rsidRPr="000D77FC">
          <w:tab/>
        </w:r>
        <w:r w:rsidRPr="000D77FC">
          <w:tab/>
        </w:r>
        <w:r w:rsidRPr="000D77FC">
          <w:tab/>
        </w:r>
        <w:r w:rsidRPr="000D77FC">
          <w:tab/>
          <w:t>BOOLEAN</w:t>
        </w:r>
      </w:ins>
      <w:ins w:id="1836" w:author="RIL issue number D019" w:date="2018-02-05T15:19:00Z">
        <w:r w:rsidRPr="000D77FC">
          <w:t>,</w:t>
        </w:r>
      </w:ins>
    </w:p>
    <w:p w14:paraId="47BCE5DD" w14:textId="77777777" w:rsidR="000D77FC" w:rsidRPr="000D77FC" w:rsidRDefault="000D77FC" w:rsidP="000D77FC">
      <w:pPr>
        <w:pStyle w:val="PL"/>
        <w:rPr>
          <w:ins w:id="1837" w:author="RIL issue number D019" w:date="2018-02-05T15:19:00Z"/>
        </w:rPr>
      </w:pPr>
      <w:ins w:id="1838" w:author="RIL issue number D019" w:date="2018-02-05T15:19:00Z">
        <w:r w:rsidRPr="000D77FC">
          <w:tab/>
          <w:t>...</w:t>
        </w:r>
      </w:ins>
    </w:p>
    <w:p w14:paraId="34CB3C28" w14:textId="77777777" w:rsidR="000D77FC" w:rsidRPr="000D77FC" w:rsidRDefault="000D77FC" w:rsidP="000D77FC">
      <w:pPr>
        <w:pStyle w:val="PL"/>
        <w:rPr>
          <w:ins w:id="1839" w:author="RIL-Z010" w:date="2018-01-31T07:27:00Z"/>
        </w:rPr>
      </w:pPr>
    </w:p>
    <w:p w14:paraId="73CFA172" w14:textId="77777777" w:rsidR="000D77FC" w:rsidRPr="000D77FC" w:rsidRDefault="000D77FC" w:rsidP="000D77FC">
      <w:pPr>
        <w:pStyle w:val="PL"/>
      </w:pPr>
      <w:r w:rsidRPr="000D77FC">
        <w:t>}</w:t>
      </w:r>
    </w:p>
    <w:p w14:paraId="7F718739" w14:textId="4A7F97B0" w:rsidR="000D77FC" w:rsidRDefault="000D77FC" w:rsidP="000D77FC">
      <w:pPr>
        <w:pStyle w:val="PL"/>
        <w:rPr>
          <w:ins w:id="1840" w:author="Nokia, Nokia Shanghai Bell" w:date="2018-02-20T11:48:00Z"/>
        </w:rPr>
      </w:pPr>
    </w:p>
    <w:p w14:paraId="1BEB29E9" w14:textId="2E166BF0" w:rsidR="00B72CDC" w:rsidRDefault="00B72CDC" w:rsidP="000D77FC">
      <w:pPr>
        <w:pStyle w:val="PL"/>
        <w:rPr>
          <w:ins w:id="1841" w:author="Nokia, Nokia Shanghai Bell" w:date="2018-02-20T11:48:00Z"/>
        </w:rPr>
      </w:pPr>
      <w:ins w:id="1842" w:author="Nokia, Nokia Shanghai Bell" w:date="2018-02-20T11:48:00Z">
        <w:r>
          <w:rPr>
            <w:color w:val="993366"/>
          </w:rPr>
          <w:t xml:space="preserve">NR-RS-Type ::= </w:t>
        </w:r>
        <w:r w:rsidRPr="000D77FC">
          <w:rPr>
            <w:color w:val="993366"/>
          </w:rPr>
          <w:t>ENUMERATED</w:t>
        </w:r>
        <w:r w:rsidRPr="000D77FC">
          <w:t xml:space="preserve"> {ssb, csi-rs}</w:t>
        </w:r>
      </w:ins>
    </w:p>
    <w:p w14:paraId="2D379654" w14:textId="77777777" w:rsidR="00B72CDC" w:rsidRPr="000D77FC" w:rsidRDefault="00B72CDC" w:rsidP="000D77FC">
      <w:pPr>
        <w:pStyle w:val="PL"/>
      </w:pPr>
    </w:p>
    <w:p w14:paraId="415D9CCE" w14:textId="77777777" w:rsidR="000D77FC" w:rsidRPr="000D77FC" w:rsidRDefault="000D77FC" w:rsidP="000D77FC">
      <w:pPr>
        <w:pStyle w:val="PL"/>
      </w:pPr>
      <w:r w:rsidRPr="000D77FC">
        <w:t>MeasTriggerQuantity ::=</w:t>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3F55517E" w14:textId="77777777" w:rsidR="000D77FC" w:rsidRPr="000D77FC" w:rsidRDefault="000D77FC" w:rsidP="000D77FC">
      <w:pPr>
        <w:pStyle w:val="PL"/>
        <w:rPr>
          <w:lang w:val="en-US"/>
          <w:rPrChange w:id="1843" w:author="merged r1" w:date="2018-01-18T13:22:00Z">
            <w:rPr>
              <w:lang w:val="de-DE"/>
            </w:rPr>
          </w:rPrChange>
        </w:rPr>
      </w:pPr>
      <w:r w:rsidRPr="000D77FC">
        <w:tab/>
      </w:r>
      <w:r w:rsidRPr="000D77FC">
        <w:rPr>
          <w:lang w:val="en-US"/>
          <w:rPrChange w:id="1844" w:author="merged r1" w:date="2018-01-18T13:22:00Z">
            <w:rPr>
              <w:lang w:val="de-DE"/>
            </w:rPr>
          </w:rPrChange>
        </w:rPr>
        <w:t>rsrp</w:t>
      </w:r>
      <w:r w:rsidRPr="000D77FC">
        <w:rPr>
          <w:lang w:val="en-US"/>
          <w:rPrChange w:id="1845" w:author="merged r1" w:date="2018-01-18T13:22:00Z">
            <w:rPr>
              <w:lang w:val="de-DE"/>
            </w:rPr>
          </w:rPrChange>
        </w:rPr>
        <w:tab/>
      </w:r>
      <w:r w:rsidRPr="000D77FC">
        <w:rPr>
          <w:lang w:val="en-US"/>
          <w:rPrChange w:id="1846" w:author="merged r1" w:date="2018-01-18T13:22:00Z">
            <w:rPr>
              <w:lang w:val="de-DE"/>
            </w:rPr>
          </w:rPrChange>
        </w:rPr>
        <w:tab/>
      </w:r>
      <w:r w:rsidRPr="000D77FC">
        <w:rPr>
          <w:lang w:val="en-US"/>
          <w:rPrChange w:id="1847" w:author="merged r1" w:date="2018-01-18T13:22:00Z">
            <w:rPr>
              <w:lang w:val="de-DE"/>
            </w:rPr>
          </w:rPrChange>
        </w:rPr>
        <w:tab/>
      </w:r>
      <w:r w:rsidRPr="000D77FC">
        <w:rPr>
          <w:lang w:val="en-US"/>
          <w:rPrChange w:id="1848" w:author="merged r1" w:date="2018-01-18T13:22:00Z">
            <w:rPr>
              <w:lang w:val="de-DE"/>
            </w:rPr>
          </w:rPrChange>
        </w:rPr>
        <w:tab/>
      </w:r>
      <w:r w:rsidRPr="000D77FC">
        <w:rPr>
          <w:lang w:val="en-US"/>
          <w:rPrChange w:id="1849" w:author="merged r1" w:date="2018-01-18T13:22:00Z">
            <w:rPr>
              <w:lang w:val="de-DE"/>
            </w:rPr>
          </w:rPrChange>
        </w:rPr>
        <w:tab/>
      </w:r>
      <w:r w:rsidRPr="000D77FC">
        <w:rPr>
          <w:lang w:val="en-US"/>
          <w:rPrChange w:id="1850" w:author="merged r1" w:date="2018-01-18T13:22:00Z">
            <w:rPr>
              <w:lang w:val="de-DE"/>
            </w:rPr>
          </w:rPrChange>
        </w:rPr>
        <w:tab/>
      </w:r>
      <w:r w:rsidRPr="000D77FC">
        <w:rPr>
          <w:lang w:val="en-US"/>
          <w:rPrChange w:id="1851" w:author="merged r1" w:date="2018-01-18T13:22:00Z">
            <w:rPr>
              <w:lang w:val="de-DE"/>
            </w:rPr>
          </w:rPrChange>
        </w:rPr>
        <w:tab/>
      </w:r>
      <w:r w:rsidRPr="000D77FC">
        <w:rPr>
          <w:lang w:val="en-US"/>
          <w:rPrChange w:id="1852" w:author="merged r1" w:date="2018-01-18T13:22:00Z">
            <w:rPr>
              <w:lang w:val="de-DE"/>
            </w:rPr>
          </w:rPrChange>
        </w:rPr>
        <w:tab/>
      </w:r>
      <w:r w:rsidRPr="000D77FC">
        <w:rPr>
          <w:lang w:val="en-US"/>
          <w:rPrChange w:id="1853" w:author="merged r1" w:date="2018-01-18T13:22:00Z">
            <w:rPr>
              <w:lang w:val="de-DE"/>
            </w:rPr>
          </w:rPrChange>
        </w:rPr>
        <w:tab/>
      </w:r>
      <w:r w:rsidRPr="000D77FC">
        <w:rPr>
          <w:lang w:val="en-US"/>
          <w:rPrChange w:id="1854" w:author="merged r1" w:date="2018-01-18T13:22:00Z">
            <w:rPr>
              <w:lang w:val="de-DE"/>
            </w:rPr>
          </w:rPrChange>
        </w:rPr>
        <w:tab/>
        <w:t>RSRP-Range,</w:t>
      </w:r>
    </w:p>
    <w:p w14:paraId="472433A0" w14:textId="77777777" w:rsidR="000D77FC" w:rsidRPr="000D77FC" w:rsidRDefault="000D77FC" w:rsidP="000D77FC">
      <w:pPr>
        <w:pStyle w:val="PL"/>
        <w:rPr>
          <w:lang w:val="en-US"/>
          <w:rPrChange w:id="1855" w:author="merged r1" w:date="2018-01-18T13:22:00Z">
            <w:rPr>
              <w:lang w:val="de-DE"/>
            </w:rPr>
          </w:rPrChange>
        </w:rPr>
      </w:pPr>
      <w:r w:rsidRPr="000D77FC">
        <w:rPr>
          <w:lang w:val="en-US"/>
          <w:rPrChange w:id="1856" w:author="merged r1" w:date="2018-01-18T13:22:00Z">
            <w:rPr>
              <w:lang w:val="de-DE"/>
            </w:rPr>
          </w:rPrChange>
        </w:rPr>
        <w:tab/>
        <w:t>rsrq</w:t>
      </w:r>
      <w:r w:rsidRPr="000D77FC">
        <w:rPr>
          <w:lang w:val="en-US"/>
          <w:rPrChange w:id="1857" w:author="merged r1" w:date="2018-01-18T13:22:00Z">
            <w:rPr>
              <w:lang w:val="de-DE"/>
            </w:rPr>
          </w:rPrChange>
        </w:rPr>
        <w:tab/>
      </w:r>
      <w:r w:rsidRPr="000D77FC">
        <w:rPr>
          <w:lang w:val="en-US"/>
          <w:rPrChange w:id="1858" w:author="merged r1" w:date="2018-01-18T13:22:00Z">
            <w:rPr>
              <w:lang w:val="de-DE"/>
            </w:rPr>
          </w:rPrChange>
        </w:rPr>
        <w:tab/>
      </w:r>
      <w:r w:rsidRPr="000D77FC">
        <w:rPr>
          <w:lang w:val="en-US"/>
          <w:rPrChange w:id="1859" w:author="merged r1" w:date="2018-01-18T13:22:00Z">
            <w:rPr>
              <w:lang w:val="de-DE"/>
            </w:rPr>
          </w:rPrChange>
        </w:rPr>
        <w:tab/>
      </w:r>
      <w:r w:rsidRPr="000D77FC">
        <w:rPr>
          <w:lang w:val="en-US"/>
          <w:rPrChange w:id="1860" w:author="merged r1" w:date="2018-01-18T13:22:00Z">
            <w:rPr>
              <w:lang w:val="de-DE"/>
            </w:rPr>
          </w:rPrChange>
        </w:rPr>
        <w:tab/>
      </w:r>
      <w:r w:rsidRPr="000D77FC">
        <w:rPr>
          <w:lang w:val="en-US"/>
          <w:rPrChange w:id="1861" w:author="merged r1" w:date="2018-01-18T13:22:00Z">
            <w:rPr>
              <w:lang w:val="de-DE"/>
            </w:rPr>
          </w:rPrChange>
        </w:rPr>
        <w:tab/>
      </w:r>
      <w:r w:rsidRPr="000D77FC">
        <w:rPr>
          <w:lang w:val="en-US"/>
          <w:rPrChange w:id="1862" w:author="merged r1" w:date="2018-01-18T13:22:00Z">
            <w:rPr>
              <w:lang w:val="de-DE"/>
            </w:rPr>
          </w:rPrChange>
        </w:rPr>
        <w:tab/>
      </w:r>
      <w:r w:rsidRPr="000D77FC">
        <w:rPr>
          <w:lang w:val="en-US"/>
          <w:rPrChange w:id="1863" w:author="merged r1" w:date="2018-01-18T13:22:00Z">
            <w:rPr>
              <w:lang w:val="de-DE"/>
            </w:rPr>
          </w:rPrChange>
        </w:rPr>
        <w:tab/>
      </w:r>
      <w:r w:rsidRPr="000D77FC">
        <w:rPr>
          <w:lang w:val="en-US"/>
          <w:rPrChange w:id="1864" w:author="merged r1" w:date="2018-01-18T13:22:00Z">
            <w:rPr>
              <w:lang w:val="de-DE"/>
            </w:rPr>
          </w:rPrChange>
        </w:rPr>
        <w:tab/>
      </w:r>
      <w:r w:rsidRPr="000D77FC">
        <w:rPr>
          <w:lang w:val="en-US"/>
          <w:rPrChange w:id="1865" w:author="merged r1" w:date="2018-01-18T13:22:00Z">
            <w:rPr>
              <w:lang w:val="de-DE"/>
            </w:rPr>
          </w:rPrChange>
        </w:rPr>
        <w:tab/>
      </w:r>
      <w:r w:rsidRPr="000D77FC">
        <w:rPr>
          <w:lang w:val="en-US"/>
          <w:rPrChange w:id="1866" w:author="merged r1" w:date="2018-01-18T13:22:00Z">
            <w:rPr>
              <w:lang w:val="de-DE"/>
            </w:rPr>
          </w:rPrChange>
        </w:rPr>
        <w:tab/>
        <w:t>RSRQ-Range,</w:t>
      </w:r>
    </w:p>
    <w:p w14:paraId="52DD6DB2" w14:textId="77777777" w:rsidR="000D77FC" w:rsidRPr="000D77FC" w:rsidRDefault="000D77FC" w:rsidP="000D77FC">
      <w:pPr>
        <w:pStyle w:val="PL"/>
        <w:rPr>
          <w:lang w:val="en-US"/>
          <w:rPrChange w:id="1867" w:author="merged r1" w:date="2018-01-18T13:22:00Z">
            <w:rPr>
              <w:lang w:val="de-DE"/>
            </w:rPr>
          </w:rPrChange>
        </w:rPr>
      </w:pPr>
      <w:r w:rsidRPr="000D77FC">
        <w:rPr>
          <w:lang w:val="en-US"/>
          <w:rPrChange w:id="1868" w:author="merged r1" w:date="2018-01-18T13:22:00Z">
            <w:rPr>
              <w:lang w:val="de-DE"/>
            </w:rPr>
          </w:rPrChange>
        </w:rPr>
        <w:tab/>
        <w:t>sinr</w:t>
      </w:r>
      <w:r w:rsidRPr="000D77FC">
        <w:rPr>
          <w:lang w:val="en-US"/>
          <w:rPrChange w:id="1869" w:author="merged r1" w:date="2018-01-18T13:22:00Z">
            <w:rPr>
              <w:lang w:val="de-DE"/>
            </w:rPr>
          </w:rPrChange>
        </w:rPr>
        <w:tab/>
      </w:r>
      <w:r w:rsidRPr="000D77FC">
        <w:rPr>
          <w:lang w:val="en-US"/>
          <w:rPrChange w:id="1870" w:author="merged r1" w:date="2018-01-18T13:22:00Z">
            <w:rPr>
              <w:lang w:val="de-DE"/>
            </w:rPr>
          </w:rPrChange>
        </w:rPr>
        <w:tab/>
      </w:r>
      <w:r w:rsidRPr="000D77FC">
        <w:rPr>
          <w:lang w:val="en-US"/>
          <w:rPrChange w:id="1871" w:author="merged r1" w:date="2018-01-18T13:22:00Z">
            <w:rPr>
              <w:lang w:val="de-DE"/>
            </w:rPr>
          </w:rPrChange>
        </w:rPr>
        <w:tab/>
      </w:r>
      <w:r w:rsidRPr="000D77FC">
        <w:rPr>
          <w:lang w:val="en-US"/>
          <w:rPrChange w:id="1872" w:author="merged r1" w:date="2018-01-18T13:22:00Z">
            <w:rPr>
              <w:lang w:val="de-DE"/>
            </w:rPr>
          </w:rPrChange>
        </w:rPr>
        <w:tab/>
      </w:r>
      <w:r w:rsidRPr="000D77FC">
        <w:rPr>
          <w:lang w:val="en-US"/>
          <w:rPrChange w:id="1873" w:author="merged r1" w:date="2018-01-18T13:22:00Z">
            <w:rPr>
              <w:lang w:val="de-DE"/>
            </w:rPr>
          </w:rPrChange>
        </w:rPr>
        <w:tab/>
      </w:r>
      <w:r w:rsidRPr="000D77FC">
        <w:rPr>
          <w:lang w:val="en-US"/>
          <w:rPrChange w:id="1874" w:author="merged r1" w:date="2018-01-18T13:22:00Z">
            <w:rPr>
              <w:lang w:val="de-DE"/>
            </w:rPr>
          </w:rPrChange>
        </w:rPr>
        <w:tab/>
      </w:r>
      <w:r w:rsidRPr="000D77FC">
        <w:rPr>
          <w:lang w:val="en-US"/>
          <w:rPrChange w:id="1875" w:author="merged r1" w:date="2018-01-18T13:22:00Z">
            <w:rPr>
              <w:lang w:val="de-DE"/>
            </w:rPr>
          </w:rPrChange>
        </w:rPr>
        <w:tab/>
      </w:r>
      <w:r w:rsidRPr="000D77FC">
        <w:rPr>
          <w:lang w:val="en-US"/>
          <w:rPrChange w:id="1876" w:author="merged r1" w:date="2018-01-18T13:22:00Z">
            <w:rPr>
              <w:lang w:val="de-DE"/>
            </w:rPr>
          </w:rPrChange>
        </w:rPr>
        <w:tab/>
      </w:r>
      <w:r w:rsidRPr="000D77FC">
        <w:rPr>
          <w:lang w:val="en-US"/>
          <w:rPrChange w:id="1877" w:author="merged r1" w:date="2018-01-18T13:22:00Z">
            <w:rPr>
              <w:lang w:val="de-DE"/>
            </w:rPr>
          </w:rPrChange>
        </w:rPr>
        <w:tab/>
      </w:r>
      <w:r w:rsidRPr="000D77FC">
        <w:rPr>
          <w:lang w:val="en-US"/>
          <w:rPrChange w:id="1878" w:author="merged r1" w:date="2018-01-18T13:22:00Z">
            <w:rPr>
              <w:lang w:val="de-DE"/>
            </w:rPr>
          </w:rPrChange>
        </w:rPr>
        <w:tab/>
        <w:t>SINR-Range</w:t>
      </w:r>
    </w:p>
    <w:p w14:paraId="13C62713" w14:textId="77777777" w:rsidR="000D77FC" w:rsidRPr="000D77FC" w:rsidRDefault="000D77FC" w:rsidP="000D77FC">
      <w:pPr>
        <w:pStyle w:val="PL"/>
      </w:pPr>
      <w:r w:rsidRPr="000D77FC">
        <w:lastRenderedPageBreak/>
        <w:t>}</w:t>
      </w:r>
    </w:p>
    <w:p w14:paraId="33D5BC79" w14:textId="77777777" w:rsidR="000D77FC" w:rsidRPr="000D77FC" w:rsidRDefault="000D77FC" w:rsidP="000D77FC">
      <w:pPr>
        <w:pStyle w:val="PL"/>
      </w:pPr>
    </w:p>
    <w:p w14:paraId="29AC4D1E" w14:textId="77777777" w:rsidR="000D77FC" w:rsidRPr="000D77FC" w:rsidRDefault="000D77FC" w:rsidP="000D77FC">
      <w:pPr>
        <w:pStyle w:val="PL"/>
      </w:pPr>
      <w:commentRangeStart w:id="1879"/>
      <w:commentRangeStart w:id="1880"/>
      <w:r w:rsidRPr="000D77FC">
        <w:t>MeasTriggerQuantityOffset ::=</w:t>
      </w:r>
      <w:r w:rsidRPr="000D77FC">
        <w:tab/>
      </w:r>
      <w:r w:rsidRPr="000D77FC">
        <w:tab/>
      </w:r>
      <w:r w:rsidRPr="000D77FC">
        <w:tab/>
      </w:r>
      <w:r w:rsidRPr="000D77FC">
        <w:tab/>
      </w:r>
      <w:r w:rsidRPr="000D77FC">
        <w:rPr>
          <w:color w:val="993366"/>
        </w:rPr>
        <w:t>CHOICE</w:t>
      </w:r>
      <w:r w:rsidRPr="000D77FC">
        <w:t xml:space="preserve"> {</w:t>
      </w:r>
    </w:p>
    <w:p w14:paraId="52174599" w14:textId="16B1E5BB" w:rsidR="000D77FC" w:rsidRPr="000D77FC" w:rsidRDefault="000D77FC" w:rsidP="000D77FC">
      <w:pPr>
        <w:pStyle w:val="PL"/>
        <w:rPr>
          <w:lang w:val="en-US"/>
          <w:rPrChange w:id="1881" w:author="merged r1" w:date="2018-01-18T13:22:00Z">
            <w:rPr>
              <w:lang w:val="de-DE"/>
            </w:rPr>
          </w:rPrChange>
        </w:rPr>
      </w:pPr>
      <w:r w:rsidRPr="000D77FC">
        <w:tab/>
      </w:r>
      <w:r w:rsidRPr="000D77FC">
        <w:rPr>
          <w:rPrChange w:id="1882" w:author="merged r1" w:date="2018-01-18T13:22:00Z">
            <w:rPr>
              <w:lang w:val="sv-SE"/>
            </w:rPr>
          </w:rPrChange>
        </w:rPr>
        <w:t>rsrp</w:t>
      </w:r>
      <w:r w:rsidRPr="000D77FC">
        <w:rPr>
          <w:rPrChange w:id="1883" w:author="merged r1" w:date="2018-01-18T13:22:00Z">
            <w:rPr>
              <w:lang w:val="sv-SE"/>
            </w:rPr>
          </w:rPrChange>
        </w:rPr>
        <w:tab/>
      </w:r>
      <w:r w:rsidRPr="000D77FC">
        <w:rPr>
          <w:rPrChange w:id="1884" w:author="merged r1" w:date="2018-01-18T13:22:00Z">
            <w:rPr>
              <w:lang w:val="sv-SE"/>
            </w:rPr>
          </w:rPrChange>
        </w:rPr>
        <w:tab/>
      </w:r>
      <w:r w:rsidRPr="000D77FC">
        <w:rPr>
          <w:rPrChange w:id="1885" w:author="merged r1" w:date="2018-01-18T13:22:00Z">
            <w:rPr>
              <w:lang w:val="sv-SE"/>
            </w:rPr>
          </w:rPrChange>
        </w:rPr>
        <w:tab/>
      </w:r>
      <w:r w:rsidRPr="000D77FC">
        <w:rPr>
          <w:rPrChange w:id="1886" w:author="merged r1" w:date="2018-01-18T13:22:00Z">
            <w:rPr>
              <w:lang w:val="sv-SE"/>
            </w:rPr>
          </w:rPrChange>
        </w:rPr>
        <w:tab/>
      </w:r>
      <w:r w:rsidRPr="000D77FC">
        <w:rPr>
          <w:rPrChange w:id="1887" w:author="merged r1" w:date="2018-01-18T13:22:00Z">
            <w:rPr>
              <w:lang w:val="sv-SE"/>
            </w:rPr>
          </w:rPrChange>
        </w:rPr>
        <w:tab/>
      </w:r>
      <w:r w:rsidRPr="000D77FC">
        <w:rPr>
          <w:rPrChange w:id="1888" w:author="merged r1" w:date="2018-01-18T13:22:00Z">
            <w:rPr>
              <w:lang w:val="sv-SE"/>
            </w:rPr>
          </w:rPrChange>
        </w:rPr>
        <w:tab/>
      </w:r>
      <w:r w:rsidRPr="000D77FC">
        <w:rPr>
          <w:rPrChange w:id="1889" w:author="merged r1" w:date="2018-01-18T13:22:00Z">
            <w:rPr>
              <w:lang w:val="sv-SE"/>
            </w:rPr>
          </w:rPrChange>
        </w:rPr>
        <w:tab/>
      </w:r>
      <w:r w:rsidRPr="000D77FC">
        <w:rPr>
          <w:rPrChange w:id="1890" w:author="merged r1" w:date="2018-01-18T13:22:00Z">
            <w:rPr>
              <w:lang w:val="sv-SE"/>
            </w:rPr>
          </w:rPrChange>
        </w:rPr>
        <w:tab/>
      </w:r>
      <w:r w:rsidRPr="000D77FC">
        <w:rPr>
          <w:rPrChange w:id="1891" w:author="merged r1" w:date="2018-01-18T13:22:00Z">
            <w:rPr>
              <w:lang w:val="sv-SE"/>
            </w:rPr>
          </w:rPrChange>
        </w:rPr>
        <w:tab/>
      </w:r>
      <w:r w:rsidRPr="000D77FC">
        <w:rPr>
          <w:rPrChange w:id="1892" w:author="merged r1" w:date="2018-01-18T13:22:00Z">
            <w:rPr>
              <w:lang w:val="sv-SE"/>
            </w:rPr>
          </w:rPrChange>
        </w:rPr>
        <w:tab/>
      </w:r>
      <w:r w:rsidRPr="000D77FC">
        <w:rPr>
          <w:color w:val="993366"/>
          <w:rPrChange w:id="1893" w:author="merged r1" w:date="2018-01-18T13:22:00Z">
            <w:rPr>
              <w:color w:val="993366"/>
              <w:lang w:val="sv-SE"/>
            </w:rPr>
          </w:rPrChange>
        </w:rPr>
        <w:t>INTEGER</w:t>
      </w:r>
      <w:r w:rsidRPr="000D77FC">
        <w:rPr>
          <w:rPrChange w:id="1894" w:author="merged r1" w:date="2018-01-18T13:22:00Z">
            <w:rPr>
              <w:lang w:val="sv-SE"/>
            </w:rPr>
          </w:rPrChange>
        </w:rPr>
        <w:t xml:space="preserve"> (</w:t>
      </w:r>
      <w:ins w:id="1895" w:author="Nokia, Nokia Shanghai Bell" w:date="2018-02-20T11:49:00Z">
        <w:r w:rsidR="00B72CDC">
          <w:t>1..</w:t>
        </w:r>
      </w:ins>
      <w:r w:rsidRPr="000D77FC">
        <w:rPr>
          <w:rPrChange w:id="1896" w:author="merged r1" w:date="2018-01-18T13:22:00Z">
            <w:rPr>
              <w:lang w:val="sv-SE"/>
            </w:rPr>
          </w:rPrChange>
        </w:rPr>
        <w:t>ffsValue),</w:t>
      </w:r>
      <w:r w:rsidRPr="000D77FC">
        <w:rPr>
          <w:rPrChange w:id="1897" w:author="merged r1" w:date="2018-01-18T13:22:00Z">
            <w:rPr>
              <w:lang w:val="sv-SE"/>
            </w:rPr>
          </w:rPrChange>
        </w:rPr>
        <w:tab/>
      </w:r>
      <w:r w:rsidRPr="000D77FC">
        <w:rPr>
          <w:rPrChange w:id="1898" w:author="merged r1" w:date="2018-01-18T13:22:00Z">
            <w:rPr>
              <w:lang w:val="sv-SE"/>
            </w:rPr>
          </w:rPrChange>
        </w:rPr>
        <w:tab/>
      </w:r>
      <w:r w:rsidRPr="000D77FC">
        <w:rPr>
          <w:rPrChange w:id="1899" w:author="merged r1" w:date="2018-01-18T13:22:00Z">
            <w:rPr>
              <w:lang w:val="sv-SE"/>
            </w:rPr>
          </w:rPrChange>
        </w:rPr>
        <w:tab/>
      </w:r>
      <w:r w:rsidRPr="000D77FC">
        <w:rPr>
          <w:rPrChange w:id="1900" w:author="merged r1" w:date="2018-01-18T13:22:00Z">
            <w:rPr>
              <w:lang w:val="sv-SE"/>
            </w:rPr>
          </w:rPrChange>
        </w:rPr>
        <w:tab/>
      </w:r>
      <w:r w:rsidRPr="000D77FC">
        <w:rPr>
          <w:rPrChange w:id="1901" w:author="merged r1" w:date="2018-01-18T13:22:00Z">
            <w:rPr>
              <w:lang w:val="sv-SE"/>
            </w:rPr>
          </w:rPrChange>
        </w:rPr>
        <w:tab/>
      </w:r>
      <w:r w:rsidRPr="000D77FC">
        <w:rPr>
          <w:rPrChange w:id="1902" w:author="merged r1" w:date="2018-01-18T13:22:00Z">
            <w:rPr>
              <w:lang w:val="sv-SE"/>
            </w:rPr>
          </w:rPrChange>
        </w:rPr>
        <w:tab/>
      </w:r>
      <w:r w:rsidRPr="000D77FC">
        <w:rPr>
          <w:rPrChange w:id="1903" w:author="merged r1" w:date="2018-01-18T13:22:00Z">
            <w:rPr>
              <w:lang w:val="sv-SE"/>
            </w:rPr>
          </w:rPrChange>
        </w:rPr>
        <w:tab/>
      </w:r>
      <w:r w:rsidRPr="000D77FC">
        <w:rPr>
          <w:rPrChange w:id="1904" w:author="merged r1" w:date="2018-01-18T13:22:00Z">
            <w:rPr>
              <w:lang w:val="sv-SE"/>
            </w:rPr>
          </w:rPrChange>
        </w:rPr>
        <w:tab/>
      </w:r>
      <w:r w:rsidRPr="000D77FC">
        <w:rPr>
          <w:rPrChange w:id="1905" w:author="merged r1" w:date="2018-01-18T13:22:00Z">
            <w:rPr>
              <w:lang w:val="sv-SE"/>
            </w:rPr>
          </w:rPrChange>
        </w:rPr>
        <w:tab/>
      </w:r>
      <w:r w:rsidRPr="000D77FC">
        <w:rPr>
          <w:rPrChange w:id="1906" w:author="merged r1" w:date="2018-01-18T13:22:00Z">
            <w:rPr>
              <w:lang w:val="sv-SE"/>
            </w:rPr>
          </w:rPrChange>
        </w:rPr>
        <w:tab/>
      </w:r>
      <w:r w:rsidRPr="000D77FC">
        <w:rPr>
          <w:rPrChange w:id="1907" w:author="merged r1" w:date="2018-01-18T13:22:00Z">
            <w:rPr>
              <w:lang w:val="sv-SE"/>
            </w:rPr>
          </w:rPrChange>
        </w:rPr>
        <w:tab/>
      </w:r>
      <w:r w:rsidRPr="000D77FC">
        <w:rPr>
          <w:rPrChange w:id="1908" w:author="merged r1" w:date="2018-01-18T13:22:00Z">
            <w:rPr>
              <w:lang w:val="sv-SE"/>
            </w:rPr>
          </w:rPrChange>
        </w:rPr>
        <w:tab/>
      </w:r>
      <w:r w:rsidRPr="000D77FC">
        <w:rPr>
          <w:rPrChange w:id="1909" w:author="merged r1" w:date="2018-01-18T13:22:00Z">
            <w:rPr>
              <w:lang w:val="sv-SE"/>
            </w:rPr>
          </w:rPrChange>
        </w:rPr>
        <w:tab/>
      </w:r>
      <w:r w:rsidRPr="000D77FC">
        <w:rPr>
          <w:rPrChange w:id="1910" w:author="merged r1" w:date="2018-01-18T13:22:00Z">
            <w:rPr>
              <w:lang w:val="sv-SE"/>
            </w:rPr>
          </w:rPrChange>
        </w:rPr>
        <w:tab/>
      </w:r>
    </w:p>
    <w:p w14:paraId="61D5E648" w14:textId="4A89A35B" w:rsidR="000D77FC" w:rsidRPr="000D77FC" w:rsidRDefault="000D77FC" w:rsidP="000D77FC">
      <w:pPr>
        <w:pStyle w:val="PL"/>
        <w:rPr>
          <w:lang w:val="sv-SE"/>
          <w:rPrChange w:id="1911" w:author="merged r1" w:date="2018-01-18T13:22:00Z">
            <w:rPr>
              <w:lang w:val="de-DE"/>
            </w:rPr>
          </w:rPrChange>
        </w:rPr>
      </w:pPr>
      <w:r w:rsidRPr="000D77FC">
        <w:rPr>
          <w:lang w:val="en-US"/>
          <w:rPrChange w:id="1912" w:author="merged r1" w:date="2018-01-18T13:22:00Z">
            <w:rPr>
              <w:lang w:val="de-DE"/>
            </w:rPr>
          </w:rPrChange>
        </w:rPr>
        <w:tab/>
      </w:r>
      <w:r w:rsidRPr="000D77FC">
        <w:rPr>
          <w:lang w:val="sv-SE"/>
          <w:rPrChange w:id="1913" w:author="merged r1" w:date="2018-01-18T13:22:00Z">
            <w:rPr>
              <w:lang w:val="de-DE"/>
            </w:rPr>
          </w:rPrChange>
        </w:rPr>
        <w:t>rsrq</w:t>
      </w:r>
      <w:r w:rsidRPr="000D77FC">
        <w:rPr>
          <w:lang w:val="sv-SE"/>
          <w:rPrChange w:id="1914" w:author="merged r1" w:date="2018-01-18T13:22:00Z">
            <w:rPr>
              <w:lang w:val="de-DE"/>
            </w:rPr>
          </w:rPrChange>
        </w:rPr>
        <w:tab/>
      </w:r>
      <w:r w:rsidRPr="000D77FC">
        <w:rPr>
          <w:lang w:val="sv-SE"/>
          <w:rPrChange w:id="1915" w:author="merged r1" w:date="2018-01-18T13:22:00Z">
            <w:rPr>
              <w:lang w:val="de-DE"/>
            </w:rPr>
          </w:rPrChange>
        </w:rPr>
        <w:tab/>
      </w:r>
      <w:r w:rsidRPr="000D77FC">
        <w:rPr>
          <w:lang w:val="sv-SE"/>
          <w:rPrChange w:id="1916" w:author="merged r1" w:date="2018-01-18T13:22:00Z">
            <w:rPr>
              <w:lang w:val="de-DE"/>
            </w:rPr>
          </w:rPrChange>
        </w:rPr>
        <w:tab/>
      </w:r>
      <w:r w:rsidRPr="000D77FC">
        <w:rPr>
          <w:lang w:val="sv-SE"/>
          <w:rPrChange w:id="1917" w:author="merged r1" w:date="2018-01-18T13:22:00Z">
            <w:rPr>
              <w:lang w:val="de-DE"/>
            </w:rPr>
          </w:rPrChange>
        </w:rPr>
        <w:tab/>
      </w:r>
      <w:r w:rsidRPr="000D77FC">
        <w:rPr>
          <w:lang w:val="sv-SE"/>
          <w:rPrChange w:id="1918" w:author="merged r1" w:date="2018-01-18T13:22:00Z">
            <w:rPr>
              <w:lang w:val="de-DE"/>
            </w:rPr>
          </w:rPrChange>
        </w:rPr>
        <w:tab/>
      </w:r>
      <w:r w:rsidRPr="000D77FC">
        <w:rPr>
          <w:lang w:val="sv-SE"/>
          <w:rPrChange w:id="1919" w:author="merged r1" w:date="2018-01-18T13:22:00Z">
            <w:rPr>
              <w:lang w:val="de-DE"/>
            </w:rPr>
          </w:rPrChange>
        </w:rPr>
        <w:tab/>
      </w:r>
      <w:r w:rsidRPr="000D77FC">
        <w:rPr>
          <w:lang w:val="sv-SE"/>
          <w:rPrChange w:id="1920" w:author="merged r1" w:date="2018-01-18T13:22:00Z">
            <w:rPr>
              <w:lang w:val="de-DE"/>
            </w:rPr>
          </w:rPrChange>
        </w:rPr>
        <w:tab/>
      </w:r>
      <w:r w:rsidRPr="000D77FC">
        <w:rPr>
          <w:lang w:val="sv-SE"/>
          <w:rPrChange w:id="1921" w:author="merged r1" w:date="2018-01-18T13:22:00Z">
            <w:rPr>
              <w:lang w:val="de-DE"/>
            </w:rPr>
          </w:rPrChange>
        </w:rPr>
        <w:tab/>
      </w:r>
      <w:r w:rsidRPr="000D77FC">
        <w:rPr>
          <w:lang w:val="sv-SE"/>
          <w:rPrChange w:id="1922" w:author="merged r1" w:date="2018-01-18T13:22:00Z">
            <w:rPr>
              <w:lang w:val="de-DE"/>
            </w:rPr>
          </w:rPrChange>
        </w:rPr>
        <w:tab/>
      </w:r>
      <w:r w:rsidRPr="000D77FC">
        <w:rPr>
          <w:lang w:val="sv-SE"/>
          <w:rPrChange w:id="1923" w:author="merged r1" w:date="2018-01-18T13:22:00Z">
            <w:rPr>
              <w:lang w:val="de-DE"/>
            </w:rPr>
          </w:rPrChange>
        </w:rPr>
        <w:tab/>
      </w:r>
      <w:r w:rsidRPr="000D77FC">
        <w:rPr>
          <w:color w:val="993366"/>
          <w:lang w:val="sv-SE"/>
        </w:rPr>
        <w:t>INTEGER</w:t>
      </w:r>
      <w:r w:rsidRPr="000D77FC">
        <w:rPr>
          <w:lang w:val="sv-SE"/>
          <w:rPrChange w:id="1924" w:author="merged r1" w:date="2018-01-18T13:22:00Z">
            <w:rPr>
              <w:lang w:val="de-DE"/>
            </w:rPr>
          </w:rPrChange>
        </w:rPr>
        <w:t xml:space="preserve"> (</w:t>
      </w:r>
      <w:ins w:id="1925" w:author="Nokia, Nokia Shanghai Bell" w:date="2018-02-20T11:49:00Z">
        <w:r w:rsidR="00B72CDC">
          <w:rPr>
            <w:lang w:val="sv-SE"/>
          </w:rPr>
          <w:t>1..</w:t>
        </w:r>
      </w:ins>
      <w:r w:rsidRPr="000D77FC">
        <w:rPr>
          <w:lang w:val="sv-SE"/>
        </w:rPr>
        <w:t>ffsValue</w:t>
      </w:r>
      <w:r w:rsidRPr="000D77FC">
        <w:rPr>
          <w:lang w:val="sv-SE"/>
          <w:rPrChange w:id="1926" w:author="merged r1" w:date="2018-01-18T13:22:00Z">
            <w:rPr>
              <w:lang w:val="de-DE"/>
            </w:rPr>
          </w:rPrChange>
        </w:rPr>
        <w:t>),</w:t>
      </w:r>
      <w:r w:rsidRPr="000D77FC">
        <w:rPr>
          <w:lang w:val="sv-SE"/>
          <w:rPrChange w:id="1927" w:author="merged r1" w:date="2018-01-18T13:22:00Z">
            <w:rPr>
              <w:lang w:val="de-DE"/>
            </w:rPr>
          </w:rPrChange>
        </w:rPr>
        <w:tab/>
      </w:r>
      <w:r w:rsidRPr="000D77FC">
        <w:rPr>
          <w:lang w:val="sv-SE"/>
          <w:rPrChange w:id="1928" w:author="merged r1" w:date="2018-01-18T13:22:00Z">
            <w:rPr>
              <w:lang w:val="de-DE"/>
            </w:rPr>
          </w:rPrChange>
        </w:rPr>
        <w:tab/>
      </w:r>
      <w:r w:rsidRPr="000D77FC">
        <w:rPr>
          <w:lang w:val="sv-SE"/>
          <w:rPrChange w:id="1929" w:author="merged r1" w:date="2018-01-18T13:22:00Z">
            <w:rPr>
              <w:lang w:val="de-DE"/>
            </w:rPr>
          </w:rPrChange>
        </w:rPr>
        <w:tab/>
      </w:r>
      <w:r w:rsidRPr="000D77FC">
        <w:rPr>
          <w:lang w:val="sv-SE"/>
          <w:rPrChange w:id="1930" w:author="merged r1" w:date="2018-01-18T13:22:00Z">
            <w:rPr>
              <w:lang w:val="de-DE"/>
            </w:rPr>
          </w:rPrChange>
        </w:rPr>
        <w:tab/>
      </w:r>
      <w:r w:rsidRPr="000D77FC">
        <w:rPr>
          <w:lang w:val="sv-SE"/>
          <w:rPrChange w:id="1931" w:author="merged r1" w:date="2018-01-18T13:22:00Z">
            <w:rPr>
              <w:lang w:val="de-DE"/>
            </w:rPr>
          </w:rPrChange>
        </w:rPr>
        <w:tab/>
      </w:r>
      <w:r w:rsidRPr="000D77FC">
        <w:rPr>
          <w:lang w:val="sv-SE"/>
          <w:rPrChange w:id="1932" w:author="merged r1" w:date="2018-01-18T13:22:00Z">
            <w:rPr>
              <w:lang w:val="de-DE"/>
            </w:rPr>
          </w:rPrChange>
        </w:rPr>
        <w:tab/>
      </w:r>
      <w:r w:rsidRPr="000D77FC">
        <w:rPr>
          <w:lang w:val="sv-SE"/>
          <w:rPrChange w:id="1933" w:author="merged r1" w:date="2018-01-18T13:22:00Z">
            <w:rPr>
              <w:lang w:val="de-DE"/>
            </w:rPr>
          </w:rPrChange>
        </w:rPr>
        <w:tab/>
      </w:r>
      <w:r w:rsidRPr="000D77FC">
        <w:rPr>
          <w:lang w:val="sv-SE"/>
          <w:rPrChange w:id="1934" w:author="merged r1" w:date="2018-01-18T13:22:00Z">
            <w:rPr>
              <w:lang w:val="de-DE"/>
            </w:rPr>
          </w:rPrChange>
        </w:rPr>
        <w:tab/>
      </w:r>
      <w:r w:rsidRPr="000D77FC">
        <w:rPr>
          <w:lang w:val="sv-SE"/>
          <w:rPrChange w:id="1935" w:author="merged r1" w:date="2018-01-18T13:22:00Z">
            <w:rPr>
              <w:lang w:val="de-DE"/>
            </w:rPr>
          </w:rPrChange>
        </w:rPr>
        <w:tab/>
      </w:r>
      <w:r w:rsidRPr="000D77FC">
        <w:rPr>
          <w:lang w:val="sv-SE"/>
          <w:rPrChange w:id="1936" w:author="merged r1" w:date="2018-01-18T13:22:00Z">
            <w:rPr>
              <w:lang w:val="de-DE"/>
            </w:rPr>
          </w:rPrChange>
        </w:rPr>
        <w:tab/>
      </w:r>
      <w:r w:rsidRPr="000D77FC">
        <w:rPr>
          <w:lang w:val="sv-SE"/>
          <w:rPrChange w:id="1937" w:author="merged r1" w:date="2018-01-18T13:22:00Z">
            <w:rPr>
              <w:lang w:val="de-DE"/>
            </w:rPr>
          </w:rPrChange>
        </w:rPr>
        <w:tab/>
      </w:r>
      <w:r w:rsidRPr="000D77FC">
        <w:rPr>
          <w:lang w:val="sv-SE"/>
          <w:rPrChange w:id="1938" w:author="merged r1" w:date="2018-01-18T13:22:00Z">
            <w:rPr>
              <w:lang w:val="de-DE"/>
            </w:rPr>
          </w:rPrChange>
        </w:rPr>
        <w:tab/>
      </w:r>
      <w:r w:rsidRPr="000D77FC">
        <w:rPr>
          <w:lang w:val="sv-SE"/>
          <w:rPrChange w:id="1939" w:author="merged r1" w:date="2018-01-18T13:22:00Z">
            <w:rPr>
              <w:lang w:val="de-DE"/>
            </w:rPr>
          </w:rPrChange>
        </w:rPr>
        <w:tab/>
      </w:r>
      <w:r w:rsidRPr="000D77FC">
        <w:rPr>
          <w:lang w:val="sv-SE"/>
          <w:rPrChange w:id="1940" w:author="merged r1" w:date="2018-01-18T13:22:00Z">
            <w:rPr>
              <w:lang w:val="de-DE"/>
            </w:rPr>
          </w:rPrChange>
        </w:rPr>
        <w:tab/>
      </w:r>
    </w:p>
    <w:p w14:paraId="65F040FB" w14:textId="12A0FE80" w:rsidR="000D77FC" w:rsidRPr="000D77FC" w:rsidRDefault="000D77FC" w:rsidP="000D77FC">
      <w:pPr>
        <w:pStyle w:val="PL"/>
        <w:rPr>
          <w:lang w:val="sv-SE"/>
          <w:rPrChange w:id="1941" w:author="merged r1" w:date="2018-01-18T13:22:00Z">
            <w:rPr/>
          </w:rPrChange>
        </w:rPr>
      </w:pPr>
      <w:r w:rsidRPr="000D77FC">
        <w:rPr>
          <w:lang w:val="sv-SE"/>
          <w:rPrChange w:id="1942" w:author="merged r1" w:date="2018-01-18T13:22:00Z">
            <w:rPr>
              <w:lang w:val="de-DE"/>
            </w:rPr>
          </w:rPrChange>
        </w:rPr>
        <w:tab/>
        <w:t>sinr</w:t>
      </w:r>
      <w:r w:rsidRPr="000D77FC">
        <w:rPr>
          <w:lang w:val="sv-SE"/>
          <w:rPrChange w:id="1943" w:author="merged r1" w:date="2018-01-18T13:22:00Z">
            <w:rPr>
              <w:lang w:val="de-DE"/>
            </w:rPr>
          </w:rPrChange>
        </w:rPr>
        <w:tab/>
      </w:r>
      <w:r w:rsidRPr="000D77FC">
        <w:rPr>
          <w:lang w:val="sv-SE"/>
          <w:rPrChange w:id="1944" w:author="merged r1" w:date="2018-01-18T13:22:00Z">
            <w:rPr>
              <w:lang w:val="de-DE"/>
            </w:rPr>
          </w:rPrChange>
        </w:rPr>
        <w:tab/>
      </w:r>
      <w:r w:rsidRPr="000D77FC">
        <w:rPr>
          <w:lang w:val="sv-SE"/>
          <w:rPrChange w:id="1945" w:author="merged r1" w:date="2018-01-18T13:22:00Z">
            <w:rPr>
              <w:lang w:val="de-DE"/>
            </w:rPr>
          </w:rPrChange>
        </w:rPr>
        <w:tab/>
      </w:r>
      <w:r w:rsidRPr="000D77FC">
        <w:rPr>
          <w:lang w:val="sv-SE"/>
          <w:rPrChange w:id="1946" w:author="merged r1" w:date="2018-01-18T13:22:00Z">
            <w:rPr>
              <w:lang w:val="de-DE"/>
            </w:rPr>
          </w:rPrChange>
        </w:rPr>
        <w:tab/>
      </w:r>
      <w:r w:rsidRPr="000D77FC">
        <w:rPr>
          <w:lang w:val="sv-SE"/>
          <w:rPrChange w:id="1947" w:author="merged r1" w:date="2018-01-18T13:22:00Z">
            <w:rPr>
              <w:lang w:val="de-DE"/>
            </w:rPr>
          </w:rPrChange>
        </w:rPr>
        <w:tab/>
      </w:r>
      <w:r w:rsidRPr="000D77FC">
        <w:rPr>
          <w:lang w:val="sv-SE"/>
          <w:rPrChange w:id="1948" w:author="merged r1" w:date="2018-01-18T13:22:00Z">
            <w:rPr>
              <w:lang w:val="de-DE"/>
            </w:rPr>
          </w:rPrChange>
        </w:rPr>
        <w:tab/>
      </w:r>
      <w:r w:rsidRPr="000D77FC">
        <w:rPr>
          <w:lang w:val="sv-SE"/>
          <w:rPrChange w:id="1949" w:author="merged r1" w:date="2018-01-18T13:22:00Z">
            <w:rPr>
              <w:lang w:val="de-DE"/>
            </w:rPr>
          </w:rPrChange>
        </w:rPr>
        <w:tab/>
      </w:r>
      <w:r w:rsidRPr="000D77FC">
        <w:rPr>
          <w:lang w:val="sv-SE"/>
          <w:rPrChange w:id="1950" w:author="merged r1" w:date="2018-01-18T13:22:00Z">
            <w:rPr>
              <w:lang w:val="de-DE"/>
            </w:rPr>
          </w:rPrChange>
        </w:rPr>
        <w:tab/>
      </w:r>
      <w:r w:rsidRPr="000D77FC">
        <w:rPr>
          <w:lang w:val="sv-SE"/>
          <w:rPrChange w:id="1951" w:author="merged r1" w:date="2018-01-18T13:22:00Z">
            <w:rPr>
              <w:lang w:val="de-DE"/>
            </w:rPr>
          </w:rPrChange>
        </w:rPr>
        <w:tab/>
      </w:r>
      <w:r w:rsidRPr="000D77FC">
        <w:rPr>
          <w:lang w:val="sv-SE"/>
          <w:rPrChange w:id="1952" w:author="merged r1" w:date="2018-01-18T13:22:00Z">
            <w:rPr>
              <w:lang w:val="de-DE"/>
            </w:rPr>
          </w:rPrChange>
        </w:rPr>
        <w:tab/>
      </w:r>
      <w:r w:rsidRPr="000D77FC">
        <w:rPr>
          <w:color w:val="993366"/>
          <w:lang w:val="sv-SE"/>
          <w:rPrChange w:id="1953" w:author="merged r1" w:date="2018-01-18T13:22:00Z">
            <w:rPr>
              <w:color w:val="993366"/>
            </w:rPr>
          </w:rPrChange>
        </w:rPr>
        <w:t>INTEGER</w:t>
      </w:r>
      <w:r w:rsidRPr="000D77FC">
        <w:rPr>
          <w:lang w:val="sv-SE"/>
          <w:rPrChange w:id="1954" w:author="merged r1" w:date="2018-01-18T13:22:00Z">
            <w:rPr>
              <w:lang w:val="de-DE"/>
            </w:rPr>
          </w:rPrChange>
        </w:rPr>
        <w:t xml:space="preserve"> (</w:t>
      </w:r>
      <w:ins w:id="1955" w:author="Nokia, Nokia Shanghai Bell" w:date="2018-02-20T11:49:00Z">
        <w:r w:rsidR="00B72CDC">
          <w:rPr>
            <w:lang w:val="sv-SE"/>
          </w:rPr>
          <w:t>1..</w:t>
        </w:r>
      </w:ins>
      <w:r w:rsidRPr="000D77FC">
        <w:rPr>
          <w:lang w:val="sv-SE"/>
          <w:rPrChange w:id="1956" w:author="merged r1" w:date="2018-01-18T13:22:00Z">
            <w:rPr/>
          </w:rPrChange>
        </w:rPr>
        <w:t>ffsValue)</w:t>
      </w:r>
      <w:r w:rsidRPr="000D77FC">
        <w:rPr>
          <w:lang w:val="sv-SE"/>
          <w:rPrChange w:id="1957" w:author="merged r1" w:date="2018-01-18T13:22:00Z">
            <w:rPr>
              <w:lang w:val="de-DE"/>
            </w:rPr>
          </w:rPrChange>
        </w:rPr>
        <w:tab/>
      </w:r>
      <w:r w:rsidRPr="000D77FC">
        <w:rPr>
          <w:lang w:val="sv-SE"/>
          <w:rPrChange w:id="1958" w:author="merged r1" w:date="2018-01-18T13:22:00Z">
            <w:rPr>
              <w:lang w:val="de-DE"/>
            </w:rPr>
          </w:rPrChange>
        </w:rPr>
        <w:tab/>
      </w:r>
      <w:r w:rsidRPr="000D77FC">
        <w:rPr>
          <w:lang w:val="sv-SE"/>
          <w:rPrChange w:id="1959" w:author="merged r1" w:date="2018-01-18T13:22:00Z">
            <w:rPr>
              <w:lang w:val="de-DE"/>
            </w:rPr>
          </w:rPrChange>
        </w:rPr>
        <w:tab/>
      </w:r>
      <w:r w:rsidRPr="000D77FC">
        <w:rPr>
          <w:lang w:val="sv-SE"/>
          <w:rPrChange w:id="1960" w:author="merged r1" w:date="2018-01-18T13:22:00Z">
            <w:rPr>
              <w:lang w:val="de-DE"/>
            </w:rPr>
          </w:rPrChange>
        </w:rPr>
        <w:tab/>
      </w:r>
      <w:r w:rsidRPr="000D77FC">
        <w:rPr>
          <w:lang w:val="sv-SE"/>
          <w:rPrChange w:id="1961" w:author="merged r1" w:date="2018-01-18T13:22:00Z">
            <w:rPr>
              <w:lang w:val="de-DE"/>
            </w:rPr>
          </w:rPrChange>
        </w:rPr>
        <w:tab/>
      </w:r>
      <w:r w:rsidRPr="000D77FC">
        <w:rPr>
          <w:lang w:val="sv-SE"/>
          <w:rPrChange w:id="1962" w:author="merged r1" w:date="2018-01-18T13:22:00Z">
            <w:rPr>
              <w:lang w:val="de-DE"/>
            </w:rPr>
          </w:rPrChange>
        </w:rPr>
        <w:tab/>
      </w:r>
      <w:r w:rsidRPr="000D77FC">
        <w:rPr>
          <w:lang w:val="sv-SE"/>
          <w:rPrChange w:id="1963" w:author="merged r1" w:date="2018-01-18T13:22:00Z">
            <w:rPr>
              <w:lang w:val="de-DE"/>
            </w:rPr>
          </w:rPrChange>
        </w:rPr>
        <w:tab/>
      </w:r>
      <w:r w:rsidRPr="000D77FC">
        <w:rPr>
          <w:lang w:val="sv-SE"/>
          <w:rPrChange w:id="1964" w:author="merged r1" w:date="2018-01-18T13:22:00Z">
            <w:rPr>
              <w:lang w:val="de-DE"/>
            </w:rPr>
          </w:rPrChange>
        </w:rPr>
        <w:tab/>
      </w:r>
      <w:r w:rsidRPr="000D77FC">
        <w:rPr>
          <w:lang w:val="sv-SE"/>
          <w:rPrChange w:id="1965" w:author="merged r1" w:date="2018-01-18T13:22:00Z">
            <w:rPr>
              <w:lang w:val="de-DE"/>
            </w:rPr>
          </w:rPrChange>
        </w:rPr>
        <w:tab/>
      </w:r>
      <w:r w:rsidRPr="000D77FC">
        <w:rPr>
          <w:lang w:val="sv-SE"/>
          <w:rPrChange w:id="1966" w:author="merged r1" w:date="2018-01-18T13:22:00Z">
            <w:rPr>
              <w:lang w:val="de-DE"/>
            </w:rPr>
          </w:rPrChange>
        </w:rPr>
        <w:tab/>
      </w:r>
      <w:r w:rsidRPr="000D77FC">
        <w:rPr>
          <w:lang w:val="sv-SE"/>
          <w:rPrChange w:id="1967" w:author="merged r1" w:date="2018-01-18T13:22:00Z">
            <w:rPr>
              <w:lang w:val="de-DE"/>
            </w:rPr>
          </w:rPrChange>
        </w:rPr>
        <w:tab/>
      </w:r>
      <w:r w:rsidRPr="000D77FC">
        <w:rPr>
          <w:lang w:val="sv-SE"/>
          <w:rPrChange w:id="1968" w:author="merged r1" w:date="2018-01-18T13:22:00Z">
            <w:rPr>
              <w:lang w:val="de-DE"/>
            </w:rPr>
          </w:rPrChange>
        </w:rPr>
        <w:tab/>
      </w:r>
      <w:r w:rsidRPr="000D77FC">
        <w:rPr>
          <w:lang w:val="sv-SE"/>
          <w:rPrChange w:id="1969" w:author="merged r1" w:date="2018-01-18T13:22:00Z">
            <w:rPr>
              <w:lang w:val="de-DE"/>
            </w:rPr>
          </w:rPrChange>
        </w:rPr>
        <w:tab/>
      </w:r>
      <w:r w:rsidRPr="000D77FC">
        <w:rPr>
          <w:lang w:val="sv-SE"/>
          <w:rPrChange w:id="1970" w:author="merged r1" w:date="2018-01-18T13:22:00Z">
            <w:rPr>
              <w:lang w:val="de-DE"/>
            </w:rPr>
          </w:rPrChange>
        </w:rPr>
        <w:tab/>
      </w:r>
    </w:p>
    <w:p w14:paraId="4CF9BB71" w14:textId="77777777" w:rsidR="000D77FC" w:rsidRPr="000D77FC" w:rsidRDefault="000D77FC" w:rsidP="000D77FC">
      <w:pPr>
        <w:pStyle w:val="PL"/>
      </w:pPr>
      <w:r w:rsidRPr="000D77FC">
        <w:t>}</w:t>
      </w:r>
      <w:commentRangeEnd w:id="1879"/>
      <w:r w:rsidR="00B72CDC">
        <w:rPr>
          <w:rStyle w:val="a7"/>
          <w:rFonts w:ascii="Times New Roman" w:hAnsi="Times New Roman"/>
          <w:noProof w:val="0"/>
          <w:lang w:eastAsia="en-US"/>
        </w:rPr>
        <w:commentReference w:id="1879"/>
      </w:r>
      <w:commentRangeEnd w:id="1880"/>
      <w:r w:rsidR="00CF319B">
        <w:rPr>
          <w:rStyle w:val="a7"/>
          <w:rFonts w:ascii="Times New Roman" w:hAnsi="Times New Roman"/>
          <w:noProof w:val="0"/>
          <w:lang w:eastAsia="en-US"/>
        </w:rPr>
        <w:commentReference w:id="1880"/>
      </w:r>
    </w:p>
    <w:p w14:paraId="2398CB39" w14:textId="77777777" w:rsidR="000D77FC" w:rsidRPr="000D77FC" w:rsidRDefault="000D77FC" w:rsidP="000D77FC">
      <w:pPr>
        <w:pStyle w:val="PL"/>
      </w:pPr>
    </w:p>
    <w:p w14:paraId="37B91622" w14:textId="77777777" w:rsidR="000D77FC" w:rsidRPr="000D77FC" w:rsidRDefault="000D77FC" w:rsidP="000D77FC">
      <w:pPr>
        <w:pStyle w:val="PL"/>
      </w:pPr>
      <w:r w:rsidRPr="000D77FC">
        <w:tab/>
      </w:r>
      <w:r w:rsidRPr="000D77FC">
        <w:tab/>
      </w:r>
      <w:r w:rsidRPr="000D77FC">
        <w:tab/>
      </w:r>
    </w:p>
    <w:p w14:paraId="5292FAAE" w14:textId="77777777" w:rsidR="000D77FC" w:rsidRPr="000D77FC" w:rsidRDefault="000D77FC" w:rsidP="000D77FC">
      <w:pPr>
        <w:pStyle w:val="PL"/>
      </w:pPr>
      <w:r w:rsidRPr="000D77FC">
        <w:t>MeasReportQuantity ::=</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BA7C75D" w14:textId="77777777" w:rsidR="000D77FC" w:rsidRPr="000D77FC" w:rsidRDefault="000D77FC" w:rsidP="000D77FC">
      <w:pPr>
        <w:pStyle w:val="PL"/>
      </w:pPr>
      <w:r w:rsidRPr="000D77FC">
        <w:tab/>
        <w:t>rsrp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E98390B" w14:textId="77777777" w:rsidR="000D77FC" w:rsidRPr="000D77FC" w:rsidRDefault="000D77FC" w:rsidP="000D77FC">
      <w:pPr>
        <w:pStyle w:val="PL"/>
      </w:pPr>
      <w:r w:rsidRPr="000D77FC">
        <w:tab/>
        <w:t>rsrq</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50D11105" w14:textId="77777777" w:rsidR="000D77FC" w:rsidRPr="000D77FC" w:rsidRDefault="000D77FC" w:rsidP="000D77FC">
      <w:pPr>
        <w:pStyle w:val="PL"/>
      </w:pPr>
      <w:r w:rsidRPr="000D77FC">
        <w:tab/>
        <w:t>sinr</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p>
    <w:p w14:paraId="7F86C53A" w14:textId="77777777" w:rsidR="000D77FC" w:rsidRPr="000D77FC" w:rsidRDefault="000D77FC" w:rsidP="000D77FC">
      <w:pPr>
        <w:pStyle w:val="PL"/>
      </w:pPr>
      <w:r w:rsidRPr="000D77FC">
        <w:t>}</w:t>
      </w:r>
    </w:p>
    <w:p w14:paraId="70494F28" w14:textId="77777777" w:rsidR="000D77FC" w:rsidRPr="000D77FC" w:rsidRDefault="000D77FC" w:rsidP="000D77FC">
      <w:pPr>
        <w:pStyle w:val="PL"/>
      </w:pPr>
    </w:p>
    <w:p w14:paraId="476EB2EF" w14:textId="77777777" w:rsidR="000D77FC" w:rsidRPr="000D77FC" w:rsidRDefault="000D77FC" w:rsidP="000D77FC">
      <w:pPr>
        <w:pStyle w:val="PL"/>
      </w:pPr>
    </w:p>
    <w:p w14:paraId="7CD348F9" w14:textId="77777777" w:rsidR="000D77FC" w:rsidRPr="000D77FC" w:rsidRDefault="000D77FC" w:rsidP="000D77FC">
      <w:pPr>
        <w:pStyle w:val="PL"/>
        <w:rPr>
          <w:color w:val="808080"/>
        </w:rPr>
      </w:pPr>
      <w:r w:rsidRPr="000D77FC">
        <w:rPr>
          <w:color w:val="808080"/>
        </w:rPr>
        <w:t>-- TAG-REPORT-CONFIG-START</w:t>
      </w:r>
    </w:p>
    <w:p w14:paraId="50A3639B" w14:textId="77777777" w:rsidR="000D77FC" w:rsidRPr="000D77FC" w:rsidRDefault="000D77FC" w:rsidP="000D77FC">
      <w:pPr>
        <w:pStyle w:val="PL"/>
        <w:rPr>
          <w:color w:val="808080"/>
        </w:rPr>
      </w:pPr>
      <w:r w:rsidRPr="000D77FC">
        <w:rPr>
          <w:color w:val="808080"/>
        </w:rPr>
        <w:t>-- ASN1STOP</w:t>
      </w:r>
    </w:p>
    <w:p w14:paraId="2429A6DD" w14:textId="3BE10AB4" w:rsidR="009A2DD1" w:rsidRDefault="009A2DD1" w:rsidP="00273C57"/>
    <w:p w14:paraId="7D54683C" w14:textId="77777777" w:rsidR="00D22B5E" w:rsidRDefault="00D22B5E" w:rsidP="00D22B5E">
      <w:bookmarkStart w:id="1971" w:name="_Toc500942740"/>
      <w:bookmarkStart w:id="1972" w:name="_Toc505697577"/>
    </w:p>
    <w:p w14:paraId="2A2FC6AD" w14:textId="77777777" w:rsidR="00D22B5E" w:rsidRPr="00546E25" w:rsidRDefault="00D22B5E" w:rsidP="00D22B5E">
      <w:pPr>
        <w:pStyle w:val="4"/>
        <w:rPr>
          <w:i/>
        </w:rPr>
      </w:pPr>
      <w:commentRangeStart w:id="1973"/>
      <w:r w:rsidRPr="00546E25">
        <w:t>–</w:t>
      </w:r>
      <w:r w:rsidRPr="00546E25">
        <w:tab/>
      </w:r>
      <w:r w:rsidRPr="00546E25">
        <w:rPr>
          <w:i/>
        </w:rPr>
        <w:t>QuantityConfig</w:t>
      </w:r>
      <w:bookmarkEnd w:id="1971"/>
      <w:bookmarkEnd w:id="1972"/>
    </w:p>
    <w:p w14:paraId="05E59E83" w14:textId="77777777" w:rsidR="00D22B5E" w:rsidRPr="00546E25" w:rsidRDefault="00D22B5E" w:rsidP="00D22B5E">
      <w:r w:rsidRPr="00546E25">
        <w:t xml:space="preserve">The IE </w:t>
      </w:r>
      <w:r w:rsidRPr="00546E25">
        <w:rPr>
          <w:i/>
        </w:rPr>
        <w:t>QuantityConfig</w:t>
      </w:r>
      <w:r w:rsidRPr="00546E25">
        <w:t xml:space="preserve"> specifies the </w:t>
      </w:r>
      <w:bookmarkStart w:id="1974" w:name="_Hlk506886271"/>
      <w:r w:rsidRPr="00546E25">
        <w:t xml:space="preserve">measurement quantities </w:t>
      </w:r>
      <w:bookmarkEnd w:id="1974"/>
      <w:r w:rsidRPr="00546E25">
        <w:t>and layer 3 filtering coefficients for NR and inter-RAT measurements.</w:t>
      </w:r>
    </w:p>
    <w:p w14:paraId="54FEBBE4" w14:textId="77777777" w:rsidR="00D22B5E" w:rsidRPr="00546E25" w:rsidRDefault="00D22B5E" w:rsidP="00D22B5E">
      <w:pPr>
        <w:pStyle w:val="TH"/>
      </w:pPr>
      <w:r w:rsidRPr="00546E25">
        <w:t>QuantityConfig information element</w:t>
      </w:r>
    </w:p>
    <w:p w14:paraId="4B7AEB6D" w14:textId="77777777" w:rsidR="00D22B5E" w:rsidRPr="00546E25" w:rsidRDefault="00D22B5E" w:rsidP="00D22B5E">
      <w:pPr>
        <w:pStyle w:val="PL"/>
        <w:rPr>
          <w:color w:val="808080"/>
        </w:rPr>
      </w:pPr>
      <w:r w:rsidRPr="00546E25">
        <w:rPr>
          <w:color w:val="808080"/>
        </w:rPr>
        <w:t>-- ASN1START</w:t>
      </w:r>
    </w:p>
    <w:p w14:paraId="45A68705" w14:textId="77777777" w:rsidR="00D22B5E" w:rsidRPr="00546E25" w:rsidRDefault="00D22B5E" w:rsidP="00D22B5E">
      <w:pPr>
        <w:pStyle w:val="PL"/>
        <w:rPr>
          <w:color w:val="808080"/>
        </w:rPr>
      </w:pPr>
      <w:r w:rsidRPr="00546E25">
        <w:rPr>
          <w:color w:val="808080"/>
        </w:rPr>
        <w:t>-- TAG-QUANTITY-CONFIG-START</w:t>
      </w:r>
    </w:p>
    <w:p w14:paraId="20969D2A" w14:textId="77777777" w:rsidR="00D22B5E" w:rsidRPr="00546E25" w:rsidRDefault="00D22B5E" w:rsidP="00D22B5E">
      <w:pPr>
        <w:pStyle w:val="PL"/>
      </w:pPr>
    </w:p>
    <w:p w14:paraId="4D181FA3" w14:textId="77777777" w:rsidR="00D22B5E" w:rsidRPr="00546E25" w:rsidRDefault="00D22B5E" w:rsidP="00D22B5E">
      <w:pPr>
        <w:pStyle w:val="PL"/>
      </w:pPr>
      <w:r w:rsidRPr="00546E25">
        <w:tab/>
      </w:r>
    </w:p>
    <w:p w14:paraId="31827FB7" w14:textId="77777777" w:rsidR="00D22B5E" w:rsidRPr="00546E25" w:rsidRDefault="00D22B5E" w:rsidP="00D22B5E">
      <w:pPr>
        <w:pStyle w:val="PL"/>
      </w:pPr>
      <w:bookmarkStart w:id="1975" w:name="_Hlk501360184"/>
      <w:r w:rsidRPr="00546E25">
        <w:t>QuantityConfig ::=</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766A5E9A" w14:textId="77777777" w:rsidR="00D22B5E" w:rsidRPr="00546E25" w:rsidRDefault="00D22B5E" w:rsidP="00D22B5E">
      <w:pPr>
        <w:pStyle w:val="PL"/>
        <w:rPr>
          <w:del w:id="1976" w:author="RIL issue number M042" w:date="2018-02-05T14:59:00Z"/>
          <w:color w:val="993366"/>
        </w:rPr>
      </w:pPr>
      <w:del w:id="1977" w:author="RIL issue number M042" w:date="2018-02-05T14:59:00Z">
        <w:r w:rsidRPr="00546E25">
          <w:tab/>
          <w:delText>quantityConfigNR</w:delText>
        </w:r>
        <w:r w:rsidRPr="00546E25">
          <w:tab/>
        </w:r>
        <w:r w:rsidRPr="00546E25">
          <w:tab/>
        </w:r>
        <w:r w:rsidRPr="00546E25">
          <w:tab/>
        </w:r>
        <w:r w:rsidRPr="00546E25">
          <w:tab/>
        </w:r>
        <w:r w:rsidRPr="00546E25">
          <w:tab/>
        </w:r>
        <w:r w:rsidRPr="00546E25">
          <w:tab/>
        </w:r>
        <w:r w:rsidRPr="00546E25">
          <w:tab/>
          <w:delText>QuantityConfigNR</w:delTex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rPr>
            <w:color w:val="993366"/>
          </w:rPr>
          <w:delText>OPTIONAL,</w:delText>
        </w:r>
      </w:del>
      <w:ins w:id="1978" w:author="merged r1" w:date="2018-01-18T13:12:00Z">
        <w:del w:id="1979" w:author="RIL issue number M042" w:date="2018-02-05T14:59:00Z">
          <w:r w:rsidRPr="00546E25">
            <w:delText xml:space="preserve"> </w:delText>
          </w:r>
          <w:r w:rsidRPr="00546E25">
            <w:tab/>
          </w:r>
          <w:r w:rsidRPr="00546E25">
            <w:rPr>
              <w:color w:val="808080"/>
            </w:rPr>
            <w:delText xml:space="preserve">-- Need </w:delText>
          </w:r>
          <w:r w:rsidRPr="00546E25">
            <w:rPr>
              <w:rFonts w:hint="eastAsia"/>
              <w:color w:val="808080"/>
              <w:lang w:eastAsia="ja-JP"/>
            </w:rPr>
            <w:delText>M</w:delText>
          </w:r>
        </w:del>
      </w:ins>
    </w:p>
    <w:p w14:paraId="69BC32F4" w14:textId="3D725392" w:rsidR="00D22B5E" w:rsidRPr="00546E25" w:rsidRDefault="00D22B5E" w:rsidP="00D22B5E">
      <w:pPr>
        <w:pStyle w:val="PL"/>
      </w:pPr>
      <w:r w:rsidRPr="00546E25">
        <w:tab/>
        <w:t>quantityConfigNR-</w:t>
      </w:r>
      <w:del w:id="1980" w:author="merged r1" w:date="2018-01-18T13:12:00Z">
        <w:r w:rsidRPr="00546E25">
          <w:delText>list</w:delText>
        </w:r>
      </w:del>
      <w:ins w:id="1981" w:author="merged r1" w:date="2018-01-18T13:12:00Z">
        <w:r w:rsidRPr="00546E25">
          <w:t>List</w:t>
        </w:r>
      </w:ins>
      <w:r w:rsidRPr="00546E25">
        <w:tab/>
      </w:r>
      <w:r w:rsidRPr="00546E25">
        <w:tab/>
      </w:r>
      <w:r w:rsidRPr="00546E25">
        <w:tab/>
      </w:r>
      <w:r w:rsidRPr="00546E25">
        <w:tab/>
      </w:r>
      <w:r w:rsidRPr="00546E25">
        <w:tab/>
      </w:r>
      <w:r w:rsidRPr="00546E25">
        <w:tab/>
        <w:t>QuantityConfigNR-List</w:t>
      </w:r>
      <w:r w:rsidRPr="00546E25">
        <w:tab/>
      </w:r>
      <w:r w:rsidRPr="00546E25">
        <w:tab/>
      </w:r>
      <w:r w:rsidRPr="00546E25">
        <w:tab/>
      </w:r>
      <w:r w:rsidRPr="00546E25">
        <w:tab/>
      </w:r>
      <w:r w:rsidRPr="00546E25">
        <w:tab/>
      </w:r>
      <w:r w:rsidRPr="00546E25">
        <w:tab/>
      </w:r>
      <w:del w:id="1982"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1983" w:author="RIL issue number M042" w:date="2018-02-05T14:59:00Z">
        <w:r w:rsidRPr="00546E25">
          <w:rPr>
            <w:color w:val="993366"/>
          </w:rPr>
          <w:t>,</w:t>
        </w:r>
      </w:ins>
      <w:ins w:id="1984"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73FBA1F7" w14:textId="77777777" w:rsidR="00D22B5E" w:rsidRPr="00546E25" w:rsidRDefault="00D22B5E" w:rsidP="00D22B5E">
      <w:pPr>
        <w:pStyle w:val="PL"/>
        <w:rPr>
          <w:ins w:id="1985" w:author="RIL issue number M042" w:date="2018-02-05T15:00:00Z"/>
        </w:rPr>
      </w:pPr>
      <w:ins w:id="1986" w:author="RIL issue number M042" w:date="2018-02-05T15:00:00Z">
        <w:r w:rsidRPr="00546E25">
          <w:tab/>
          <w:t>...</w:t>
        </w:r>
      </w:ins>
    </w:p>
    <w:p w14:paraId="17816D14" w14:textId="77777777" w:rsidR="00D22B5E" w:rsidRPr="00546E25" w:rsidRDefault="00D22B5E" w:rsidP="00D22B5E">
      <w:pPr>
        <w:pStyle w:val="PL"/>
      </w:pPr>
      <w:r w:rsidRPr="00546E25">
        <w:t>}</w:t>
      </w:r>
    </w:p>
    <w:p w14:paraId="5B4264EA" w14:textId="77777777" w:rsidR="00D22B5E" w:rsidRPr="00546E25" w:rsidRDefault="00D22B5E" w:rsidP="00D22B5E">
      <w:pPr>
        <w:pStyle w:val="PL"/>
      </w:pPr>
    </w:p>
    <w:p w14:paraId="1D265E3F" w14:textId="77777777" w:rsidR="00D22B5E" w:rsidRPr="00546E25" w:rsidRDefault="00D22B5E" w:rsidP="00D22B5E">
      <w:pPr>
        <w:pStyle w:val="PL"/>
      </w:pPr>
      <w:r w:rsidRPr="00546E25">
        <w:t>QuantityConfigNR-List::=</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r w:rsidRPr="00546E25">
        <w:rPr>
          <w:lang w:val="en-US"/>
        </w:rPr>
        <w:t>SIZE (1..</w:t>
      </w:r>
      <w:del w:id="1987" w:author="merged r1" w:date="2018-01-18T13:12:00Z">
        <w:r w:rsidRPr="00546E25">
          <w:rPr>
            <w:lang w:val="en-US"/>
          </w:rPr>
          <w:delText>maxNroQuantityConfig</w:delText>
        </w:r>
      </w:del>
      <w:ins w:id="1988" w:author="merged r1" w:date="2018-01-18T13:12:00Z">
        <w:r w:rsidRPr="00546E25">
          <w:rPr>
            <w:lang w:val="en-US"/>
          </w:rPr>
          <w:t>maxNro</w:t>
        </w:r>
        <w:r w:rsidRPr="00546E25">
          <w:rPr>
            <w:rFonts w:hint="eastAsia"/>
            <w:lang w:val="en-US" w:eastAsia="ja-JP"/>
          </w:rPr>
          <w:t>f</w:t>
        </w:r>
        <w:r w:rsidRPr="00546E25">
          <w:rPr>
            <w:lang w:val="en-US"/>
          </w:rPr>
          <w:t>QuantityConfig</w:t>
        </w:r>
      </w:ins>
      <w:r w:rsidRPr="00546E25">
        <w:rPr>
          <w:lang w:val="en-US"/>
        </w:rPr>
        <w:t>)</w:t>
      </w:r>
      <w:r w:rsidRPr="00546E25">
        <w:t>)</w:t>
      </w:r>
      <w:r w:rsidRPr="00546E25">
        <w:rPr>
          <w:color w:val="993366"/>
        </w:rPr>
        <w:t xml:space="preserve"> OF</w:t>
      </w:r>
      <w:r w:rsidRPr="00546E25">
        <w:t xml:space="preserve"> QuantityConfigNR</w:t>
      </w:r>
    </w:p>
    <w:p w14:paraId="63FA4651" w14:textId="77777777" w:rsidR="00D22B5E" w:rsidRPr="00546E25" w:rsidRDefault="00D22B5E" w:rsidP="00D22B5E">
      <w:pPr>
        <w:pStyle w:val="PL"/>
      </w:pPr>
    </w:p>
    <w:p w14:paraId="13686A72" w14:textId="77777777" w:rsidR="00D22B5E" w:rsidRPr="00546E25" w:rsidRDefault="00D22B5E" w:rsidP="00D22B5E">
      <w:pPr>
        <w:pStyle w:val="PL"/>
      </w:pPr>
      <w:r w:rsidRPr="00546E25">
        <w:t>QuantityConfigNR::=</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27C842CD" w14:textId="77777777" w:rsidR="00D22B5E" w:rsidRPr="00546E25" w:rsidRDefault="00D22B5E" w:rsidP="00D22B5E">
      <w:pPr>
        <w:pStyle w:val="PL"/>
      </w:pPr>
      <w:r w:rsidRPr="00546E25">
        <w:tab/>
        <w:t>quantityConfigCell</w:t>
      </w:r>
      <w:r w:rsidRPr="00546E25">
        <w:tab/>
      </w:r>
      <w:r w:rsidRPr="00546E25">
        <w:tab/>
      </w:r>
      <w:r w:rsidRPr="00546E25">
        <w:tab/>
      </w:r>
      <w:r w:rsidRPr="00546E25">
        <w:tab/>
      </w:r>
      <w:r w:rsidRPr="00546E25">
        <w:tab/>
      </w:r>
      <w:r w:rsidRPr="00546E25">
        <w:tab/>
      </w:r>
      <w:r w:rsidRPr="00546E25">
        <w:tab/>
        <w:t>QuantityConfigRS,</w:t>
      </w:r>
    </w:p>
    <w:p w14:paraId="48B76C78" w14:textId="3A3F54E1" w:rsidR="00D22B5E" w:rsidRPr="00546E25" w:rsidRDefault="00D22B5E" w:rsidP="00D22B5E">
      <w:pPr>
        <w:pStyle w:val="PL"/>
      </w:pPr>
      <w:r w:rsidRPr="00546E25">
        <w:tab/>
      </w:r>
      <w:del w:id="1989" w:author="merged r1" w:date="2018-01-18T13:12:00Z">
        <w:r w:rsidRPr="00546E25">
          <w:delText>quantityConfigRSindex</w:delText>
        </w:r>
      </w:del>
      <w:ins w:id="1990" w:author="merged r1" w:date="2018-01-18T13:12:00Z">
        <w:r w:rsidRPr="00546E25">
          <w:t>quantityConfigRS-Index</w:t>
        </w:r>
      </w:ins>
      <w:r w:rsidRPr="00546E25">
        <w:tab/>
      </w:r>
      <w:r w:rsidRPr="00546E25">
        <w:tab/>
      </w:r>
      <w:r w:rsidRPr="00546E25">
        <w:tab/>
      </w:r>
      <w:r w:rsidRPr="00546E25">
        <w:tab/>
      </w:r>
      <w:r w:rsidRPr="00546E25">
        <w:tab/>
      </w:r>
      <w:r w:rsidRPr="00546E25">
        <w:tab/>
        <w:t>QuantityConfigRS</w:t>
      </w:r>
      <w:r w:rsidRPr="00546E25">
        <w:tab/>
      </w:r>
      <w:r w:rsidRPr="00546E25">
        <w:tab/>
      </w:r>
      <w:r w:rsidRPr="00546E25">
        <w:tab/>
      </w:r>
      <w:r w:rsidRPr="00546E25">
        <w:tab/>
      </w:r>
      <w:r w:rsidRPr="00546E25">
        <w:tab/>
      </w:r>
      <w:r w:rsidRPr="00546E25">
        <w:tab/>
      </w:r>
      <w:r w:rsidRPr="00546E25">
        <w:tab/>
      </w:r>
      <w:r w:rsidRPr="00546E25">
        <w:tab/>
      </w:r>
      <w:del w:id="1991"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1992"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3FC901B3" w14:textId="77777777" w:rsidR="00D22B5E" w:rsidRPr="00546E25" w:rsidRDefault="00D22B5E" w:rsidP="00D22B5E">
      <w:pPr>
        <w:pStyle w:val="PL"/>
      </w:pPr>
      <w:r w:rsidRPr="00546E25">
        <w:t>}</w:t>
      </w:r>
    </w:p>
    <w:p w14:paraId="1D52FC28" w14:textId="77777777" w:rsidR="00D22B5E" w:rsidRPr="00546E25" w:rsidRDefault="00D22B5E" w:rsidP="00D22B5E">
      <w:pPr>
        <w:pStyle w:val="PL"/>
      </w:pPr>
    </w:p>
    <w:p w14:paraId="13A052FD" w14:textId="77777777" w:rsidR="00D22B5E" w:rsidRPr="00546E25" w:rsidRDefault="00D22B5E" w:rsidP="00D22B5E">
      <w:pPr>
        <w:pStyle w:val="PL"/>
      </w:pPr>
      <w:bookmarkStart w:id="1993" w:name="_Hlk500246926"/>
      <w:bookmarkEnd w:id="1975"/>
      <w:commentRangeStart w:id="1994"/>
      <w:r w:rsidRPr="00546E25">
        <w:t>QuantityConfigRS ::=</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089C8031" w14:textId="59A320A9" w:rsidR="00D22B5E" w:rsidRDefault="00D22B5E" w:rsidP="00D22B5E">
      <w:pPr>
        <w:pStyle w:val="PL"/>
        <w:rPr>
          <w:ins w:id="1995" w:author="Nokia, Nokia Shanghai Bell" w:date="2018-02-20T11:52:00Z"/>
          <w:color w:val="808080"/>
        </w:rPr>
      </w:pPr>
      <w:r w:rsidRPr="00546E25">
        <w:tab/>
      </w:r>
      <w:r w:rsidRPr="00546E25">
        <w:rPr>
          <w:color w:val="808080"/>
        </w:rPr>
        <w:t>-- SS Block based</w:t>
      </w:r>
      <w:ins w:id="1996" w:author="Nokia, Nokia Shanghai Bell" w:date="2018-02-20T11:55:00Z">
        <w:r w:rsidR="00B72CDC">
          <w:rPr>
            <w:color w:val="808080"/>
          </w:rPr>
          <w:t xml:space="preserve"> L</w:t>
        </w:r>
      </w:ins>
      <w:ins w:id="1997" w:author="Nokia, Nokia Shanghai Bell" w:date="2018-02-20T11:56:00Z">
        <w:r w:rsidR="00B72CDC">
          <w:rPr>
            <w:color w:val="808080"/>
          </w:rPr>
          <w:t>3</w:t>
        </w:r>
      </w:ins>
      <w:ins w:id="1998" w:author="Nokia, Nokia Shanghai Bell" w:date="2018-02-20T11:55:00Z">
        <w:r w:rsidR="00B72CDC">
          <w:rPr>
            <w:color w:val="808080"/>
          </w:rPr>
          <w:t xml:space="preserve"> filter configurations:</w:t>
        </w:r>
      </w:ins>
    </w:p>
    <w:p w14:paraId="65DE0FD8" w14:textId="332E325C" w:rsidR="00B72CDC" w:rsidRPr="00B72CDC" w:rsidDel="00B72CDC" w:rsidRDefault="00B72CDC" w:rsidP="00B72CDC">
      <w:pPr>
        <w:pStyle w:val="PL"/>
        <w:rPr>
          <w:del w:id="1999" w:author="Nokia, Nokia Shanghai Bell" w:date="2018-02-20T11:52:00Z"/>
          <w:rPrChange w:id="2000" w:author="Nokia, Nokia Shanghai Bell" w:date="2018-02-20T11:55:00Z">
            <w:rPr>
              <w:del w:id="2001" w:author="Nokia, Nokia Shanghai Bell" w:date="2018-02-20T11:52:00Z"/>
              <w:color w:val="808080"/>
            </w:rPr>
          </w:rPrChange>
        </w:rPr>
      </w:pPr>
      <w:ins w:id="2002" w:author="Nokia, Nokia Shanghai Bell" w:date="2018-02-20T11:52:00Z">
        <w:r>
          <w:rPr>
            <w:color w:val="808080"/>
          </w:rPr>
          <w:lastRenderedPageBreak/>
          <w:tab/>
        </w:r>
        <w:r w:rsidRPr="00B72CDC">
          <w:rPr>
            <w:rPrChange w:id="2003" w:author="Nokia, Nokia Shanghai Bell" w:date="2018-02-20T11:55:00Z">
              <w:rPr>
                <w:color w:val="808080"/>
              </w:rPr>
            </w:rPrChange>
          </w:rPr>
          <w:t>ssb-FilterConfig</w:t>
        </w:r>
        <w:r w:rsidRPr="00B72CDC">
          <w:rPr>
            <w:rPrChange w:id="2004" w:author="Nokia, Nokia Shanghai Bell" w:date="2018-02-20T11:55:00Z">
              <w:rPr>
                <w:color w:val="808080"/>
              </w:rPr>
            </w:rPrChange>
          </w:rPr>
          <w:tab/>
        </w:r>
        <w:r w:rsidRPr="00B72CDC">
          <w:rPr>
            <w:rPrChange w:id="2005" w:author="Nokia, Nokia Shanghai Bell" w:date="2018-02-20T11:55:00Z">
              <w:rPr>
                <w:color w:val="808080"/>
              </w:rPr>
            </w:rPrChange>
          </w:rPr>
          <w:tab/>
        </w:r>
        <w:r w:rsidRPr="00B72CDC">
          <w:rPr>
            <w:rPrChange w:id="2006" w:author="Nokia, Nokia Shanghai Bell" w:date="2018-02-20T11:55:00Z">
              <w:rPr>
                <w:color w:val="808080"/>
              </w:rPr>
            </w:rPrChange>
          </w:rPr>
          <w:tab/>
        </w:r>
        <w:r w:rsidRPr="00B72CDC">
          <w:rPr>
            <w:rPrChange w:id="2007" w:author="Nokia, Nokia Shanghai Bell" w:date="2018-02-20T11:55:00Z">
              <w:rPr>
                <w:color w:val="808080"/>
              </w:rPr>
            </w:rPrChange>
          </w:rPr>
          <w:tab/>
        </w:r>
        <w:r w:rsidRPr="00B72CDC">
          <w:rPr>
            <w:rPrChange w:id="2008" w:author="Nokia, Nokia Shanghai Bell" w:date="2018-02-20T11:55:00Z">
              <w:rPr>
                <w:color w:val="808080"/>
              </w:rPr>
            </w:rPrChange>
          </w:rPr>
          <w:tab/>
          <w:t>FilterConfig,</w:t>
        </w:r>
      </w:ins>
    </w:p>
    <w:p w14:paraId="76EE87D4" w14:textId="1194236E" w:rsidR="00D22B5E" w:rsidRPr="00546E25" w:rsidDel="00B72CDC" w:rsidRDefault="00D22B5E" w:rsidP="00B72CDC">
      <w:pPr>
        <w:pStyle w:val="PL"/>
        <w:rPr>
          <w:del w:id="2009" w:author="Nokia, Nokia Shanghai Bell" w:date="2018-02-20T11:52:00Z"/>
        </w:rPr>
      </w:pPr>
      <w:del w:id="2010" w:author="Nokia, Nokia Shanghai Bell" w:date="2018-02-20T11:52:00Z">
        <w:r w:rsidRPr="00546E25" w:rsidDel="00B72CDC">
          <w:tab/>
          <w:delText>ssbFilterCoefficientRSRP</w:delText>
        </w:r>
      </w:del>
      <w:ins w:id="2011" w:author="merged r1" w:date="2018-01-18T13:12:00Z">
        <w:del w:id="2012" w:author="Nokia, Nokia Shanghai Bell" w:date="2018-02-20T11:52:00Z">
          <w:r w:rsidRPr="00546E25" w:rsidDel="00B72CDC">
            <w:delText>ssb-FilterCoefficientRSRP</w:delText>
          </w:r>
        </w:del>
      </w:ins>
      <w:del w:id="2013" w:author="Nokia, Nokia Shanghai Bell" w:date="2018-02-20T11:52:00Z">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7DDBA6A" w14:textId="3AEE504E" w:rsidR="00D22B5E" w:rsidRPr="00546E25" w:rsidDel="00B72CDC" w:rsidRDefault="00D22B5E" w:rsidP="00B72CDC">
      <w:pPr>
        <w:pStyle w:val="PL"/>
        <w:rPr>
          <w:del w:id="2014" w:author="Nokia, Nokia Shanghai Bell" w:date="2018-02-20T11:52:00Z"/>
        </w:rPr>
      </w:pPr>
      <w:del w:id="2015" w:author="Nokia, Nokia Shanghai Bell" w:date="2018-02-20T11:52:00Z">
        <w:r w:rsidRPr="00546E25" w:rsidDel="00B72CDC">
          <w:tab/>
          <w:delText>ssbFilterCoefficientRSRQ</w:delText>
        </w:r>
      </w:del>
      <w:ins w:id="2016" w:author="merged r1" w:date="2018-01-18T13:12:00Z">
        <w:del w:id="2017" w:author="Nokia, Nokia Shanghai Bell" w:date="2018-02-20T11:52:00Z">
          <w:r w:rsidRPr="00546E25" w:rsidDel="00B72CDC">
            <w:tab/>
            <w:delText>ssb-FilterCoefficientRSRQ</w:delText>
          </w:r>
        </w:del>
      </w:ins>
      <w:ins w:id="2018" w:author="merged r1" w:date="2018-01-18T13:22:00Z">
        <w:del w:id="2019" w:author="Nokia, Nokia Shanghai Bell" w:date="2018-02-20T11:52:00Z">
          <w:r w:rsidRPr="00546E25" w:rsidDel="00B72CDC">
            <w:tab/>
          </w:r>
        </w:del>
      </w:ins>
      <w:del w:id="2020"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50454BA6" w14:textId="41784E3E" w:rsidR="00D22B5E" w:rsidRPr="00546E25" w:rsidRDefault="00D22B5E">
      <w:pPr>
        <w:pStyle w:val="PL"/>
      </w:pPr>
      <w:del w:id="2021" w:author="Nokia, Nokia Shanghai Bell" w:date="2018-02-20T11:52:00Z">
        <w:r w:rsidRPr="00546E25" w:rsidDel="00B72CDC">
          <w:tab/>
          <w:delText>ssbFilterCoefficientRS</w:delText>
        </w:r>
      </w:del>
      <w:ins w:id="2022" w:author="merged r1" w:date="2018-01-18T13:12:00Z">
        <w:del w:id="2023" w:author="Nokia, Nokia Shanghai Bell" w:date="2018-02-20T11:52:00Z">
          <w:r w:rsidRPr="00546E25" w:rsidDel="00B72CDC">
            <w:tab/>
            <w:delText>ssb-FilterCoefficientRS</w:delText>
          </w:r>
        </w:del>
      </w:ins>
      <w:del w:id="2024"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0D7402AA" w14:textId="77777777" w:rsidR="00D22B5E" w:rsidRPr="00546E25" w:rsidRDefault="00D22B5E" w:rsidP="00D22B5E">
      <w:pPr>
        <w:pStyle w:val="PL"/>
      </w:pPr>
    </w:p>
    <w:p w14:paraId="3696E1B1" w14:textId="7E6AF2E9" w:rsidR="00D22B5E" w:rsidRDefault="00D22B5E" w:rsidP="00D22B5E">
      <w:pPr>
        <w:pStyle w:val="PL"/>
        <w:rPr>
          <w:ins w:id="2025" w:author="Nokia, Nokia Shanghai Bell" w:date="2018-02-20T11:52:00Z"/>
          <w:color w:val="808080"/>
        </w:rPr>
      </w:pPr>
      <w:r w:rsidRPr="00546E25">
        <w:tab/>
      </w:r>
      <w:r w:rsidRPr="00546E25">
        <w:rPr>
          <w:color w:val="808080"/>
        </w:rPr>
        <w:t>-- CSI-RS based</w:t>
      </w:r>
      <w:ins w:id="2026" w:author="Nokia, Nokia Shanghai Bell" w:date="2018-02-20T11:56:00Z">
        <w:r w:rsidR="00B72CDC" w:rsidRPr="00B72CDC">
          <w:rPr>
            <w:color w:val="808080"/>
          </w:rPr>
          <w:t xml:space="preserve"> </w:t>
        </w:r>
        <w:r w:rsidR="00B72CDC">
          <w:rPr>
            <w:color w:val="808080"/>
          </w:rPr>
          <w:t>L3 filter configurations:</w:t>
        </w:r>
      </w:ins>
    </w:p>
    <w:p w14:paraId="24DCC6BB" w14:textId="01480040" w:rsidR="00B72CDC" w:rsidRPr="00B72CDC" w:rsidDel="00B72CDC" w:rsidRDefault="00B72CDC" w:rsidP="00B72CDC">
      <w:pPr>
        <w:pStyle w:val="PL"/>
        <w:rPr>
          <w:del w:id="2027" w:author="Nokia, Nokia Shanghai Bell" w:date="2018-02-20T11:52:00Z"/>
          <w:rPrChange w:id="2028" w:author="Nokia, Nokia Shanghai Bell" w:date="2018-02-20T11:55:00Z">
            <w:rPr>
              <w:del w:id="2029" w:author="Nokia, Nokia Shanghai Bell" w:date="2018-02-20T11:52:00Z"/>
              <w:color w:val="808080"/>
            </w:rPr>
          </w:rPrChange>
        </w:rPr>
      </w:pPr>
      <w:ins w:id="2030" w:author="Nokia, Nokia Shanghai Bell" w:date="2018-02-20T11:52:00Z">
        <w:r>
          <w:rPr>
            <w:color w:val="808080"/>
          </w:rPr>
          <w:tab/>
        </w:r>
        <w:r w:rsidRPr="00B72CDC">
          <w:rPr>
            <w:rPrChange w:id="2031" w:author="Nokia, Nokia Shanghai Bell" w:date="2018-02-20T11:55:00Z">
              <w:rPr>
                <w:color w:val="808080"/>
              </w:rPr>
            </w:rPrChange>
          </w:rPr>
          <w:t>cs-RS-FilterConfig</w:t>
        </w:r>
        <w:r w:rsidRPr="00B72CDC">
          <w:rPr>
            <w:rPrChange w:id="2032" w:author="Nokia, Nokia Shanghai Bell" w:date="2018-02-20T11:55:00Z">
              <w:rPr>
                <w:color w:val="808080"/>
              </w:rPr>
            </w:rPrChange>
          </w:rPr>
          <w:tab/>
        </w:r>
        <w:r w:rsidRPr="00B72CDC">
          <w:rPr>
            <w:rPrChange w:id="2033" w:author="Nokia, Nokia Shanghai Bell" w:date="2018-02-20T11:55:00Z">
              <w:rPr>
                <w:color w:val="808080"/>
              </w:rPr>
            </w:rPrChange>
          </w:rPr>
          <w:tab/>
        </w:r>
        <w:r w:rsidRPr="00B72CDC">
          <w:rPr>
            <w:rPrChange w:id="2034" w:author="Nokia, Nokia Shanghai Bell" w:date="2018-02-20T11:55:00Z">
              <w:rPr>
                <w:color w:val="808080"/>
              </w:rPr>
            </w:rPrChange>
          </w:rPr>
          <w:tab/>
        </w:r>
        <w:r w:rsidRPr="00B72CDC">
          <w:rPr>
            <w:rPrChange w:id="2035" w:author="Nokia, Nokia Shanghai Bell" w:date="2018-02-20T11:55:00Z">
              <w:rPr>
                <w:color w:val="808080"/>
              </w:rPr>
            </w:rPrChange>
          </w:rPr>
          <w:tab/>
          <w:t>FilterConfig</w:t>
        </w:r>
      </w:ins>
    </w:p>
    <w:p w14:paraId="555D040A" w14:textId="2142B24B" w:rsidR="00D22B5E" w:rsidRPr="00546E25" w:rsidDel="00B72CDC" w:rsidRDefault="00D22B5E" w:rsidP="00B72CDC">
      <w:pPr>
        <w:pStyle w:val="PL"/>
        <w:rPr>
          <w:del w:id="2036" w:author="Nokia, Nokia Shanghai Bell" w:date="2018-02-20T11:52:00Z"/>
        </w:rPr>
      </w:pPr>
      <w:del w:id="2037" w:author="Nokia, Nokia Shanghai Bell" w:date="2018-02-20T11:52:00Z">
        <w:r w:rsidRPr="00546E25" w:rsidDel="00B72CDC">
          <w:tab/>
          <w:delText>csi-rsFilterCoefficientRSRP</w:delText>
        </w:r>
        <w:r w:rsidRPr="00546E25" w:rsidDel="00B72CDC">
          <w:tab/>
        </w:r>
      </w:del>
      <w:ins w:id="2038" w:author="merged r1" w:date="2018-01-18T13:12:00Z">
        <w:del w:id="2039" w:author="Nokia, Nokia Shanghai Bell" w:date="2018-02-20T11:52:00Z">
          <w:r w:rsidRPr="00546E25" w:rsidDel="00B72CDC">
            <w:delText>rs-FilterCoefficientRSRP</w:delText>
          </w:r>
        </w:del>
      </w:ins>
      <w:del w:id="2040"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6C70CB12" w14:textId="19F1E140" w:rsidR="00D22B5E" w:rsidRPr="00546E25" w:rsidDel="00B72CDC" w:rsidRDefault="00D22B5E" w:rsidP="00B72CDC">
      <w:pPr>
        <w:pStyle w:val="PL"/>
        <w:rPr>
          <w:del w:id="2041" w:author="Nokia, Nokia Shanghai Bell" w:date="2018-02-20T11:52:00Z"/>
        </w:rPr>
      </w:pPr>
      <w:del w:id="2042" w:author="Nokia, Nokia Shanghai Bell" w:date="2018-02-20T11:52:00Z">
        <w:r w:rsidRPr="00546E25" w:rsidDel="00B72CDC">
          <w:tab/>
          <w:delText>csi-rsFilterCoefficientRSRQ</w:delText>
        </w:r>
        <w:r w:rsidRPr="00546E25" w:rsidDel="00B72CDC">
          <w:tab/>
        </w:r>
      </w:del>
      <w:ins w:id="2043" w:author="merged r1" w:date="2018-01-18T13:12:00Z">
        <w:del w:id="2044" w:author="Nokia, Nokia Shanghai Bell" w:date="2018-02-20T11:52:00Z">
          <w:r w:rsidRPr="00546E25" w:rsidDel="00B72CDC">
            <w:delText>rs-FilterCoefficientRSRQ</w:delText>
          </w:r>
        </w:del>
      </w:ins>
      <w:del w:id="2045"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E2B70C5" w14:textId="2A457614" w:rsidR="00D22B5E" w:rsidRPr="00546E25" w:rsidRDefault="00D22B5E" w:rsidP="00B72CDC">
      <w:pPr>
        <w:pStyle w:val="PL"/>
      </w:pPr>
      <w:del w:id="2046" w:author="Nokia, Nokia Shanghai Bell" w:date="2018-02-20T11:52:00Z">
        <w:r w:rsidRPr="00546E25" w:rsidDel="00B72CDC">
          <w:tab/>
          <w:delText>csi-rsFilterCoefficientRS</w:delText>
        </w:r>
      </w:del>
      <w:ins w:id="2047" w:author="merged r1" w:date="2018-01-18T13:12:00Z">
        <w:del w:id="2048" w:author="Nokia, Nokia Shanghai Bell" w:date="2018-02-20T11:52:00Z">
          <w:r w:rsidRPr="00546E25" w:rsidDel="00B72CDC">
            <w:delText>rs-FilterCoefficientRS</w:delText>
          </w:r>
        </w:del>
      </w:ins>
      <w:del w:id="2049"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2391F987" w14:textId="77777777" w:rsidR="00D22B5E" w:rsidRPr="00546E25" w:rsidRDefault="00D22B5E" w:rsidP="00D22B5E">
      <w:pPr>
        <w:pStyle w:val="PL"/>
      </w:pPr>
      <w:r w:rsidRPr="00546E25">
        <w:t>}</w:t>
      </w:r>
    </w:p>
    <w:bookmarkEnd w:id="1993"/>
    <w:p w14:paraId="321E8038" w14:textId="60FA0E54" w:rsidR="00D22B5E" w:rsidRDefault="00D22B5E" w:rsidP="00D22B5E">
      <w:pPr>
        <w:pStyle w:val="PL"/>
        <w:rPr>
          <w:ins w:id="2050" w:author="Nokia, Nokia Shanghai Bell" w:date="2018-02-20T11:50:00Z"/>
        </w:rPr>
      </w:pPr>
    </w:p>
    <w:p w14:paraId="6D247CE9" w14:textId="7A78C564" w:rsidR="00B72CDC" w:rsidRPr="00546E25" w:rsidRDefault="00B72CDC" w:rsidP="00B72CDC">
      <w:pPr>
        <w:pStyle w:val="PL"/>
        <w:rPr>
          <w:ins w:id="2051" w:author="Nokia, Nokia Shanghai Bell" w:date="2018-02-20T11:50:00Z"/>
        </w:rPr>
      </w:pPr>
      <w:ins w:id="2052" w:author="Nokia, Nokia Shanghai Bell" w:date="2018-02-20T11:51:00Z">
        <w:r>
          <w:t>FilterConfig</w:t>
        </w:r>
      </w:ins>
      <w:ins w:id="2053" w:author="Nokia, Nokia Shanghai Bell" w:date="2018-02-20T11:50:00Z">
        <w:r w:rsidRPr="00546E25">
          <w:t xml:space="preserve"> ::=</w:t>
        </w:r>
        <w:r w:rsidRPr="00546E25">
          <w:tab/>
        </w:r>
        <w:r w:rsidRPr="00546E25">
          <w:tab/>
        </w:r>
        <w:r w:rsidRPr="00546E25">
          <w:tab/>
        </w:r>
        <w:r w:rsidRPr="00546E25">
          <w:tab/>
        </w:r>
        <w:r w:rsidRPr="00546E25">
          <w:rPr>
            <w:color w:val="993366"/>
          </w:rPr>
          <w:t>SEQUENCE</w:t>
        </w:r>
        <w:r w:rsidRPr="00546E25">
          <w:t xml:space="preserve"> {</w:t>
        </w:r>
      </w:ins>
    </w:p>
    <w:p w14:paraId="38A8EC73" w14:textId="1FD679F5" w:rsidR="00B72CDC" w:rsidRPr="00546E25" w:rsidRDefault="00B72CDC" w:rsidP="00B72CDC">
      <w:pPr>
        <w:pStyle w:val="PL"/>
        <w:rPr>
          <w:ins w:id="2054" w:author="Nokia, Nokia Shanghai Bell" w:date="2018-02-20T11:50:00Z"/>
        </w:rPr>
      </w:pPr>
      <w:ins w:id="2055" w:author="Nokia, Nokia Shanghai Bell" w:date="2018-02-20T11:50:00Z">
        <w:r w:rsidRPr="00546E25">
          <w:tab/>
        </w:r>
        <w:r>
          <w:t>f</w:t>
        </w:r>
        <w:r w:rsidRPr="00546E25">
          <w:t>ilterCoefficientRSRP</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4383C15B" w14:textId="3E7C48BE" w:rsidR="00B72CDC" w:rsidRPr="00546E25" w:rsidRDefault="00B72CDC" w:rsidP="00B72CDC">
      <w:pPr>
        <w:pStyle w:val="PL"/>
        <w:rPr>
          <w:ins w:id="2056" w:author="Nokia, Nokia Shanghai Bell" w:date="2018-02-20T11:50:00Z"/>
        </w:rPr>
      </w:pPr>
      <w:ins w:id="2057" w:author="Nokia, Nokia Shanghai Bell" w:date="2018-02-20T11:50:00Z">
        <w:r w:rsidRPr="00546E25">
          <w:tab/>
        </w:r>
      </w:ins>
      <w:ins w:id="2058" w:author="Nokia, Nokia Shanghai Bell" w:date="2018-02-20T11:51:00Z">
        <w:r>
          <w:t>f</w:t>
        </w:r>
      </w:ins>
      <w:ins w:id="2059" w:author="Nokia, Nokia Shanghai Bell" w:date="2018-02-20T11:50:00Z">
        <w:r w:rsidRPr="00546E25">
          <w:t>ilterCoefficientRSRQ</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309DA823" w14:textId="333C3392" w:rsidR="00B72CDC" w:rsidRDefault="00B72CDC" w:rsidP="00B72CDC">
      <w:pPr>
        <w:pStyle w:val="PL"/>
        <w:rPr>
          <w:ins w:id="2060" w:author="Nokia, Nokia Shanghai Bell" w:date="2018-02-20T11:50:00Z"/>
        </w:rPr>
      </w:pPr>
      <w:ins w:id="2061" w:author="Nokia, Nokia Shanghai Bell" w:date="2018-02-20T11:50:00Z">
        <w:r w:rsidRPr="00546E25">
          <w:tab/>
        </w:r>
      </w:ins>
      <w:ins w:id="2062" w:author="Nokia, Nokia Shanghai Bell" w:date="2018-02-20T11:51:00Z">
        <w:r>
          <w:t>f</w:t>
        </w:r>
      </w:ins>
      <w:ins w:id="2063" w:author="Nokia, Nokia Shanghai Bell" w:date="2018-02-20T11:50:00Z">
        <w:r w:rsidRPr="00546E25">
          <w:t>ilterCoefficientRS-SINR</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27932EFF" w14:textId="547EC700" w:rsidR="00B72CDC" w:rsidRPr="00546E25" w:rsidRDefault="00B72CDC" w:rsidP="00B72CDC">
      <w:pPr>
        <w:pStyle w:val="PL"/>
        <w:rPr>
          <w:ins w:id="2064" w:author="Nokia, Nokia Shanghai Bell" w:date="2018-02-20T11:50:00Z"/>
        </w:rPr>
      </w:pPr>
      <w:ins w:id="2065" w:author="Nokia, Nokia Shanghai Bell" w:date="2018-02-20T11:51:00Z">
        <w:r>
          <w:t>}</w:t>
        </w:r>
      </w:ins>
    </w:p>
    <w:commentRangeEnd w:id="1994"/>
    <w:p w14:paraId="740489B9" w14:textId="77777777" w:rsidR="00B72CDC" w:rsidRPr="00546E25" w:rsidRDefault="00B72CDC" w:rsidP="00D22B5E">
      <w:pPr>
        <w:pStyle w:val="PL"/>
      </w:pPr>
      <w:ins w:id="2066" w:author="Nokia, Nokia Shanghai Bell" w:date="2018-02-20T11:53:00Z">
        <w:r>
          <w:rPr>
            <w:rStyle w:val="a7"/>
            <w:rFonts w:ascii="Times New Roman" w:hAnsi="Times New Roman"/>
            <w:noProof w:val="0"/>
            <w:lang w:eastAsia="en-US"/>
          </w:rPr>
          <w:commentReference w:id="1994"/>
        </w:r>
      </w:ins>
    </w:p>
    <w:p w14:paraId="5729A575" w14:textId="77777777" w:rsidR="00D22B5E" w:rsidRPr="00546E25" w:rsidRDefault="00D22B5E" w:rsidP="00D22B5E">
      <w:pPr>
        <w:pStyle w:val="PL"/>
        <w:rPr>
          <w:color w:val="808080"/>
        </w:rPr>
      </w:pPr>
      <w:r w:rsidRPr="00546E25">
        <w:rPr>
          <w:color w:val="808080"/>
        </w:rPr>
        <w:t>-- TAG-QUANTITY-CONFIG-STOP</w:t>
      </w:r>
    </w:p>
    <w:p w14:paraId="73BD4D6C" w14:textId="77777777" w:rsidR="00D22B5E" w:rsidRPr="00546E25" w:rsidRDefault="00D22B5E" w:rsidP="00D22B5E">
      <w:pPr>
        <w:pStyle w:val="PL"/>
        <w:rPr>
          <w:color w:val="808080"/>
        </w:rPr>
      </w:pPr>
      <w:r w:rsidRPr="00546E25">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22B5E" w:rsidRPr="00546E25" w14:paraId="5AF047AE" w14:textId="77777777" w:rsidTr="00CF319B">
        <w:trPr>
          <w:cantSplit/>
          <w:tblHeader/>
        </w:trPr>
        <w:tc>
          <w:tcPr>
            <w:tcW w:w="14062" w:type="dxa"/>
          </w:tcPr>
          <w:p w14:paraId="405012DC" w14:textId="77777777" w:rsidR="00D22B5E" w:rsidRPr="00546E25" w:rsidRDefault="00D22B5E" w:rsidP="00CF319B">
            <w:pPr>
              <w:pStyle w:val="TAH"/>
              <w:rPr>
                <w:lang w:eastAsia="en-GB"/>
              </w:rPr>
            </w:pPr>
            <w:r w:rsidRPr="00546E25">
              <w:rPr>
                <w:noProof/>
                <w:lang w:eastAsia="en-GB"/>
              </w:rPr>
              <w:lastRenderedPageBreak/>
              <w:t>QuantityConfig field descriptions</w:t>
            </w:r>
          </w:p>
        </w:tc>
      </w:tr>
      <w:tr w:rsidR="00D22B5E" w:rsidRPr="00546E25" w14:paraId="36646811" w14:textId="77777777" w:rsidTr="00CF319B">
        <w:trPr>
          <w:cantSplit/>
          <w:trHeight w:val="52"/>
        </w:trPr>
        <w:tc>
          <w:tcPr>
            <w:tcW w:w="14062" w:type="dxa"/>
          </w:tcPr>
          <w:p w14:paraId="4EFABC2C" w14:textId="77777777" w:rsidR="00D22B5E" w:rsidRPr="00546E25" w:rsidRDefault="00D22B5E" w:rsidP="00CF319B">
            <w:pPr>
              <w:pStyle w:val="TAL"/>
              <w:rPr>
                <w:b/>
                <w:i/>
                <w:noProof/>
                <w:lang w:eastAsia="en-GB"/>
              </w:rPr>
            </w:pPr>
            <w:r w:rsidRPr="00546E25">
              <w:rPr>
                <w:b/>
                <w:i/>
                <w:noProof/>
                <w:lang w:eastAsia="en-GB"/>
              </w:rPr>
              <w:t>quantityConfigCell</w:t>
            </w:r>
          </w:p>
          <w:p w14:paraId="0411B549" w14:textId="77777777" w:rsidR="00D22B5E" w:rsidRPr="00546E25" w:rsidRDefault="00D22B5E" w:rsidP="00CF319B">
            <w:pPr>
              <w:pStyle w:val="TAL"/>
              <w:rPr>
                <w:iCs/>
                <w:noProof/>
                <w:lang w:eastAsia="en-GB"/>
              </w:rPr>
            </w:pPr>
            <w:r w:rsidRPr="00546E25">
              <w:rPr>
                <w:lang w:eastAsia="en-GB"/>
              </w:rPr>
              <w:t>Specifies L3 filter configurations for cell measurement results for the configurable RS Types (e.g. SS/PBCH block and CSI-RS) and the configurable measurement quantities (e.g. RSRP, RSRQ and SINR).</w:t>
            </w:r>
          </w:p>
        </w:tc>
      </w:tr>
      <w:tr w:rsidR="00D22B5E" w:rsidRPr="00546E25" w14:paraId="0E7044E6" w14:textId="77777777" w:rsidTr="00CF319B">
        <w:trPr>
          <w:cantSplit/>
          <w:trHeight w:val="52"/>
        </w:trPr>
        <w:tc>
          <w:tcPr>
            <w:tcW w:w="14062" w:type="dxa"/>
          </w:tcPr>
          <w:p w14:paraId="44F93702" w14:textId="77777777" w:rsidR="00D22B5E" w:rsidRPr="00546E25" w:rsidRDefault="00D22B5E" w:rsidP="00CF319B">
            <w:pPr>
              <w:pStyle w:val="TAL"/>
              <w:rPr>
                <w:b/>
                <w:i/>
                <w:noProof/>
                <w:lang w:eastAsia="en-GB"/>
              </w:rPr>
            </w:pPr>
            <w:r w:rsidRPr="00546E25">
              <w:rPr>
                <w:b/>
                <w:i/>
                <w:noProof/>
                <w:lang w:eastAsia="en-GB"/>
              </w:rPr>
              <w:t>quantityConfigNR</w:t>
            </w:r>
          </w:p>
          <w:p w14:paraId="27C0119C" w14:textId="77777777" w:rsidR="00D22B5E" w:rsidRPr="00546E25" w:rsidRDefault="00D22B5E" w:rsidP="00CF319B">
            <w:pPr>
              <w:pStyle w:val="TAL"/>
              <w:rPr>
                <w:noProof/>
                <w:lang w:eastAsia="en-GB"/>
              </w:rPr>
            </w:pPr>
            <w:r w:rsidRPr="00546E25">
              <w:rPr>
                <w:lang w:eastAsia="en-GB"/>
              </w:rPr>
              <w:t>Specifies filter configurations for NR measurements.</w:t>
            </w:r>
          </w:p>
        </w:tc>
      </w:tr>
      <w:tr w:rsidR="00D22B5E" w:rsidRPr="00546E25" w14:paraId="707DDB7A" w14:textId="77777777" w:rsidTr="00CF319B">
        <w:trPr>
          <w:cantSplit/>
          <w:trHeight w:val="52"/>
        </w:trPr>
        <w:tc>
          <w:tcPr>
            <w:tcW w:w="14062" w:type="dxa"/>
          </w:tcPr>
          <w:p w14:paraId="040FDA04" w14:textId="77777777" w:rsidR="00D22B5E" w:rsidRPr="00546E25" w:rsidRDefault="00D22B5E" w:rsidP="00CF319B">
            <w:pPr>
              <w:pStyle w:val="TAL"/>
              <w:rPr>
                <w:b/>
                <w:i/>
                <w:noProof/>
                <w:lang w:eastAsia="en-GB"/>
              </w:rPr>
            </w:pPr>
            <w:r w:rsidRPr="00546E25">
              <w:rPr>
                <w:b/>
                <w:i/>
                <w:noProof/>
                <w:lang w:eastAsia="en-GB"/>
              </w:rPr>
              <w:t xml:space="preserve">quantityConfigRSindex </w:t>
            </w:r>
          </w:p>
          <w:p w14:paraId="6F2B703E" w14:textId="77777777" w:rsidR="00D22B5E" w:rsidRPr="00546E25" w:rsidRDefault="00D22B5E" w:rsidP="00CF319B">
            <w:pPr>
              <w:pStyle w:val="TAL"/>
              <w:rPr>
                <w:noProof/>
                <w:lang w:eastAsia="en-GB"/>
              </w:rPr>
            </w:pPr>
            <w:r w:rsidRPr="00546E25">
              <w:rPr>
                <w:lang w:eastAsia="en-GB"/>
              </w:rPr>
              <w:t>Specifies L3 filter configurations for measurement results per RS index for the configurable RS Types (e.g. SS/PBCH block and CSI-RS) and the configurable measurement quantities (e.g. RSRP, RSRQ and SINR).</w:t>
            </w:r>
          </w:p>
        </w:tc>
      </w:tr>
      <w:tr w:rsidR="00D22B5E" w:rsidRPr="00546E25" w14:paraId="742F0FF9" w14:textId="77777777" w:rsidTr="00CF319B">
        <w:trPr>
          <w:cantSplit/>
          <w:trHeight w:val="52"/>
        </w:trPr>
        <w:tc>
          <w:tcPr>
            <w:tcW w:w="14062" w:type="dxa"/>
          </w:tcPr>
          <w:p w14:paraId="2759D953" w14:textId="77777777" w:rsidR="00D22B5E" w:rsidRPr="00546E25" w:rsidRDefault="00D22B5E" w:rsidP="00CF319B">
            <w:pPr>
              <w:pStyle w:val="TAL"/>
              <w:rPr>
                <w:del w:id="2067" w:author="merged r1" w:date="2018-01-18T13:12:00Z"/>
                <w:b/>
                <w:i/>
                <w:noProof/>
                <w:lang w:eastAsia="en-GB"/>
              </w:rPr>
            </w:pPr>
            <w:del w:id="2068" w:author="merged r1" w:date="2018-01-18T13:12:00Z">
              <w:r w:rsidRPr="00546E25">
                <w:rPr>
                  <w:b/>
                  <w:i/>
                  <w:noProof/>
                  <w:lang w:eastAsia="en-GB"/>
                </w:rPr>
                <w:delText>ssbFilterCoefficientRSRP</w:delText>
              </w:r>
            </w:del>
          </w:p>
          <w:p w14:paraId="3CF2FE53" w14:textId="3FFBE905" w:rsidR="00D22B5E" w:rsidRPr="00546E25" w:rsidRDefault="00D22B5E" w:rsidP="00CF319B">
            <w:pPr>
              <w:pStyle w:val="TAL"/>
              <w:rPr>
                <w:ins w:id="2069" w:author="merged r1" w:date="2018-01-18T13:12:00Z"/>
                <w:b/>
                <w:i/>
                <w:noProof/>
                <w:lang w:eastAsia="en-GB"/>
              </w:rPr>
            </w:pPr>
            <w:ins w:id="2070" w:author="merged r1" w:date="2018-01-18T13:12:00Z">
              <w:r w:rsidRPr="00546E25">
                <w:rPr>
                  <w:b/>
                  <w:i/>
                  <w:noProof/>
                  <w:lang w:eastAsia="en-GB"/>
                </w:rPr>
                <w:t>ssb-Filter</w:t>
              </w:r>
            </w:ins>
            <w:ins w:id="2071" w:author="Nokia, Nokia Shanghai Bell" w:date="2018-02-20T11:54:00Z">
              <w:r w:rsidR="00B72CDC">
                <w:rPr>
                  <w:b/>
                  <w:i/>
                  <w:noProof/>
                  <w:lang w:eastAsia="en-GB"/>
                </w:rPr>
                <w:t>Config</w:t>
              </w:r>
            </w:ins>
            <w:ins w:id="2072" w:author="merged r1" w:date="2018-01-18T13:12:00Z">
              <w:del w:id="2073" w:author="Nokia, Nokia Shanghai Bell" w:date="2018-02-20T11:54:00Z">
                <w:r w:rsidRPr="00546E25" w:rsidDel="00B72CDC">
                  <w:rPr>
                    <w:b/>
                    <w:i/>
                    <w:noProof/>
                    <w:lang w:eastAsia="en-GB"/>
                  </w:rPr>
                  <w:delText>CoefficientRSRP</w:delText>
                </w:r>
              </w:del>
            </w:ins>
          </w:p>
          <w:p w14:paraId="51138055" w14:textId="1261C3FF" w:rsidR="00D22B5E" w:rsidRPr="00546E25" w:rsidRDefault="00D22B5E" w:rsidP="00CF319B">
            <w:pPr>
              <w:pStyle w:val="TAL"/>
              <w:rPr>
                <w:noProof/>
                <w:lang w:eastAsia="en-GB"/>
              </w:rPr>
            </w:pPr>
            <w:r w:rsidRPr="00546E25">
              <w:rPr>
                <w:lang w:eastAsia="en-GB"/>
              </w:rPr>
              <w:t>Specifies L3 filter configurations for SS-RSRP</w:t>
            </w:r>
            <w:ins w:id="2074" w:author="Nokia, Nokia Shanghai Bell" w:date="2018-02-20T11:54:00Z">
              <w:r w:rsidR="00B72CDC">
                <w:rPr>
                  <w:lang w:eastAsia="en-GB"/>
                </w:rPr>
                <w:t>, SS-RSRQ and SS-SINR</w:t>
              </w:r>
            </w:ins>
            <w:r w:rsidRPr="00546E25">
              <w:rPr>
                <w:lang w:eastAsia="en-GB"/>
              </w:rPr>
              <w:t xml:space="preserve"> measurement results from the L1 filter(s), as defined in 38.215 [9].</w:t>
            </w:r>
          </w:p>
        </w:tc>
      </w:tr>
      <w:tr w:rsidR="00D22B5E" w:rsidRPr="00546E25" w14:paraId="0B5E2BB6" w14:textId="77777777" w:rsidTr="00CF319B">
        <w:trPr>
          <w:cantSplit/>
          <w:trHeight w:val="52"/>
        </w:trPr>
        <w:tc>
          <w:tcPr>
            <w:tcW w:w="14062" w:type="dxa"/>
          </w:tcPr>
          <w:p w14:paraId="4C84AE28" w14:textId="479D6DCD" w:rsidR="00D22B5E" w:rsidRPr="00546E25" w:rsidDel="00B72CDC" w:rsidRDefault="00D22B5E" w:rsidP="00CF319B">
            <w:pPr>
              <w:pStyle w:val="TAL"/>
              <w:rPr>
                <w:del w:id="2075" w:author="Nokia, Nokia Shanghai Bell" w:date="2018-02-20T11:54:00Z"/>
                <w:b/>
                <w:i/>
                <w:noProof/>
                <w:lang w:eastAsia="en-GB"/>
              </w:rPr>
            </w:pPr>
            <w:del w:id="2076" w:author="Nokia, Nokia Shanghai Bell" w:date="2018-02-20T11:54:00Z">
              <w:r w:rsidRPr="00546E25" w:rsidDel="00B72CDC">
                <w:rPr>
                  <w:b/>
                  <w:i/>
                  <w:noProof/>
                  <w:lang w:eastAsia="en-GB"/>
                </w:rPr>
                <w:delText>ssbFilterCoefficientRSRQ</w:delText>
              </w:r>
            </w:del>
          </w:p>
          <w:p w14:paraId="191A0130" w14:textId="54F9E6C7" w:rsidR="00D22B5E" w:rsidRPr="00546E25" w:rsidDel="00B72CDC" w:rsidRDefault="00D22B5E" w:rsidP="00CF319B">
            <w:pPr>
              <w:pStyle w:val="TAL"/>
              <w:rPr>
                <w:ins w:id="2077" w:author="merged r1" w:date="2018-01-18T13:12:00Z"/>
                <w:del w:id="2078" w:author="Nokia, Nokia Shanghai Bell" w:date="2018-02-20T11:54:00Z"/>
                <w:b/>
                <w:i/>
                <w:noProof/>
                <w:lang w:eastAsia="en-GB"/>
              </w:rPr>
            </w:pPr>
            <w:ins w:id="2079" w:author="merged r1" w:date="2018-01-18T13:12:00Z">
              <w:del w:id="2080" w:author="Nokia, Nokia Shanghai Bell" w:date="2018-02-20T11:54:00Z">
                <w:r w:rsidRPr="00546E25" w:rsidDel="00B72CDC">
                  <w:rPr>
                    <w:b/>
                    <w:i/>
                    <w:noProof/>
                    <w:lang w:eastAsia="en-GB"/>
                  </w:rPr>
                  <w:delText>ssb-FilterCoefficientRSRQ</w:delText>
                </w:r>
              </w:del>
            </w:ins>
          </w:p>
          <w:p w14:paraId="15AC3AF3" w14:textId="24178E3E" w:rsidR="00D22B5E" w:rsidRPr="00546E25" w:rsidRDefault="00D22B5E" w:rsidP="00CF319B">
            <w:pPr>
              <w:pStyle w:val="TAL"/>
              <w:rPr>
                <w:noProof/>
                <w:lang w:eastAsia="en-GB"/>
              </w:rPr>
            </w:pPr>
            <w:del w:id="2081" w:author="Nokia, Nokia Shanghai Bell" w:date="2018-02-20T11:54:00Z">
              <w:r w:rsidRPr="00546E25" w:rsidDel="00B72CDC">
                <w:rPr>
                  <w:lang w:eastAsia="en-GB"/>
                </w:rPr>
                <w:delText>Specifies L3 filter configurations for SS-RSRQ measurement results from the L1 filter(s), as defined in 38.215 [9].</w:delText>
              </w:r>
            </w:del>
          </w:p>
        </w:tc>
      </w:tr>
      <w:tr w:rsidR="00D22B5E" w:rsidRPr="00546E25" w14:paraId="5822847D" w14:textId="77777777" w:rsidTr="00CF319B">
        <w:trPr>
          <w:cantSplit/>
          <w:trHeight w:val="52"/>
        </w:trPr>
        <w:tc>
          <w:tcPr>
            <w:tcW w:w="14062" w:type="dxa"/>
          </w:tcPr>
          <w:p w14:paraId="36BF97C5" w14:textId="6798D60B" w:rsidR="00D22B5E" w:rsidRPr="00546E25" w:rsidDel="00B72CDC" w:rsidRDefault="00D22B5E" w:rsidP="00CF319B">
            <w:pPr>
              <w:pStyle w:val="TAL"/>
              <w:rPr>
                <w:del w:id="2082" w:author="Nokia, Nokia Shanghai Bell" w:date="2018-02-20T11:54:00Z"/>
                <w:b/>
                <w:i/>
                <w:noProof/>
                <w:lang w:eastAsia="en-GB"/>
              </w:rPr>
            </w:pPr>
            <w:del w:id="2083" w:author="Nokia, Nokia Shanghai Bell" w:date="2018-02-20T11:54:00Z">
              <w:r w:rsidRPr="00546E25" w:rsidDel="00B72CDC">
                <w:rPr>
                  <w:b/>
                  <w:i/>
                  <w:noProof/>
                  <w:lang w:eastAsia="en-GB"/>
                </w:rPr>
                <w:delText>ssbFilterCoefficientSINR</w:delText>
              </w:r>
            </w:del>
          </w:p>
          <w:p w14:paraId="6F2E3250" w14:textId="4F758F0C" w:rsidR="00D22B5E" w:rsidRPr="00546E25" w:rsidDel="00B72CDC" w:rsidRDefault="00D22B5E" w:rsidP="00CF319B">
            <w:pPr>
              <w:pStyle w:val="TAL"/>
              <w:rPr>
                <w:ins w:id="2084" w:author="merged r1" w:date="2018-01-18T13:12:00Z"/>
                <w:del w:id="2085" w:author="Nokia, Nokia Shanghai Bell" w:date="2018-02-20T11:54:00Z"/>
                <w:b/>
                <w:i/>
                <w:noProof/>
                <w:lang w:eastAsia="en-GB"/>
              </w:rPr>
            </w:pPr>
            <w:ins w:id="2086" w:author="merged r1" w:date="2018-01-18T13:12:00Z">
              <w:del w:id="2087" w:author="Nokia, Nokia Shanghai Bell" w:date="2018-02-20T11:54:00Z">
                <w:r w:rsidRPr="00546E25" w:rsidDel="00B72CDC">
                  <w:rPr>
                    <w:b/>
                    <w:i/>
                    <w:noProof/>
                    <w:lang w:eastAsia="en-GB"/>
                  </w:rPr>
                  <w:delText>ssb-FilterCoefficientSINR</w:delText>
                </w:r>
              </w:del>
            </w:ins>
          </w:p>
          <w:p w14:paraId="5A4D076B" w14:textId="7D271176" w:rsidR="00D22B5E" w:rsidRPr="00546E25" w:rsidRDefault="00D22B5E" w:rsidP="00CF319B">
            <w:pPr>
              <w:pStyle w:val="TAL"/>
              <w:rPr>
                <w:noProof/>
                <w:lang w:eastAsia="en-GB"/>
              </w:rPr>
            </w:pPr>
            <w:del w:id="2088" w:author="Nokia, Nokia Shanghai Bell" w:date="2018-02-20T11:54:00Z">
              <w:r w:rsidRPr="00546E25" w:rsidDel="00B72CDC">
                <w:rPr>
                  <w:lang w:eastAsia="en-GB"/>
                </w:rPr>
                <w:delText>Specifies L3 filter configurations for SS-SINR measurement results from the L1 filter(s), as defined in 38.215 [9].</w:delText>
              </w:r>
            </w:del>
          </w:p>
        </w:tc>
      </w:tr>
      <w:tr w:rsidR="00D22B5E" w:rsidRPr="00546E25" w14:paraId="5430CDCB" w14:textId="77777777" w:rsidTr="00CF319B">
        <w:trPr>
          <w:cantSplit/>
          <w:trHeight w:val="52"/>
        </w:trPr>
        <w:tc>
          <w:tcPr>
            <w:tcW w:w="14062" w:type="dxa"/>
          </w:tcPr>
          <w:p w14:paraId="3F418979" w14:textId="449412EF" w:rsidR="00D22B5E" w:rsidRPr="00546E25" w:rsidRDefault="00D22B5E" w:rsidP="00CF319B">
            <w:pPr>
              <w:pStyle w:val="TAL"/>
              <w:rPr>
                <w:b/>
                <w:i/>
                <w:noProof/>
                <w:lang w:eastAsia="en-GB"/>
              </w:rPr>
            </w:pPr>
            <w:r w:rsidRPr="00546E25">
              <w:rPr>
                <w:b/>
                <w:i/>
                <w:noProof/>
                <w:lang w:eastAsia="en-GB"/>
              </w:rPr>
              <w:t>csi-</w:t>
            </w:r>
            <w:del w:id="2089" w:author="merged r1" w:date="2018-01-18T13:12:00Z">
              <w:r w:rsidRPr="00546E25">
                <w:rPr>
                  <w:b/>
                  <w:i/>
                  <w:noProof/>
                  <w:lang w:eastAsia="en-GB"/>
                </w:rPr>
                <w:delText>rsFilterCoefficientRSRP</w:delText>
              </w:r>
            </w:del>
            <w:ins w:id="2090" w:author="merged r1" w:date="2018-01-18T13:12:00Z">
              <w:r w:rsidRPr="00546E25">
                <w:rPr>
                  <w:b/>
                  <w:i/>
                  <w:noProof/>
                  <w:lang w:eastAsia="en-GB"/>
                </w:rPr>
                <w:t>rs-Filter</w:t>
              </w:r>
            </w:ins>
            <w:ins w:id="2091" w:author="Nokia, Nokia Shanghai Bell" w:date="2018-02-20T11:54:00Z">
              <w:r w:rsidR="00B72CDC">
                <w:rPr>
                  <w:b/>
                  <w:i/>
                  <w:noProof/>
                  <w:lang w:eastAsia="en-GB"/>
                </w:rPr>
                <w:t>Config</w:t>
              </w:r>
            </w:ins>
            <w:ins w:id="2092" w:author="merged r1" w:date="2018-01-18T13:12:00Z">
              <w:del w:id="2093" w:author="Nokia, Nokia Shanghai Bell" w:date="2018-02-20T11:54:00Z">
                <w:r w:rsidRPr="00546E25" w:rsidDel="00B72CDC">
                  <w:rPr>
                    <w:b/>
                    <w:i/>
                    <w:noProof/>
                    <w:lang w:eastAsia="en-GB"/>
                  </w:rPr>
                  <w:delText>CoefficientRSRP</w:delText>
                </w:r>
              </w:del>
            </w:ins>
          </w:p>
          <w:p w14:paraId="5043CD88" w14:textId="06E4EE89" w:rsidR="00D22B5E" w:rsidRPr="00546E25" w:rsidRDefault="00D22B5E" w:rsidP="00CF319B">
            <w:pPr>
              <w:pStyle w:val="TAL"/>
              <w:rPr>
                <w:noProof/>
                <w:lang w:eastAsia="en-GB"/>
              </w:rPr>
            </w:pPr>
            <w:r w:rsidRPr="00546E25">
              <w:rPr>
                <w:lang w:eastAsia="en-GB"/>
              </w:rPr>
              <w:t>Specifies L3 filter configurations for CSI-RSRP</w:t>
            </w:r>
            <w:ins w:id="2094" w:author="Nokia, Nokia Shanghai Bell" w:date="2018-02-20T11:54:00Z">
              <w:r w:rsidR="00B72CDC">
                <w:rPr>
                  <w:lang w:eastAsia="en-GB"/>
                </w:rPr>
                <w:t>, CSI-RSRQ and CSI-SINR</w:t>
              </w:r>
            </w:ins>
            <w:r w:rsidRPr="00546E25">
              <w:rPr>
                <w:lang w:eastAsia="en-GB"/>
              </w:rPr>
              <w:t xml:space="preserve"> measurement results from the L1 filter(s), as defined in 38.215 [9].</w:t>
            </w:r>
          </w:p>
        </w:tc>
      </w:tr>
      <w:tr w:rsidR="00D22B5E" w:rsidRPr="00546E25" w14:paraId="7085CE1F" w14:textId="77777777" w:rsidTr="00CF319B">
        <w:trPr>
          <w:cantSplit/>
          <w:trHeight w:val="52"/>
        </w:trPr>
        <w:tc>
          <w:tcPr>
            <w:tcW w:w="14062" w:type="dxa"/>
          </w:tcPr>
          <w:p w14:paraId="6F53DA75" w14:textId="63BA7EAC" w:rsidR="00D22B5E" w:rsidRPr="00546E25" w:rsidDel="00B72CDC" w:rsidRDefault="00D22B5E" w:rsidP="00CF319B">
            <w:pPr>
              <w:pStyle w:val="TAL"/>
              <w:rPr>
                <w:del w:id="2095" w:author="Nokia, Nokia Shanghai Bell" w:date="2018-02-20T11:54:00Z"/>
                <w:b/>
                <w:i/>
                <w:noProof/>
                <w:lang w:eastAsia="en-GB"/>
              </w:rPr>
            </w:pPr>
            <w:del w:id="2096" w:author="Nokia, Nokia Shanghai Bell" w:date="2018-02-20T11:54:00Z">
              <w:r w:rsidRPr="00546E25" w:rsidDel="00B72CDC">
                <w:rPr>
                  <w:b/>
                  <w:i/>
                  <w:noProof/>
                  <w:lang w:eastAsia="en-GB"/>
                </w:rPr>
                <w:delText>csi-rsFilterCoefficientRSRQ</w:delText>
              </w:r>
            </w:del>
            <w:ins w:id="2097" w:author="merged r1" w:date="2018-01-18T13:12:00Z">
              <w:del w:id="2098" w:author="Nokia, Nokia Shanghai Bell" w:date="2018-02-20T11:54:00Z">
                <w:r w:rsidRPr="00546E25" w:rsidDel="00B72CDC">
                  <w:rPr>
                    <w:b/>
                    <w:i/>
                    <w:noProof/>
                    <w:lang w:eastAsia="en-GB"/>
                  </w:rPr>
                  <w:delText>rs-FilterCoefficientRSRQ</w:delText>
                </w:r>
              </w:del>
            </w:ins>
          </w:p>
          <w:p w14:paraId="7EF0A20D" w14:textId="34E0D278" w:rsidR="00D22B5E" w:rsidRPr="00546E25" w:rsidRDefault="00D22B5E" w:rsidP="00CF319B">
            <w:pPr>
              <w:pStyle w:val="TAL"/>
              <w:rPr>
                <w:noProof/>
                <w:lang w:eastAsia="en-GB"/>
              </w:rPr>
            </w:pPr>
            <w:del w:id="2099" w:author="Nokia, Nokia Shanghai Bell" w:date="2018-02-20T11:54:00Z">
              <w:r w:rsidRPr="00546E25" w:rsidDel="00B72CDC">
                <w:rPr>
                  <w:lang w:eastAsia="en-GB"/>
                </w:rPr>
                <w:delText>Specifies L3 filter configurations for CSI-RSRQ measurement results from the L1 filter(s), as defined in 38.215 [9].</w:delText>
              </w:r>
            </w:del>
          </w:p>
        </w:tc>
      </w:tr>
      <w:tr w:rsidR="00D22B5E" w:rsidRPr="00FA0700" w14:paraId="3748B13C" w14:textId="77777777" w:rsidTr="00CF319B">
        <w:trPr>
          <w:cantSplit/>
          <w:trHeight w:val="52"/>
        </w:trPr>
        <w:tc>
          <w:tcPr>
            <w:tcW w:w="14062" w:type="dxa"/>
          </w:tcPr>
          <w:p w14:paraId="58416FC6" w14:textId="639484C2" w:rsidR="00D22B5E" w:rsidRPr="00546E25" w:rsidDel="00B72CDC" w:rsidRDefault="00D22B5E" w:rsidP="00CF319B">
            <w:pPr>
              <w:pStyle w:val="TAL"/>
              <w:rPr>
                <w:del w:id="2100" w:author="Nokia, Nokia Shanghai Bell" w:date="2018-02-20T11:54:00Z"/>
                <w:b/>
                <w:i/>
                <w:noProof/>
                <w:lang w:eastAsia="en-GB"/>
              </w:rPr>
            </w:pPr>
            <w:del w:id="2101" w:author="Nokia, Nokia Shanghai Bell" w:date="2018-02-20T11:54:00Z">
              <w:r w:rsidRPr="00546E25" w:rsidDel="00B72CDC">
                <w:rPr>
                  <w:b/>
                  <w:i/>
                  <w:noProof/>
                  <w:lang w:eastAsia="en-GB"/>
                </w:rPr>
                <w:delText>csi-rsFilterCoefficientRSRP</w:delText>
              </w:r>
            </w:del>
            <w:ins w:id="2102" w:author="merged r1" w:date="2018-01-18T13:12:00Z">
              <w:del w:id="2103" w:author="Nokia, Nokia Shanghai Bell" w:date="2018-02-20T11:54:00Z">
                <w:r w:rsidRPr="00546E25" w:rsidDel="00B72CDC">
                  <w:rPr>
                    <w:b/>
                    <w:i/>
                    <w:noProof/>
                    <w:lang w:eastAsia="en-GB"/>
                  </w:rPr>
                  <w:delText>rs-FilterCoefficientRSRP</w:delText>
                </w:r>
              </w:del>
            </w:ins>
          </w:p>
          <w:p w14:paraId="6169EA26" w14:textId="04FAFA21" w:rsidR="00D22B5E" w:rsidRPr="00546E25" w:rsidRDefault="00D22B5E" w:rsidP="00CF319B">
            <w:pPr>
              <w:pStyle w:val="TAL"/>
              <w:rPr>
                <w:noProof/>
                <w:lang w:eastAsia="en-GB"/>
              </w:rPr>
            </w:pPr>
            <w:del w:id="2104" w:author="Nokia, Nokia Shanghai Bell" w:date="2018-02-20T11:54:00Z">
              <w:r w:rsidRPr="00546E25" w:rsidDel="00B72CDC">
                <w:rPr>
                  <w:lang w:eastAsia="en-GB"/>
                </w:rPr>
                <w:delText>Specifies L3 filter configurations for CSI-SINR measurement results from the L1 filter(s), as defined in 38.215 [9].</w:delText>
              </w:r>
            </w:del>
          </w:p>
        </w:tc>
      </w:tr>
    </w:tbl>
    <w:commentRangeEnd w:id="1973"/>
    <w:p w14:paraId="7AC4272E" w14:textId="77777777" w:rsidR="00D22B5E" w:rsidRDefault="00D22B5E" w:rsidP="00D22B5E">
      <w:r>
        <w:rPr>
          <w:rStyle w:val="a7"/>
        </w:rPr>
        <w:commentReference w:id="1973"/>
      </w:r>
    </w:p>
    <w:p w14:paraId="436463C5" w14:textId="77777777" w:rsidR="00D22B5E" w:rsidRDefault="00D22B5E" w:rsidP="00273C57"/>
    <w:p w14:paraId="08EF1243" w14:textId="77777777" w:rsidR="00A85D91" w:rsidRPr="004E1F03" w:rsidRDefault="00A85D91" w:rsidP="00A85D91">
      <w:pPr>
        <w:pStyle w:val="4"/>
        <w:rPr>
          <w:ins w:id="2105" w:author="" w:date="2018-01-30T23:11:00Z"/>
        </w:rPr>
      </w:pPr>
      <w:bookmarkStart w:id="2106" w:name="_Toc494150192"/>
      <w:bookmarkStart w:id="2107" w:name="_Toc505697585"/>
      <w:ins w:id="2108" w:author="" w:date="2018-01-30T23:11:00Z">
        <w:r w:rsidRPr="004E1F03">
          <w:t>–</w:t>
        </w:r>
        <w:r w:rsidRPr="004E1F03">
          <w:tab/>
        </w:r>
        <w:r w:rsidRPr="004E1F03">
          <w:rPr>
            <w:i/>
          </w:rPr>
          <w:t>ReportInterval</w:t>
        </w:r>
        <w:bookmarkEnd w:id="2106"/>
        <w:bookmarkEnd w:id="2107"/>
      </w:ins>
    </w:p>
    <w:p w14:paraId="569C5108" w14:textId="77777777" w:rsidR="00A85D91" w:rsidRPr="004E1F03" w:rsidRDefault="00A85D91" w:rsidP="00A85D91">
      <w:pPr>
        <w:rPr>
          <w:ins w:id="2109" w:author="" w:date="2018-01-30T23:11:00Z"/>
        </w:rPr>
      </w:pPr>
      <w:ins w:id="2110" w:author="" w:date="2018-01-30T23:11:00Z">
        <w:r w:rsidRPr="004E1F03">
          <w:t xml:space="preserve">The </w:t>
        </w:r>
        <w:r w:rsidRPr="004E1F03">
          <w:rPr>
            <w:i/>
          </w:rPr>
          <w:t>ReportInterval</w:t>
        </w:r>
        <w:r w:rsidRPr="004E1F03">
          <w:t xml:space="preserve"> </w:t>
        </w:r>
        <w:r w:rsidRPr="004E1F03">
          <w:rPr>
            <w:iCs/>
          </w:rPr>
          <w:t xml:space="preserve">indicates the interval between periodical reports. </w:t>
        </w:r>
        <w:r w:rsidRPr="004E1F03">
          <w:t xml:space="preserve">The </w:t>
        </w:r>
        <w:r w:rsidRPr="004E1F03">
          <w:rPr>
            <w:i/>
          </w:rPr>
          <w:t>ReportInterval</w:t>
        </w:r>
        <w:r w:rsidRPr="004E1F03">
          <w:t xml:space="preserve"> is </w:t>
        </w:r>
        <w:r w:rsidRPr="004E1F03">
          <w:rPr>
            <w:iCs/>
          </w:rPr>
          <w:t xml:space="preserve">applicable if the UE performs periodical reporting (i.e. when </w:t>
        </w:r>
        <w:r w:rsidRPr="004E1F03">
          <w:rPr>
            <w:i/>
            <w:iCs/>
          </w:rPr>
          <w:t>reportAmount</w:t>
        </w:r>
        <w:r w:rsidRPr="004E1F03">
          <w:rPr>
            <w:iCs/>
          </w:rPr>
          <w:t xml:space="preserve"> exceeds 1), for </w:t>
        </w:r>
        <w:r w:rsidRPr="004E1F03">
          <w:rPr>
            <w:i/>
            <w:iCs/>
          </w:rPr>
          <w:t>triggerType</w:t>
        </w:r>
        <w:r w:rsidRPr="004E1F03">
          <w:rPr>
            <w:iCs/>
          </w:rPr>
          <w:t xml:space="preserve"> </w:t>
        </w:r>
        <w:r w:rsidRPr="004E1F03">
          <w:rPr>
            <w:i/>
            <w:iCs/>
          </w:rPr>
          <w:t>event</w:t>
        </w:r>
        <w:r w:rsidRPr="004E1F03">
          <w:rPr>
            <w:iCs/>
          </w:rPr>
          <w:t xml:space="preserve"> as well as for </w:t>
        </w:r>
        <w:r w:rsidRPr="004E1F03">
          <w:rPr>
            <w:i/>
            <w:iCs/>
          </w:rPr>
          <w:t>triggerType</w:t>
        </w:r>
        <w:r w:rsidRPr="004E1F03">
          <w:rPr>
            <w:iCs/>
          </w:rPr>
          <w:t xml:space="preserve"> </w:t>
        </w:r>
        <w:r w:rsidRPr="004E1F03">
          <w:rPr>
            <w:i/>
            <w:iCs/>
          </w:rPr>
          <w:t>periodical</w:t>
        </w:r>
        <w:r w:rsidRPr="004E1F03">
          <w:t xml:space="preserve">. Value ms120 corresponds </w:t>
        </w:r>
      </w:ins>
      <w:ins w:id="2111" w:author="" w:date="2018-01-30T23:18:00Z">
        <w:r>
          <w:t>to</w:t>
        </w:r>
      </w:ins>
      <w:ins w:id="2112" w:author="" w:date="2018-01-30T23:11:00Z">
        <w:r w:rsidRPr="004E1F03">
          <w:t xml:space="preserve"> 120 ms, ms240 corresponds </w:t>
        </w:r>
      </w:ins>
      <w:ins w:id="2113" w:author="" w:date="2018-01-30T23:18:00Z">
        <w:r>
          <w:t>to</w:t>
        </w:r>
      </w:ins>
      <w:ins w:id="2114" w:author="" w:date="2018-01-30T23:11:00Z">
        <w:r w:rsidRPr="004E1F03">
          <w:t xml:space="preserve"> 240 ms and so on, while value min1 corresponds </w:t>
        </w:r>
      </w:ins>
      <w:ins w:id="2115" w:author="" w:date="2018-01-30T23:18:00Z">
        <w:r>
          <w:t>to</w:t>
        </w:r>
      </w:ins>
      <w:ins w:id="2116" w:author="" w:date="2018-01-30T23:11:00Z">
        <w:r w:rsidRPr="004E1F03">
          <w:t xml:space="preserve"> 1 min, min6 corresponds </w:t>
        </w:r>
      </w:ins>
      <w:ins w:id="2117" w:author="" w:date="2018-01-30T23:18:00Z">
        <w:r>
          <w:t>to</w:t>
        </w:r>
      </w:ins>
      <w:ins w:id="2118" w:author="" w:date="2018-01-30T23:11:00Z">
        <w:r w:rsidRPr="004E1F03">
          <w:t xml:space="preserve"> 6 min and so on.</w:t>
        </w:r>
      </w:ins>
    </w:p>
    <w:p w14:paraId="45DD7EB1" w14:textId="77777777" w:rsidR="00A85D91" w:rsidRPr="00332C5E" w:rsidRDefault="00A85D91" w:rsidP="00A85D91">
      <w:pPr>
        <w:pStyle w:val="TH"/>
        <w:rPr>
          <w:ins w:id="2119" w:author="" w:date="2018-01-30T23:11:00Z"/>
          <w:lang w:val="sv-SE"/>
          <w:rPrChange w:id="2120" w:author="L015" w:date="2018-02-01T09:01:00Z">
            <w:rPr>
              <w:ins w:id="2121" w:author="" w:date="2018-01-30T23:11:00Z"/>
            </w:rPr>
          </w:rPrChange>
        </w:rPr>
      </w:pPr>
      <w:ins w:id="2122" w:author="" w:date="2018-01-30T23:11:00Z">
        <w:r w:rsidRPr="00332C5E">
          <w:rPr>
            <w:bCs/>
            <w:i/>
            <w:iCs/>
            <w:lang w:val="sv-SE"/>
            <w:rPrChange w:id="2123" w:author="L015" w:date="2018-02-01T09:01:00Z">
              <w:rPr>
                <w:bCs/>
                <w:i/>
                <w:iCs/>
              </w:rPr>
            </w:rPrChange>
          </w:rPr>
          <w:t xml:space="preserve">ReportInterval </w:t>
        </w:r>
        <w:r w:rsidRPr="00332C5E">
          <w:rPr>
            <w:lang w:val="sv-SE"/>
            <w:rPrChange w:id="2124" w:author="L015" w:date="2018-02-01T09:01:00Z">
              <w:rPr/>
            </w:rPrChange>
          </w:rPr>
          <w:t>information element</w:t>
        </w:r>
      </w:ins>
    </w:p>
    <w:p w14:paraId="5D521D86" w14:textId="77777777" w:rsidR="00A85D91" w:rsidRPr="00332C5E" w:rsidRDefault="00A85D91" w:rsidP="00A85D91">
      <w:pPr>
        <w:pStyle w:val="PL"/>
        <w:rPr>
          <w:ins w:id="2125" w:author="" w:date="2018-01-30T23:11:00Z"/>
          <w:lang w:val="sv-SE"/>
          <w:rPrChange w:id="2126" w:author="L015" w:date="2018-02-01T09:01:00Z">
            <w:rPr>
              <w:ins w:id="2127" w:author="" w:date="2018-01-30T23:11:00Z"/>
            </w:rPr>
          </w:rPrChange>
        </w:rPr>
      </w:pPr>
      <w:ins w:id="2128" w:author="" w:date="2018-01-30T23:11:00Z">
        <w:r w:rsidRPr="00332C5E">
          <w:rPr>
            <w:lang w:val="sv-SE"/>
            <w:rPrChange w:id="2129" w:author="L015" w:date="2018-02-01T09:01:00Z">
              <w:rPr/>
            </w:rPrChange>
          </w:rPr>
          <w:t>-- ASN1START</w:t>
        </w:r>
      </w:ins>
    </w:p>
    <w:p w14:paraId="324373A0" w14:textId="77777777" w:rsidR="00A85D91" w:rsidRPr="00332C5E" w:rsidRDefault="00A85D91" w:rsidP="00A85D91">
      <w:pPr>
        <w:pStyle w:val="PL"/>
        <w:rPr>
          <w:ins w:id="2130" w:author="" w:date="2018-01-30T23:11:00Z"/>
          <w:lang w:val="sv-SE"/>
          <w:rPrChange w:id="2131" w:author="L015" w:date="2018-02-01T09:01:00Z">
            <w:rPr>
              <w:ins w:id="2132" w:author="" w:date="2018-01-30T23:11:00Z"/>
            </w:rPr>
          </w:rPrChange>
        </w:rPr>
      </w:pPr>
    </w:p>
    <w:p w14:paraId="60B781B6" w14:textId="77777777" w:rsidR="00A85D91" w:rsidRPr="00332C5E" w:rsidRDefault="00A85D91" w:rsidP="00A85D91">
      <w:pPr>
        <w:pStyle w:val="PL"/>
        <w:rPr>
          <w:ins w:id="2133" w:author="" w:date="2018-01-30T23:16:00Z"/>
          <w:lang w:val="sv-SE"/>
          <w:rPrChange w:id="2134" w:author="L015" w:date="2018-02-01T09:01:00Z">
            <w:rPr>
              <w:ins w:id="2135" w:author="" w:date="2018-01-30T23:16:00Z"/>
            </w:rPr>
          </w:rPrChange>
        </w:rPr>
      </w:pPr>
      <w:ins w:id="2136" w:author="" w:date="2018-01-30T23:11:00Z">
        <w:r w:rsidRPr="00332C5E">
          <w:rPr>
            <w:lang w:val="sv-SE"/>
            <w:rPrChange w:id="2137" w:author="L015" w:date="2018-02-01T09:01:00Z">
              <w:rPr/>
            </w:rPrChange>
          </w:rPr>
          <w:t>ReportInterval ::=</w:t>
        </w:r>
        <w:r w:rsidRPr="00332C5E">
          <w:rPr>
            <w:lang w:val="sv-SE"/>
            <w:rPrChange w:id="2138" w:author="L015" w:date="2018-02-01T09:01:00Z">
              <w:rPr/>
            </w:rPrChange>
          </w:rPr>
          <w:tab/>
        </w:r>
        <w:r w:rsidRPr="00332C5E">
          <w:rPr>
            <w:lang w:val="sv-SE"/>
            <w:rPrChange w:id="2139" w:author="L015" w:date="2018-02-01T09:01:00Z">
              <w:rPr/>
            </w:rPrChange>
          </w:rPr>
          <w:tab/>
        </w:r>
        <w:r w:rsidRPr="00332C5E">
          <w:rPr>
            <w:lang w:val="sv-SE"/>
            <w:rPrChange w:id="2140" w:author="L015" w:date="2018-02-01T09:01:00Z">
              <w:rPr/>
            </w:rPrChange>
          </w:rPr>
          <w:tab/>
        </w:r>
        <w:r w:rsidRPr="00332C5E">
          <w:rPr>
            <w:lang w:val="sv-SE"/>
            <w:rPrChange w:id="2141" w:author="L015" w:date="2018-02-01T09:01:00Z">
              <w:rPr/>
            </w:rPrChange>
          </w:rPr>
          <w:tab/>
        </w:r>
        <w:r w:rsidRPr="00332C5E">
          <w:rPr>
            <w:lang w:val="sv-SE"/>
            <w:rPrChange w:id="2142" w:author="L015" w:date="2018-02-01T09:01:00Z">
              <w:rPr/>
            </w:rPrChange>
          </w:rPr>
          <w:tab/>
          <w:t>ENUMERATED {ms120, ms240, ms480, ms640, ms1024, ms2048, ms5120, ms10240,</w:t>
        </w:r>
      </w:ins>
      <w:ins w:id="2143" w:author="" w:date="2018-01-30T23:14:00Z">
        <w:r w:rsidRPr="00332C5E">
          <w:rPr>
            <w:lang w:val="sv-SE"/>
            <w:rPrChange w:id="2144" w:author="L015" w:date="2018-02-01T09:01:00Z">
              <w:rPr/>
            </w:rPrChange>
          </w:rPr>
          <w:t xml:space="preserve"> ms20480, ms40960</w:t>
        </w:r>
      </w:ins>
      <w:ins w:id="2145" w:author="" w:date="2018-01-30T23:15:00Z">
        <w:r w:rsidRPr="00332C5E">
          <w:rPr>
            <w:lang w:val="sv-SE"/>
            <w:rPrChange w:id="2146" w:author="L015" w:date="2018-02-01T09:01:00Z">
              <w:rPr/>
            </w:rPrChange>
          </w:rPr>
          <w:t xml:space="preserve">, </w:t>
        </w:r>
      </w:ins>
      <w:ins w:id="2147" w:author="" w:date="2018-01-30T23:11:00Z">
        <w:r w:rsidRPr="00332C5E">
          <w:rPr>
            <w:lang w:val="sv-SE"/>
            <w:rPrChange w:id="2148" w:author="L015" w:date="2018-02-01T09:01:00Z">
              <w:rPr/>
            </w:rPrChange>
          </w:rPr>
          <w:t>min1,</w:t>
        </w:r>
      </w:ins>
    </w:p>
    <w:p w14:paraId="7AF812FB" w14:textId="77777777" w:rsidR="00A85D91" w:rsidRPr="00332C5E" w:rsidRDefault="00A85D91" w:rsidP="00A85D91">
      <w:pPr>
        <w:pStyle w:val="PL"/>
        <w:rPr>
          <w:ins w:id="2149" w:author="" w:date="2018-01-30T23:11:00Z"/>
          <w:lang w:val="sv-SE"/>
          <w:rPrChange w:id="2150" w:author="L015" w:date="2018-02-01T09:01:00Z">
            <w:rPr>
              <w:ins w:id="2151" w:author="" w:date="2018-01-30T23:11:00Z"/>
            </w:rPr>
          </w:rPrChange>
        </w:rPr>
      </w:pPr>
      <w:ins w:id="2152" w:author="" w:date="2018-01-30T23:16:00Z">
        <w:r w:rsidRPr="00332C5E">
          <w:rPr>
            <w:lang w:val="sv-SE"/>
            <w:rPrChange w:id="2153" w:author="L015" w:date="2018-02-01T09:01:00Z">
              <w:rPr/>
            </w:rPrChange>
          </w:rPr>
          <w:tab/>
        </w:r>
        <w:r w:rsidRPr="00332C5E">
          <w:rPr>
            <w:lang w:val="sv-SE"/>
            <w:rPrChange w:id="2154" w:author="L015" w:date="2018-02-01T09:01:00Z">
              <w:rPr/>
            </w:rPrChange>
          </w:rPr>
          <w:tab/>
        </w:r>
        <w:r w:rsidRPr="00332C5E">
          <w:rPr>
            <w:lang w:val="sv-SE"/>
            <w:rPrChange w:id="2155" w:author="L015" w:date="2018-02-01T09:01:00Z">
              <w:rPr/>
            </w:rPrChange>
          </w:rPr>
          <w:tab/>
        </w:r>
        <w:r w:rsidRPr="00332C5E">
          <w:rPr>
            <w:lang w:val="sv-SE"/>
            <w:rPrChange w:id="2156" w:author="L015" w:date="2018-02-01T09:01:00Z">
              <w:rPr/>
            </w:rPrChange>
          </w:rPr>
          <w:tab/>
        </w:r>
        <w:r w:rsidRPr="00332C5E">
          <w:rPr>
            <w:lang w:val="sv-SE"/>
            <w:rPrChange w:id="2157" w:author="L015" w:date="2018-02-01T09:01:00Z">
              <w:rPr/>
            </w:rPrChange>
          </w:rPr>
          <w:tab/>
        </w:r>
        <w:r w:rsidRPr="00332C5E">
          <w:rPr>
            <w:lang w:val="sv-SE"/>
            <w:rPrChange w:id="2158" w:author="L015" w:date="2018-02-01T09:01:00Z">
              <w:rPr/>
            </w:rPrChange>
          </w:rPr>
          <w:tab/>
        </w:r>
        <w:r w:rsidRPr="00332C5E">
          <w:rPr>
            <w:lang w:val="sv-SE"/>
            <w:rPrChange w:id="2159" w:author="L015" w:date="2018-02-01T09:01:00Z">
              <w:rPr/>
            </w:rPrChange>
          </w:rPr>
          <w:tab/>
        </w:r>
        <w:r w:rsidRPr="00332C5E">
          <w:rPr>
            <w:lang w:val="sv-SE"/>
            <w:rPrChange w:id="2160" w:author="L015" w:date="2018-02-01T09:01:00Z">
              <w:rPr/>
            </w:rPrChange>
          </w:rPr>
          <w:tab/>
        </w:r>
        <w:r w:rsidRPr="00332C5E">
          <w:rPr>
            <w:lang w:val="sv-SE"/>
            <w:rPrChange w:id="2161" w:author="L015" w:date="2018-02-01T09:01:00Z">
              <w:rPr/>
            </w:rPrChange>
          </w:rPr>
          <w:tab/>
        </w:r>
        <w:r w:rsidRPr="00332C5E">
          <w:rPr>
            <w:lang w:val="sv-SE"/>
            <w:rPrChange w:id="2162" w:author="L015" w:date="2018-02-01T09:01:00Z">
              <w:rPr/>
            </w:rPrChange>
          </w:rPr>
          <w:tab/>
        </w:r>
        <w:r w:rsidRPr="00332C5E">
          <w:rPr>
            <w:lang w:val="sv-SE"/>
            <w:rPrChange w:id="2163" w:author="L015" w:date="2018-02-01T09:01:00Z">
              <w:rPr/>
            </w:rPrChange>
          </w:rPr>
          <w:tab/>
        </w:r>
        <w:r w:rsidRPr="00332C5E">
          <w:rPr>
            <w:lang w:val="sv-SE"/>
            <w:rPrChange w:id="2164" w:author="L015" w:date="2018-02-01T09:01:00Z">
              <w:rPr/>
            </w:rPrChange>
          </w:rPr>
          <w:tab/>
        </w:r>
        <w:r w:rsidRPr="00332C5E">
          <w:rPr>
            <w:lang w:val="sv-SE"/>
            <w:rPrChange w:id="2165" w:author="L015" w:date="2018-02-01T09:01:00Z">
              <w:rPr/>
            </w:rPrChange>
          </w:rPr>
          <w:tab/>
        </w:r>
      </w:ins>
      <w:ins w:id="2166" w:author="" w:date="2018-01-30T23:11:00Z">
        <w:r w:rsidRPr="00332C5E">
          <w:rPr>
            <w:lang w:val="sv-SE"/>
            <w:rPrChange w:id="2167" w:author="L015" w:date="2018-02-01T09:01:00Z">
              <w:rPr/>
            </w:rPrChange>
          </w:rPr>
          <w:t>min6, min12, min30, spare2, spare1}</w:t>
        </w:r>
      </w:ins>
    </w:p>
    <w:p w14:paraId="19FD2EA8" w14:textId="77777777" w:rsidR="00A85D91" w:rsidRPr="00332C5E" w:rsidRDefault="00A85D91" w:rsidP="00A85D91">
      <w:pPr>
        <w:pStyle w:val="PL"/>
        <w:rPr>
          <w:ins w:id="2168" w:author="" w:date="2018-01-30T23:11:00Z"/>
          <w:lang w:val="sv-SE"/>
          <w:rPrChange w:id="2169" w:author="L015" w:date="2018-02-01T09:01:00Z">
            <w:rPr>
              <w:ins w:id="2170" w:author="" w:date="2018-01-30T23:11:00Z"/>
            </w:rPr>
          </w:rPrChange>
        </w:rPr>
      </w:pPr>
    </w:p>
    <w:p w14:paraId="20F3A618" w14:textId="77777777" w:rsidR="00A85D91" w:rsidRPr="004E1F03" w:rsidRDefault="00A85D91" w:rsidP="00A85D91">
      <w:pPr>
        <w:pStyle w:val="PL"/>
        <w:rPr>
          <w:ins w:id="2171" w:author="" w:date="2018-01-30T23:11:00Z"/>
        </w:rPr>
      </w:pPr>
      <w:ins w:id="2172" w:author="" w:date="2018-01-30T23:11:00Z">
        <w:r w:rsidRPr="004E1F03">
          <w:t>-- ASN1STOP</w:t>
        </w:r>
      </w:ins>
    </w:p>
    <w:p w14:paraId="3BB99881" w14:textId="77777777" w:rsidR="00A85D91" w:rsidRPr="00A34147" w:rsidRDefault="00A85D91" w:rsidP="00A85D91">
      <w:pPr>
        <w:pStyle w:val="4"/>
        <w:rPr>
          <w:ins w:id="2173" w:author="RIL-Z073" w:date="2018-01-30T22:31:00Z"/>
        </w:rPr>
      </w:pPr>
      <w:bookmarkStart w:id="2174" w:name="_Toc505697589"/>
      <w:ins w:id="2175" w:author="RIL-Z073" w:date="2018-01-30T22:31:00Z">
        <w:r w:rsidRPr="00000A61">
          <w:lastRenderedPageBreak/>
          <w:t>–</w:t>
        </w:r>
        <w:r w:rsidRPr="00000A61">
          <w:tab/>
        </w:r>
        <w:r w:rsidRPr="00A34147">
          <w:rPr>
            <w:i/>
          </w:rPr>
          <w:t>RSRP-Range</w:t>
        </w:r>
        <w:bookmarkEnd w:id="2174"/>
      </w:ins>
    </w:p>
    <w:p w14:paraId="5A1C6DE5" w14:textId="77777777" w:rsidR="00A85D91" w:rsidRPr="00457E6A" w:rsidRDefault="00A85D91">
      <w:pPr>
        <w:rPr>
          <w:ins w:id="2176" w:author="RIL-Z073" w:date="2018-01-30T22:31:00Z"/>
        </w:rPr>
        <w:pPrChange w:id="2177" w:author="R2-1801157" w:date="2018-01-30T16:50:00Z">
          <w:pPr>
            <w:ind w:left="284"/>
          </w:pPr>
        </w:pPrChange>
      </w:pPr>
      <w:ins w:id="2178" w:author="RIL-Z073" w:date="2018-01-30T22:31:00Z">
        <w:r w:rsidRPr="00457E6A">
          <w:t xml:space="preserve">The IE </w:t>
        </w:r>
        <w:r w:rsidRPr="00457E6A">
          <w:rPr>
            <w:i/>
            <w:noProof/>
          </w:rPr>
          <w:t>RSRP-Range</w:t>
        </w:r>
        <w:r w:rsidRPr="00457E6A">
          <w:t xml:space="preserve"> specifies </w:t>
        </w:r>
        <w:r w:rsidRPr="00746173">
          <w:rPr>
            <w:color w:val="FF0000"/>
            <w:rPrChange w:id="2179" w:author="R2-1801157" w:date="2018-01-30T16:49:00Z">
              <w:rPr/>
            </w:rPrChange>
          </w:rPr>
          <w:t>the</w:t>
        </w:r>
        <w:r w:rsidRPr="00457E6A">
          <w:t xml:space="preserve"> value range used in RSRP measurements and thresholds. Integer value for RSRP measurements according to mapping table in TS 38.133 [</w:t>
        </w:r>
      </w:ins>
      <w:ins w:id="2180" w:author="RIL-Z073" w:date="2018-01-30T22:41:00Z">
        <w:r>
          <w:t>14</w:t>
        </w:r>
      </w:ins>
      <w:ins w:id="2181" w:author="RIL-Z073" w:date="2018-01-30T22:31:00Z">
        <w:r w:rsidRPr="00457E6A">
          <w:t>].</w:t>
        </w:r>
      </w:ins>
    </w:p>
    <w:p w14:paraId="0FB0CCA7" w14:textId="77777777" w:rsidR="00A85D91" w:rsidRPr="00D90216" w:rsidRDefault="00A85D91" w:rsidP="00A85D91">
      <w:pPr>
        <w:pStyle w:val="TH"/>
        <w:rPr>
          <w:ins w:id="2182" w:author="RIL-Z073" w:date="2018-01-30T22:31:00Z"/>
        </w:rPr>
      </w:pPr>
      <w:ins w:id="2183" w:author="RIL-Z073" w:date="2018-01-30T22:31:00Z">
        <w:r w:rsidRPr="00D90216">
          <w:rPr>
            <w:i/>
          </w:rPr>
          <w:t>RSRP-Range</w:t>
        </w:r>
        <w:r w:rsidRPr="00D90216">
          <w:t xml:space="preserve"> information element</w:t>
        </w:r>
      </w:ins>
    </w:p>
    <w:p w14:paraId="0CA7C9B6" w14:textId="77777777" w:rsidR="00A85D91" w:rsidRPr="00D02B97" w:rsidRDefault="00A85D91" w:rsidP="00A85D91">
      <w:pPr>
        <w:pStyle w:val="PL"/>
        <w:rPr>
          <w:ins w:id="2184" w:author="RIL-Z073" w:date="2018-01-30T22:31:00Z"/>
          <w:color w:val="808080"/>
        </w:rPr>
      </w:pPr>
      <w:ins w:id="2185" w:author="RIL-Z073" w:date="2018-01-30T22:31:00Z">
        <w:r w:rsidRPr="00D02B97">
          <w:rPr>
            <w:color w:val="808080"/>
          </w:rPr>
          <w:t>-- ASN1START</w:t>
        </w:r>
      </w:ins>
    </w:p>
    <w:p w14:paraId="1BF1F095" w14:textId="77777777" w:rsidR="00A85D91" w:rsidRPr="00D02B97" w:rsidRDefault="00A85D91" w:rsidP="00A85D91">
      <w:pPr>
        <w:pStyle w:val="PL"/>
        <w:rPr>
          <w:ins w:id="2186" w:author="RIL-Z073" w:date="2018-01-30T22:31:00Z"/>
          <w:color w:val="808080"/>
        </w:rPr>
      </w:pPr>
      <w:ins w:id="2187" w:author="RIL-Z073" w:date="2018-01-30T22:31:00Z">
        <w:r w:rsidRPr="00D02B97">
          <w:rPr>
            <w:color w:val="808080"/>
          </w:rPr>
          <w:t>-- TAG-</w:t>
        </w:r>
      </w:ins>
      <w:ins w:id="2188" w:author="RIL-Z073" w:date="2018-01-30T22:34:00Z">
        <w:r>
          <w:rPr>
            <w:color w:val="808080"/>
          </w:rPr>
          <w:t>RSRP-RANGE</w:t>
        </w:r>
      </w:ins>
      <w:ins w:id="2189" w:author="RIL-Z073" w:date="2018-01-30T22:31:00Z">
        <w:r w:rsidRPr="00D02B97">
          <w:rPr>
            <w:color w:val="808080"/>
          </w:rPr>
          <w:t>-START</w:t>
        </w:r>
      </w:ins>
    </w:p>
    <w:p w14:paraId="2BA75713" w14:textId="77777777" w:rsidR="00A85D91" w:rsidRPr="00000A61" w:rsidRDefault="00A85D91" w:rsidP="00A85D91">
      <w:pPr>
        <w:pStyle w:val="PL"/>
        <w:rPr>
          <w:ins w:id="2190" w:author="RIL-Z073" w:date="2018-01-30T22:31:00Z"/>
        </w:rPr>
      </w:pPr>
    </w:p>
    <w:p w14:paraId="4DC450AA" w14:textId="77777777" w:rsidR="00A85D91" w:rsidRDefault="00A85D91" w:rsidP="00A85D91">
      <w:pPr>
        <w:pStyle w:val="PL"/>
        <w:rPr>
          <w:ins w:id="2191" w:author="RIL-Z073" w:date="2018-01-30T22:35:00Z"/>
        </w:rPr>
      </w:pPr>
      <w:ins w:id="2192" w:author="RIL-Z073" w:date="2018-01-30T22:33:00Z">
        <w:r w:rsidRPr="006656C1">
          <w:t>RSRP-Range ::=</w:t>
        </w:r>
        <w:r w:rsidRPr="006656C1">
          <w:tab/>
        </w:r>
        <w:r w:rsidRPr="006656C1">
          <w:tab/>
        </w:r>
        <w:r w:rsidRPr="006656C1">
          <w:tab/>
        </w:r>
        <w:r w:rsidRPr="006656C1">
          <w:tab/>
        </w:r>
        <w:r w:rsidRPr="006656C1">
          <w:tab/>
        </w:r>
        <w:r w:rsidRPr="006656C1">
          <w:tab/>
          <w:t>INTEGER(0..124)</w:t>
        </w:r>
      </w:ins>
    </w:p>
    <w:p w14:paraId="7F575EA6" w14:textId="77777777" w:rsidR="00A85D91" w:rsidRPr="00000A61" w:rsidRDefault="00A85D91" w:rsidP="00A85D91">
      <w:pPr>
        <w:pStyle w:val="PL"/>
        <w:rPr>
          <w:ins w:id="2193" w:author="RIL-Z073" w:date="2018-01-30T22:31:00Z"/>
        </w:rPr>
      </w:pPr>
    </w:p>
    <w:p w14:paraId="55D6FECA" w14:textId="77777777" w:rsidR="00A85D91" w:rsidRPr="00D02B97" w:rsidRDefault="00A85D91" w:rsidP="00A85D91">
      <w:pPr>
        <w:pStyle w:val="PL"/>
        <w:rPr>
          <w:ins w:id="2194" w:author="RIL-Z073" w:date="2018-01-30T22:31:00Z"/>
          <w:color w:val="808080"/>
        </w:rPr>
      </w:pPr>
      <w:ins w:id="2195" w:author="RIL-Z073" w:date="2018-01-30T22:31:00Z">
        <w:r w:rsidRPr="00D02B97">
          <w:rPr>
            <w:color w:val="808080"/>
          </w:rPr>
          <w:t>-- TAG-</w:t>
        </w:r>
      </w:ins>
      <w:ins w:id="2196" w:author="RIL-Z073" w:date="2018-01-30T22:34:00Z">
        <w:r>
          <w:rPr>
            <w:color w:val="808080"/>
          </w:rPr>
          <w:t>RSRP-RANGE</w:t>
        </w:r>
      </w:ins>
      <w:ins w:id="2197" w:author="RIL-Z073" w:date="2018-01-30T22:31:00Z">
        <w:r w:rsidRPr="00D02B97">
          <w:rPr>
            <w:color w:val="808080"/>
          </w:rPr>
          <w:t>-STOP</w:t>
        </w:r>
      </w:ins>
    </w:p>
    <w:p w14:paraId="33F96838" w14:textId="77777777" w:rsidR="00A85D91" w:rsidRPr="00D02B97" w:rsidRDefault="00A85D91" w:rsidP="00A85D91">
      <w:pPr>
        <w:pStyle w:val="PL"/>
        <w:rPr>
          <w:ins w:id="2198" w:author="RIL-Z073" w:date="2018-01-30T22:31:00Z"/>
          <w:color w:val="808080"/>
        </w:rPr>
      </w:pPr>
      <w:ins w:id="2199" w:author="RIL-Z073" w:date="2018-01-30T22:31:00Z">
        <w:r w:rsidRPr="00D02B97">
          <w:rPr>
            <w:color w:val="808080"/>
          </w:rPr>
          <w:t>-- ASN1STOP</w:t>
        </w:r>
      </w:ins>
    </w:p>
    <w:p w14:paraId="02200836" w14:textId="77777777" w:rsidR="00A85D91" w:rsidRPr="00A34147" w:rsidRDefault="00A85D91" w:rsidP="00A85D91">
      <w:pPr>
        <w:pStyle w:val="4"/>
        <w:rPr>
          <w:ins w:id="2200" w:author="RIL-Z073" w:date="2018-01-30T22:44:00Z"/>
        </w:rPr>
      </w:pPr>
      <w:bookmarkStart w:id="2201" w:name="_Toc505697590"/>
      <w:ins w:id="2202" w:author="RIL-Z073" w:date="2018-01-30T22:44:00Z">
        <w:r w:rsidRPr="00000A61">
          <w:t>–</w:t>
        </w:r>
        <w:r w:rsidRPr="00000A61">
          <w:tab/>
        </w:r>
        <w:r w:rsidRPr="00A34147">
          <w:rPr>
            <w:i/>
          </w:rPr>
          <w:t>RSR</w:t>
        </w:r>
      </w:ins>
      <w:ins w:id="2203" w:author="RIL-Z073" w:date="2018-01-30T22:45:00Z">
        <w:r>
          <w:rPr>
            <w:i/>
          </w:rPr>
          <w:t>Q</w:t>
        </w:r>
      </w:ins>
      <w:ins w:id="2204" w:author="RIL-Z073" w:date="2018-01-30T22:44:00Z">
        <w:r w:rsidRPr="00A34147">
          <w:rPr>
            <w:i/>
          </w:rPr>
          <w:t>-Range</w:t>
        </w:r>
        <w:bookmarkEnd w:id="2201"/>
      </w:ins>
    </w:p>
    <w:p w14:paraId="21E7A742" w14:textId="77777777" w:rsidR="00A85D91" w:rsidRPr="00457E6A" w:rsidRDefault="00A85D91" w:rsidP="00A85D91">
      <w:pPr>
        <w:rPr>
          <w:ins w:id="2205" w:author="RIL-Z073" w:date="2018-01-30T22:31:00Z"/>
        </w:rPr>
      </w:pPr>
      <w:ins w:id="2206" w:author="RIL-Z073" w:date="2018-01-30T22:31:00Z">
        <w:r w:rsidRPr="00457E6A">
          <w:t xml:space="preserve">The IE </w:t>
        </w:r>
        <w:r w:rsidRPr="00457E6A">
          <w:rPr>
            <w:i/>
            <w:noProof/>
          </w:rPr>
          <w:t>RSRQ-Range</w:t>
        </w:r>
        <w:r w:rsidRPr="00457E6A">
          <w:t xml:space="preserve"> specifies the value range used in RSRQ measurements and thresholds. Integer value for RSRQ measurements is according t</w:t>
        </w:r>
        <w:r>
          <w:t>o mapping table in TS 38.133 [14</w:t>
        </w:r>
        <w:r w:rsidRPr="00457E6A">
          <w:t>].</w:t>
        </w:r>
      </w:ins>
    </w:p>
    <w:p w14:paraId="4F0845D3" w14:textId="77777777" w:rsidR="00A85D91" w:rsidRPr="00D90216" w:rsidRDefault="00A85D91" w:rsidP="00A85D91">
      <w:pPr>
        <w:pStyle w:val="TH"/>
        <w:rPr>
          <w:ins w:id="2207" w:author="RIL-Z073" w:date="2018-01-30T22:31:00Z"/>
        </w:rPr>
      </w:pPr>
      <w:ins w:id="2208" w:author="RIL-Z073" w:date="2018-01-30T22:31:00Z">
        <w:r w:rsidRPr="00D90216">
          <w:rPr>
            <w:i/>
          </w:rPr>
          <w:t>RSRQ-Range</w:t>
        </w:r>
        <w:r w:rsidRPr="00D90216">
          <w:t xml:space="preserve"> information element</w:t>
        </w:r>
      </w:ins>
    </w:p>
    <w:p w14:paraId="0B6B9F00" w14:textId="77777777" w:rsidR="00A85D91" w:rsidRPr="00D02B97" w:rsidRDefault="00A85D91" w:rsidP="00A85D91">
      <w:pPr>
        <w:pStyle w:val="PL"/>
        <w:rPr>
          <w:ins w:id="2209" w:author="RIL-Z073" w:date="2018-01-30T22:42:00Z"/>
          <w:color w:val="808080"/>
        </w:rPr>
      </w:pPr>
      <w:ins w:id="2210" w:author="RIL-Z073" w:date="2018-01-30T22:42:00Z">
        <w:r w:rsidRPr="00D02B97">
          <w:rPr>
            <w:color w:val="808080"/>
          </w:rPr>
          <w:t>-- ASN1START</w:t>
        </w:r>
      </w:ins>
    </w:p>
    <w:p w14:paraId="3ABF7354" w14:textId="77777777" w:rsidR="00A85D91" w:rsidRPr="00D02B97" w:rsidRDefault="00A85D91" w:rsidP="00A85D91">
      <w:pPr>
        <w:pStyle w:val="PL"/>
        <w:rPr>
          <w:ins w:id="2211" w:author="RIL-Z073" w:date="2018-01-30T22:42:00Z"/>
          <w:color w:val="808080"/>
        </w:rPr>
      </w:pPr>
      <w:ins w:id="2212" w:author="RIL-Z073" w:date="2018-01-30T22:42:00Z">
        <w:r w:rsidRPr="00D02B97">
          <w:rPr>
            <w:color w:val="808080"/>
          </w:rPr>
          <w:t>-- TAG-</w:t>
        </w:r>
        <w:r>
          <w:rPr>
            <w:color w:val="808080"/>
          </w:rPr>
          <w:t>RSRQ-RANGE</w:t>
        </w:r>
        <w:r w:rsidRPr="00D02B97">
          <w:rPr>
            <w:color w:val="808080"/>
          </w:rPr>
          <w:t>-START</w:t>
        </w:r>
      </w:ins>
    </w:p>
    <w:p w14:paraId="5DB83D6C" w14:textId="77777777" w:rsidR="00A85D91" w:rsidRPr="00000A61" w:rsidRDefault="00A85D91" w:rsidP="00A85D91">
      <w:pPr>
        <w:pStyle w:val="PL"/>
        <w:rPr>
          <w:ins w:id="2213" w:author="RIL-Z073" w:date="2018-01-30T22:42:00Z"/>
        </w:rPr>
      </w:pPr>
    </w:p>
    <w:p w14:paraId="00194542" w14:textId="77777777" w:rsidR="00A85D91" w:rsidRDefault="00A85D91" w:rsidP="00A85D91">
      <w:pPr>
        <w:pStyle w:val="PL"/>
        <w:rPr>
          <w:ins w:id="2214" w:author="RIL-Z073" w:date="2018-01-30T22:42:00Z"/>
        </w:rPr>
      </w:pPr>
      <w:ins w:id="2215" w:author="RIL-Z073" w:date="2018-01-30T22:42:00Z">
        <w:r>
          <w:t>RSRQ-Range ::=</w:t>
        </w:r>
        <w:r>
          <w:tab/>
        </w:r>
        <w:r>
          <w:tab/>
        </w:r>
        <w:r>
          <w:tab/>
        </w:r>
        <w:r>
          <w:tab/>
        </w:r>
        <w:r>
          <w:tab/>
        </w:r>
        <w:r>
          <w:tab/>
          <w:t>INTEGER(0..127</w:t>
        </w:r>
        <w:r w:rsidRPr="006656C1">
          <w:t>)</w:t>
        </w:r>
      </w:ins>
    </w:p>
    <w:p w14:paraId="6482B377" w14:textId="77777777" w:rsidR="00A85D91" w:rsidRPr="00000A61" w:rsidRDefault="00A85D91" w:rsidP="00A85D91">
      <w:pPr>
        <w:pStyle w:val="PL"/>
        <w:rPr>
          <w:ins w:id="2216" w:author="RIL-Z073" w:date="2018-01-30T22:42:00Z"/>
        </w:rPr>
      </w:pPr>
    </w:p>
    <w:p w14:paraId="052BC8CF" w14:textId="77777777" w:rsidR="00A85D91" w:rsidRPr="00D02B97" w:rsidRDefault="00A85D91" w:rsidP="00A85D91">
      <w:pPr>
        <w:pStyle w:val="PL"/>
        <w:rPr>
          <w:ins w:id="2217" w:author="RIL-Z073" w:date="2018-01-30T22:42:00Z"/>
          <w:color w:val="808080"/>
        </w:rPr>
      </w:pPr>
      <w:ins w:id="2218" w:author="RIL-Z073" w:date="2018-01-30T22:42:00Z">
        <w:r w:rsidRPr="00D02B97">
          <w:rPr>
            <w:color w:val="808080"/>
          </w:rPr>
          <w:t>-- TAG-</w:t>
        </w:r>
        <w:r>
          <w:rPr>
            <w:color w:val="808080"/>
          </w:rPr>
          <w:t>RSRQ-RANGE</w:t>
        </w:r>
        <w:r w:rsidRPr="00D02B97">
          <w:rPr>
            <w:color w:val="808080"/>
          </w:rPr>
          <w:t>-STOP</w:t>
        </w:r>
      </w:ins>
    </w:p>
    <w:p w14:paraId="7BC34F83" w14:textId="77777777" w:rsidR="00A85D91" w:rsidRPr="00D02B97" w:rsidRDefault="00A85D91" w:rsidP="00A85D91">
      <w:pPr>
        <w:pStyle w:val="PL"/>
        <w:rPr>
          <w:ins w:id="2219" w:author="RIL-Z073" w:date="2018-01-30T22:42:00Z"/>
          <w:color w:val="808080"/>
        </w:rPr>
      </w:pPr>
      <w:ins w:id="2220" w:author="RIL-Z073" w:date="2018-01-30T22:42:00Z">
        <w:r w:rsidRPr="00D02B97">
          <w:rPr>
            <w:color w:val="808080"/>
          </w:rPr>
          <w:t>-- ASN1STOP</w:t>
        </w:r>
      </w:ins>
    </w:p>
    <w:p w14:paraId="0ECE5C23" w14:textId="77777777" w:rsidR="00A85D91" w:rsidRPr="00A34147" w:rsidRDefault="00A85D91" w:rsidP="00A85D91">
      <w:pPr>
        <w:pStyle w:val="4"/>
        <w:rPr>
          <w:ins w:id="2221" w:author="RIL-Z073" w:date="2018-01-30T22:45:00Z"/>
        </w:rPr>
      </w:pPr>
      <w:bookmarkStart w:id="2222" w:name="_Toc505697591"/>
      <w:ins w:id="2223" w:author="RIL-Z073" w:date="2018-01-30T22:45:00Z">
        <w:r w:rsidRPr="00000A61">
          <w:t>–</w:t>
        </w:r>
        <w:r w:rsidRPr="00000A61">
          <w:tab/>
        </w:r>
        <w:r>
          <w:rPr>
            <w:i/>
          </w:rPr>
          <w:t>SINR</w:t>
        </w:r>
        <w:r w:rsidRPr="00A34147">
          <w:rPr>
            <w:i/>
          </w:rPr>
          <w:t>-Range</w:t>
        </w:r>
        <w:bookmarkEnd w:id="2222"/>
      </w:ins>
    </w:p>
    <w:p w14:paraId="1DB174D2" w14:textId="77777777" w:rsidR="00A85D91" w:rsidRPr="00457E6A" w:rsidRDefault="00A85D91" w:rsidP="00A85D91">
      <w:pPr>
        <w:rPr>
          <w:ins w:id="2224" w:author="RIL-Z073" w:date="2018-01-30T22:31:00Z"/>
        </w:rPr>
      </w:pPr>
      <w:ins w:id="2225" w:author="RIL-Z073" w:date="2018-01-30T22:31:00Z">
        <w:r w:rsidRPr="00457E6A">
          <w:t xml:space="preserve">The IE </w:t>
        </w:r>
      </w:ins>
      <w:ins w:id="2226" w:author="" w:date="2018-01-31T13:29:00Z">
        <w:r>
          <w:rPr>
            <w:i/>
            <w:noProof/>
          </w:rPr>
          <w:t>SINR</w:t>
        </w:r>
      </w:ins>
      <w:ins w:id="2227" w:author="RIL-Z073" w:date="2018-01-30T22:31:00Z">
        <w:r w:rsidRPr="00457E6A">
          <w:rPr>
            <w:i/>
            <w:noProof/>
          </w:rPr>
          <w:t>-Range</w:t>
        </w:r>
        <w:r w:rsidRPr="00457E6A">
          <w:t xml:space="preserve"> specifies the value range used in SINR measurements and thresholds. Integer value for SINR measurements is according t</w:t>
        </w:r>
        <w:r>
          <w:t>o mapping table in TS 38.133 [14</w:t>
        </w:r>
        <w:r w:rsidRPr="00457E6A">
          <w:t>].</w:t>
        </w:r>
      </w:ins>
    </w:p>
    <w:p w14:paraId="3BDB686B" w14:textId="77777777" w:rsidR="00A85D91" w:rsidRPr="00D90216" w:rsidRDefault="00A85D91" w:rsidP="00A85D91">
      <w:pPr>
        <w:pStyle w:val="TH"/>
        <w:rPr>
          <w:ins w:id="2228" w:author="RIL-Z073" w:date="2018-01-30T22:31:00Z"/>
        </w:rPr>
      </w:pPr>
      <w:ins w:id="2229" w:author="RIL-Z073" w:date="2018-01-30T22:31:00Z">
        <w:r w:rsidRPr="00D90216">
          <w:rPr>
            <w:i/>
          </w:rPr>
          <w:t>SINR-Range</w:t>
        </w:r>
        <w:r w:rsidRPr="00D90216">
          <w:t xml:space="preserve"> information element</w:t>
        </w:r>
      </w:ins>
    </w:p>
    <w:p w14:paraId="6B419953" w14:textId="77777777" w:rsidR="00A85D91" w:rsidRPr="00D02B97" w:rsidRDefault="00A85D91" w:rsidP="00A85D91">
      <w:pPr>
        <w:pStyle w:val="PL"/>
        <w:rPr>
          <w:ins w:id="2230" w:author="RIL-Z073" w:date="2018-01-30T22:43:00Z"/>
          <w:color w:val="808080"/>
        </w:rPr>
      </w:pPr>
      <w:ins w:id="2231" w:author="RIL-Z073" w:date="2018-01-30T22:43:00Z">
        <w:r w:rsidRPr="00D02B97">
          <w:rPr>
            <w:color w:val="808080"/>
          </w:rPr>
          <w:t>-- ASN1START</w:t>
        </w:r>
      </w:ins>
    </w:p>
    <w:p w14:paraId="4EA3F7CB" w14:textId="77777777" w:rsidR="00A85D91" w:rsidRPr="00D02B97" w:rsidRDefault="00A85D91" w:rsidP="00A85D91">
      <w:pPr>
        <w:pStyle w:val="PL"/>
        <w:rPr>
          <w:ins w:id="2232" w:author="RIL-Z073" w:date="2018-01-30T22:43:00Z"/>
          <w:color w:val="808080"/>
        </w:rPr>
      </w:pPr>
      <w:ins w:id="2233" w:author="RIL-Z073" w:date="2018-01-30T22:43:00Z">
        <w:r w:rsidRPr="00D02B97">
          <w:rPr>
            <w:color w:val="808080"/>
          </w:rPr>
          <w:t>-- TAG-</w:t>
        </w:r>
      </w:ins>
      <w:ins w:id="2234" w:author="RIL-Z073" w:date="2018-01-30T22:46:00Z">
        <w:r w:rsidRPr="006656C1">
          <w:t>SINR</w:t>
        </w:r>
      </w:ins>
      <w:ins w:id="2235" w:author="RIL-Z073" w:date="2018-01-30T22:43:00Z">
        <w:r>
          <w:rPr>
            <w:color w:val="808080"/>
          </w:rPr>
          <w:t>-RANGE</w:t>
        </w:r>
        <w:r w:rsidRPr="00D02B97">
          <w:rPr>
            <w:color w:val="808080"/>
          </w:rPr>
          <w:t>-START</w:t>
        </w:r>
      </w:ins>
    </w:p>
    <w:p w14:paraId="0365FD4B" w14:textId="77777777" w:rsidR="00A85D91" w:rsidRPr="00000A61" w:rsidRDefault="00A85D91" w:rsidP="00A85D91">
      <w:pPr>
        <w:pStyle w:val="PL"/>
        <w:rPr>
          <w:ins w:id="2236" w:author="RIL-Z073" w:date="2018-01-30T22:43:00Z"/>
        </w:rPr>
      </w:pPr>
    </w:p>
    <w:p w14:paraId="7AB2D1DA" w14:textId="77777777" w:rsidR="00A85D91" w:rsidRDefault="00A85D91" w:rsidP="00A85D91">
      <w:pPr>
        <w:pStyle w:val="PL"/>
        <w:rPr>
          <w:ins w:id="2237" w:author="RIL-Z073" w:date="2018-01-30T22:47:00Z"/>
        </w:rPr>
      </w:pPr>
      <w:ins w:id="2238" w:author="RIL-Z073" w:date="2018-01-30T22:45:00Z">
        <w:r w:rsidRPr="006656C1">
          <w:t>SINR-Range ::=</w:t>
        </w:r>
        <w:r w:rsidRPr="006656C1">
          <w:tab/>
        </w:r>
        <w:r w:rsidRPr="006656C1">
          <w:tab/>
        </w:r>
        <w:r w:rsidRPr="006656C1">
          <w:tab/>
        </w:r>
        <w:r w:rsidRPr="006656C1">
          <w:tab/>
        </w:r>
        <w:r w:rsidRPr="006656C1">
          <w:tab/>
        </w:r>
        <w:r w:rsidRPr="006656C1">
          <w:tab/>
          <w:t>INTEGER(0..127)</w:t>
        </w:r>
      </w:ins>
    </w:p>
    <w:p w14:paraId="39298D75" w14:textId="77777777" w:rsidR="00A85D91" w:rsidRPr="00000A61" w:rsidRDefault="00A85D91" w:rsidP="00A85D91">
      <w:pPr>
        <w:pStyle w:val="PL"/>
        <w:rPr>
          <w:ins w:id="2239" w:author="RIL-Z073" w:date="2018-01-30T22:43:00Z"/>
        </w:rPr>
      </w:pPr>
    </w:p>
    <w:p w14:paraId="0A24A5B0" w14:textId="77777777" w:rsidR="00A85D91" w:rsidRPr="00D02B97" w:rsidRDefault="00A85D91" w:rsidP="00A85D91">
      <w:pPr>
        <w:pStyle w:val="PL"/>
        <w:rPr>
          <w:ins w:id="2240" w:author="RIL-Z073" w:date="2018-01-30T22:43:00Z"/>
          <w:color w:val="808080"/>
        </w:rPr>
      </w:pPr>
      <w:ins w:id="2241" w:author="RIL-Z073" w:date="2018-01-30T22:43:00Z">
        <w:r w:rsidRPr="00D02B97">
          <w:rPr>
            <w:color w:val="808080"/>
          </w:rPr>
          <w:t>-- TAG-</w:t>
        </w:r>
      </w:ins>
      <w:ins w:id="2242" w:author="RIL-Z073" w:date="2018-01-30T22:46:00Z">
        <w:r w:rsidRPr="006656C1">
          <w:t>SINR</w:t>
        </w:r>
      </w:ins>
      <w:ins w:id="2243" w:author="RIL-Z073" w:date="2018-01-30T22:43:00Z">
        <w:r>
          <w:rPr>
            <w:color w:val="808080"/>
          </w:rPr>
          <w:t>-RANGE</w:t>
        </w:r>
        <w:r w:rsidRPr="00D02B97">
          <w:rPr>
            <w:color w:val="808080"/>
          </w:rPr>
          <w:t>-STOP</w:t>
        </w:r>
      </w:ins>
    </w:p>
    <w:p w14:paraId="3AF4FECB" w14:textId="77777777" w:rsidR="00A85D91" w:rsidRPr="00D02B97" w:rsidRDefault="00A85D91" w:rsidP="00A85D91">
      <w:pPr>
        <w:pStyle w:val="PL"/>
        <w:rPr>
          <w:ins w:id="2244" w:author="RIL-Z073" w:date="2018-01-30T22:43:00Z"/>
          <w:color w:val="808080"/>
        </w:rPr>
      </w:pPr>
      <w:ins w:id="2245" w:author="RIL-Z073" w:date="2018-01-30T22:43:00Z">
        <w:r w:rsidRPr="00D02B97">
          <w:rPr>
            <w:color w:val="808080"/>
          </w:rPr>
          <w:t>-- ASN1STOP</w:t>
        </w:r>
      </w:ins>
    </w:p>
    <w:p w14:paraId="58C01A93" w14:textId="77777777" w:rsidR="00A85D91" w:rsidRPr="00000A61" w:rsidRDefault="00A85D91" w:rsidP="00273C57">
      <w:pPr>
        <w:sectPr w:rsidR="00A85D9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1"/>
      </w:pPr>
      <w:bookmarkStart w:id="2246" w:name="_Toc470095866"/>
      <w:bookmarkStart w:id="2247" w:name="_Toc493510615"/>
      <w:bookmarkStart w:id="2248" w:name="_Toc500942770"/>
      <w:bookmarkStart w:id="2249" w:name="_Toc505697627"/>
      <w:bookmarkStart w:id="2250" w:name="_Toc470095889"/>
      <w:bookmarkStart w:id="2251" w:name="_Toc493510621"/>
      <w:bookmarkStart w:id="2252" w:name="_Toc500942776"/>
      <w:bookmarkStart w:id="2253" w:name="_Toc505697633"/>
      <w:bookmarkEnd w:id="9"/>
      <w:r w:rsidRPr="00000A61">
        <w:lastRenderedPageBreak/>
        <w:t>7</w:t>
      </w:r>
      <w:r w:rsidRPr="00000A61">
        <w:tab/>
        <w:t>Variables and constants</w:t>
      </w:r>
      <w:bookmarkEnd w:id="2246"/>
      <w:bookmarkEnd w:id="2247"/>
      <w:bookmarkEnd w:id="2248"/>
      <w:bookmarkEnd w:id="2249"/>
    </w:p>
    <w:p w14:paraId="364C42CB" w14:textId="77777777" w:rsidR="002E7A83" w:rsidRPr="00000A61" w:rsidRDefault="002E7A83" w:rsidP="002E7A83">
      <w:pPr>
        <w:pStyle w:val="2"/>
      </w:pPr>
      <w:r w:rsidRPr="00000A61">
        <w:t>7.4</w:t>
      </w:r>
      <w:r w:rsidRPr="00000A61">
        <w:tab/>
      </w:r>
      <w:bookmarkEnd w:id="2250"/>
      <w:r w:rsidRPr="00000A61">
        <w:t>UE variables</w:t>
      </w:r>
      <w:bookmarkEnd w:id="2251"/>
      <w:bookmarkEnd w:id="2252"/>
      <w:bookmarkEnd w:id="2253"/>
    </w:p>
    <w:p w14:paraId="33E3432D" w14:textId="77777777" w:rsidR="008C5D1F" w:rsidRPr="00000A61" w:rsidRDefault="008C5D1F" w:rsidP="008C5D1F">
      <w:pPr>
        <w:pStyle w:val="NO"/>
      </w:pPr>
      <w:bookmarkStart w:id="2254" w:name="_Toc470095890"/>
      <w:bookmarkStart w:id="2255"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4"/>
        <w:rPr>
          <w:noProof/>
        </w:rPr>
      </w:pPr>
      <w:bookmarkStart w:id="2256" w:name="_Toc494150376"/>
      <w:bookmarkStart w:id="2257" w:name="_Toc505697634"/>
      <w:bookmarkStart w:id="2258" w:name="_Toc478015975"/>
      <w:bookmarkStart w:id="2259" w:name="_Toc500942777"/>
      <w:r w:rsidRPr="004E1F03">
        <w:t>–</w:t>
      </w:r>
      <w:r w:rsidRPr="004E1F03">
        <w:tab/>
      </w:r>
      <w:r>
        <w:rPr>
          <w:i/>
          <w:noProof/>
        </w:rPr>
        <w:t>NR</w:t>
      </w:r>
      <w:r w:rsidRPr="004E1F03">
        <w:rPr>
          <w:i/>
          <w:noProof/>
        </w:rPr>
        <w:t>-UE-Variables</w:t>
      </w:r>
      <w:bookmarkEnd w:id="2256"/>
      <w:bookmarkEnd w:id="2257"/>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4"/>
      </w:pPr>
      <w:bookmarkStart w:id="2260" w:name="_Toc505697635"/>
      <w:r w:rsidRPr="00000A61">
        <w:t>–</w:t>
      </w:r>
      <w:r w:rsidRPr="00000A61">
        <w:tab/>
      </w:r>
      <w:r w:rsidRPr="00000A61">
        <w:rPr>
          <w:i/>
        </w:rPr>
        <w:t>Var</w:t>
      </w:r>
      <w:r w:rsidRPr="00000A61">
        <w:rPr>
          <w:i/>
          <w:noProof/>
        </w:rPr>
        <w:t>MeasConfig</w:t>
      </w:r>
      <w:bookmarkEnd w:id="2258"/>
      <w:bookmarkEnd w:id="2259"/>
      <w:bookmarkEnd w:id="2260"/>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2261" w:name="OLE_LINK86"/>
      <w:r w:rsidRPr="00000A61">
        <w:rPr>
          <w:lang w:val="en-US"/>
        </w:rPr>
        <w:t>reportConfigList</w:t>
      </w:r>
      <w:bookmarkEnd w:id="2261"/>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2262" w:author="merged r1" w:date="2018-01-18T13:12:00Z">
        <w:r w:rsidRPr="00000A61">
          <w:delText>rsrp</w:delText>
        </w:r>
      </w:del>
      <w:ins w:id="2263"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2264" w:author="merged r1" w:date="2018-01-18T13:12:00Z">
        <w:r w:rsidRPr="00000A61">
          <w:delText>rsrp</w:delText>
        </w:r>
      </w:del>
      <w:ins w:id="2265"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4"/>
      </w:pPr>
      <w:bookmarkStart w:id="2266" w:name="_Toc478015976"/>
      <w:bookmarkStart w:id="2267" w:name="_Toc500942778"/>
      <w:bookmarkStart w:id="2268" w:name="_Toc505697636"/>
      <w:r w:rsidRPr="00000A61">
        <w:t>–</w:t>
      </w:r>
      <w:r w:rsidRPr="00000A61">
        <w:tab/>
      </w:r>
      <w:r w:rsidRPr="00000A61">
        <w:rPr>
          <w:i/>
        </w:rPr>
        <w:t>VarMeasReportList</w:t>
      </w:r>
      <w:bookmarkEnd w:id="2266"/>
      <w:bookmarkEnd w:id="2267"/>
      <w:bookmarkEnd w:id="2268"/>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2269"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2269"/>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2270" w:name="_Toc494150389"/>
    </w:p>
    <w:p w14:paraId="5D056F0B" w14:textId="5FF8FF79" w:rsidR="00E04CAA" w:rsidRPr="004E1F03" w:rsidRDefault="00E04CAA" w:rsidP="00E04CAA">
      <w:pPr>
        <w:pStyle w:val="4"/>
      </w:pPr>
      <w:bookmarkStart w:id="2271" w:name="_Toc505697637"/>
      <w:r w:rsidRPr="004E1F03">
        <w:t>–</w:t>
      </w:r>
      <w:r w:rsidRPr="004E1F03">
        <w:tab/>
        <w:t xml:space="preserve">End of </w:t>
      </w:r>
      <w:r>
        <w:rPr>
          <w:i/>
          <w:noProof/>
        </w:rPr>
        <w:t>NR</w:t>
      </w:r>
      <w:r w:rsidRPr="004E1F03">
        <w:rPr>
          <w:i/>
          <w:noProof/>
        </w:rPr>
        <w:t>-UE-Variables</w:t>
      </w:r>
      <w:bookmarkEnd w:id="2270"/>
      <w:bookmarkEnd w:id="2271"/>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2254"/>
    <w:bookmarkEnd w:id="2255"/>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ZTE" w:date="2018-02-21T14:23:00Z" w:initials="ZTE">
    <w:p w14:paraId="6FED6CB9" w14:textId="77777777" w:rsidR="008261E0" w:rsidRDefault="008261E0" w:rsidP="00B7331C">
      <w:pPr>
        <w:pStyle w:val="a8"/>
        <w:rPr>
          <w:lang w:eastAsia="zh-CN"/>
        </w:rPr>
      </w:pPr>
      <w:r>
        <w:rPr>
          <w:rStyle w:val="a7"/>
        </w:rPr>
        <w:annotationRef/>
      </w:r>
      <w:r>
        <w:rPr>
          <w:rFonts w:hint="eastAsia"/>
          <w:lang w:eastAsia="zh-CN"/>
        </w:rPr>
        <w:t>Z254 Class2</w:t>
      </w:r>
    </w:p>
    <w:p w14:paraId="29618E61" w14:textId="0270E60E" w:rsidR="008261E0" w:rsidRDefault="008261E0" w:rsidP="00B7331C">
      <w:pPr>
        <w:pStyle w:val="a8"/>
      </w:pPr>
      <w:r>
        <w:rPr>
          <w:rFonts w:hint="eastAsia"/>
          <w:lang w:eastAsia="zh-CN"/>
        </w:rPr>
        <w:t>Should be "any serving cell".</w:t>
      </w:r>
    </w:p>
  </w:comment>
  <w:comment w:id="28" w:author="ZTE" w:date="2018-02-21T14:23:00Z" w:initials="ZTE">
    <w:p w14:paraId="6CC3260F" w14:textId="77777777" w:rsidR="008261E0" w:rsidRDefault="008261E0" w:rsidP="00B7331C">
      <w:pPr>
        <w:pStyle w:val="a8"/>
        <w:rPr>
          <w:lang w:eastAsia="zh-CN"/>
        </w:rPr>
      </w:pPr>
      <w:r>
        <w:rPr>
          <w:rStyle w:val="a7"/>
        </w:rPr>
        <w:annotationRef/>
      </w:r>
      <w:r>
        <w:rPr>
          <w:rFonts w:hint="eastAsia"/>
          <w:lang w:eastAsia="zh-CN"/>
        </w:rPr>
        <w:t>Z255 Class2</w:t>
      </w:r>
    </w:p>
    <w:p w14:paraId="3E183268" w14:textId="1597F8AD" w:rsidR="008261E0" w:rsidRDefault="008261E0" w:rsidP="00B7331C">
      <w:pPr>
        <w:pStyle w:val="a8"/>
      </w:pPr>
      <w:r>
        <w:rPr>
          <w:rFonts w:hint="eastAsia"/>
          <w:lang w:eastAsia="zh-CN"/>
        </w:rPr>
        <w:t>"on the serving cell(s)" should be "on any serving cell"</w:t>
      </w:r>
    </w:p>
  </w:comment>
  <w:comment w:id="29" w:author="ZTE" w:date="2018-02-21T14:23:00Z" w:initials="ZTE">
    <w:p w14:paraId="7F28DED5" w14:textId="77777777" w:rsidR="008261E0" w:rsidRDefault="008261E0" w:rsidP="00B7331C">
      <w:pPr>
        <w:pStyle w:val="a8"/>
        <w:rPr>
          <w:lang w:eastAsia="zh-CN"/>
        </w:rPr>
      </w:pPr>
      <w:r>
        <w:rPr>
          <w:rStyle w:val="a7"/>
        </w:rPr>
        <w:annotationRef/>
      </w:r>
      <w:r>
        <w:rPr>
          <w:rFonts w:hint="eastAsia"/>
          <w:lang w:eastAsia="zh-CN"/>
        </w:rPr>
        <w:t>Z256 Class2</w:t>
      </w:r>
    </w:p>
    <w:p w14:paraId="72561527" w14:textId="5E0380E1" w:rsidR="008261E0" w:rsidRDefault="008261E0">
      <w:pPr>
        <w:pStyle w:val="a8"/>
        <w:rPr>
          <w:lang w:eastAsia="zh-CN"/>
        </w:rPr>
      </w:pPr>
      <w:r>
        <w:rPr>
          <w:rFonts w:hint="eastAsia"/>
          <w:lang w:eastAsia="zh-CN"/>
        </w:rPr>
        <w:t>Should be "on each serving cell".</w:t>
      </w:r>
    </w:p>
  </w:comment>
  <w:comment w:id="34" w:author="Nokia, Nokia Shanghai Bell" w:date="2018-02-21T14:23:00Z" w:initials="Nokia">
    <w:p w14:paraId="54646441" w14:textId="17EBC76F" w:rsidR="008261E0" w:rsidRDefault="008261E0">
      <w:pPr>
        <w:pStyle w:val="a8"/>
      </w:pPr>
      <w:r>
        <w:rPr>
          <w:rStyle w:val="a7"/>
        </w:rPr>
        <w:annotationRef/>
      </w:r>
      <w:r>
        <w:t>Seems like “and/or” is appropriate here – we may not always report both, or have the same RS type for both?</w:t>
      </w:r>
    </w:p>
  </w:comment>
  <w:comment w:id="59" w:author="DCM" w:date="2018-02-21T14:23:00Z" w:initials="DCM">
    <w:p w14:paraId="61294790" w14:textId="62AF00BD" w:rsidR="008261E0" w:rsidRDefault="008261E0">
      <w:pPr>
        <w:pStyle w:val="a8"/>
        <w:rPr>
          <w:rFonts w:hint="eastAsia"/>
          <w:lang w:eastAsia="ja-JP"/>
        </w:rPr>
      </w:pPr>
      <w:r>
        <w:rPr>
          <w:rStyle w:val="a7"/>
        </w:rPr>
        <w:annotationRef/>
      </w:r>
      <w:r>
        <w:rPr>
          <w:rFonts w:hint="eastAsia"/>
          <w:lang w:eastAsia="ja-JP"/>
        </w:rPr>
        <w:t>D400, Class2.</w:t>
      </w:r>
    </w:p>
    <w:p w14:paraId="0BE50B39" w14:textId="33B38981" w:rsidR="008261E0" w:rsidRDefault="008261E0" w:rsidP="007A1780">
      <w:pPr>
        <w:pStyle w:val="a8"/>
        <w:rPr>
          <w:rFonts w:hint="eastAsia"/>
          <w:lang w:eastAsia="ja-JP"/>
        </w:rPr>
      </w:pPr>
      <w:r>
        <w:rPr>
          <w:rFonts w:hint="eastAsia"/>
          <w:lang w:eastAsia="ja-JP"/>
        </w:rPr>
        <w:t>Acknowledged the agreement to remove this part based on RIL N016,</w:t>
      </w:r>
    </w:p>
    <w:p w14:paraId="667CF424" w14:textId="713A0866" w:rsidR="008261E0" w:rsidRDefault="008261E0">
      <w:pPr>
        <w:pStyle w:val="a8"/>
        <w:rPr>
          <w:rFonts w:hint="eastAsia"/>
          <w:lang w:eastAsia="ja-JP"/>
        </w:rPr>
      </w:pPr>
      <w:r>
        <w:rPr>
          <w:lang w:eastAsia="ja-JP"/>
        </w:rPr>
        <w:t>B</w:t>
      </w:r>
      <w:r>
        <w:rPr>
          <w:rFonts w:hint="eastAsia"/>
          <w:lang w:eastAsia="ja-JP"/>
        </w:rPr>
        <w:t>ut it seems that the description to set the s-measureConfig to the lowest value of RSRP is lost?</w:t>
      </w:r>
    </w:p>
  </w:comment>
  <w:comment w:id="105" w:author="DCM" w:date="2018-02-21T14:23:00Z" w:initials="DCM">
    <w:p w14:paraId="0537183C" w14:textId="0B4E6B0F" w:rsidR="008261E0" w:rsidRDefault="008261E0">
      <w:pPr>
        <w:pStyle w:val="a8"/>
        <w:rPr>
          <w:rFonts w:hint="eastAsia"/>
          <w:lang w:eastAsia="ja-JP"/>
        </w:rPr>
      </w:pPr>
      <w:r>
        <w:rPr>
          <w:rStyle w:val="a7"/>
        </w:rPr>
        <w:annotationRef/>
      </w:r>
      <w:r>
        <w:rPr>
          <w:rFonts w:hint="eastAsia"/>
          <w:lang w:eastAsia="ja-JP"/>
        </w:rPr>
        <w:t>D412 Class 2</w:t>
      </w:r>
    </w:p>
    <w:p w14:paraId="242B3EC3" w14:textId="073BE7CD" w:rsidR="008261E0" w:rsidRDefault="008261E0">
      <w:pPr>
        <w:pStyle w:val="a8"/>
        <w:rPr>
          <w:rFonts w:hint="eastAsia"/>
          <w:lang w:eastAsia="ja-JP"/>
        </w:rPr>
      </w:pPr>
      <w:r>
        <w:rPr>
          <w:rFonts w:hint="eastAsia"/>
          <w:lang w:eastAsia="ja-JP"/>
        </w:rPr>
        <w:t xml:space="preserve">Proposal to improve the </w:t>
      </w:r>
      <w:r>
        <w:rPr>
          <w:lang w:eastAsia="ja-JP"/>
        </w:rPr>
        <w:t>readability</w:t>
      </w:r>
      <w:r>
        <w:rPr>
          <w:rFonts w:hint="eastAsia"/>
          <w:lang w:eastAsia="ja-JP"/>
        </w:rPr>
        <w:t xml:space="preserve"> of the NOTE.</w:t>
      </w:r>
    </w:p>
  </w:comment>
  <w:comment w:id="133" w:author="Nokia, Nokia Shanghai Bell" w:date="2018-02-21T14:23:00Z" w:initials="Nokia">
    <w:p w14:paraId="4B4EB495" w14:textId="47EF4B16" w:rsidR="008261E0" w:rsidRDefault="008261E0">
      <w:pPr>
        <w:pStyle w:val="a8"/>
      </w:pPr>
      <w:r>
        <w:rPr>
          <w:rStyle w:val="a7"/>
        </w:rPr>
        <w:annotationRef/>
      </w:r>
      <w:r>
        <w:t>The use of pci-RangeIndex should have already addressed this, so removed it.</w:t>
      </w:r>
    </w:p>
  </w:comment>
  <w:comment w:id="149" w:author="DCM" w:date="2018-02-21T14:23:00Z" w:initials="DCM">
    <w:p w14:paraId="67DBC8DD" w14:textId="59307F38" w:rsidR="008261E0" w:rsidRDefault="008261E0">
      <w:pPr>
        <w:pStyle w:val="a8"/>
        <w:rPr>
          <w:rFonts w:hint="eastAsia"/>
          <w:lang w:eastAsia="ja-JP"/>
        </w:rPr>
      </w:pPr>
      <w:r>
        <w:rPr>
          <w:rStyle w:val="a7"/>
        </w:rPr>
        <w:annotationRef/>
      </w:r>
      <w:r>
        <w:rPr>
          <w:rFonts w:hint="eastAsia"/>
          <w:lang w:eastAsia="ja-JP"/>
        </w:rPr>
        <w:t>D401, Class 1: Italic</w:t>
      </w:r>
    </w:p>
  </w:comment>
  <w:comment w:id="156" w:author="DCM" w:date="2018-02-21T14:23:00Z" w:initials="DCM">
    <w:p w14:paraId="348D7185" w14:textId="4E9CB9F1" w:rsidR="008261E0" w:rsidRDefault="008261E0">
      <w:pPr>
        <w:pStyle w:val="a8"/>
        <w:rPr>
          <w:rFonts w:hint="eastAsia"/>
          <w:lang w:eastAsia="ja-JP"/>
        </w:rPr>
      </w:pPr>
      <w:r>
        <w:rPr>
          <w:rStyle w:val="a7"/>
        </w:rPr>
        <w:annotationRef/>
      </w:r>
      <w:r>
        <w:rPr>
          <w:rFonts w:hint="eastAsia"/>
          <w:lang w:eastAsia="ja-JP"/>
        </w:rPr>
        <w:t>D402, Class1, Italic</w:t>
      </w:r>
    </w:p>
  </w:comment>
  <w:comment w:id="162" w:author="Nokia, Nokia Shanghai Bell" w:date="2018-02-21T14:23:00Z" w:initials="Nokia">
    <w:p w14:paraId="0BDC9498" w14:textId="2B0A8E98" w:rsidR="008261E0" w:rsidRDefault="008261E0">
      <w:pPr>
        <w:pStyle w:val="a8"/>
      </w:pPr>
      <w:r>
        <w:rPr>
          <w:rStyle w:val="a7"/>
        </w:rPr>
        <w:annotationRef/>
      </w:r>
      <w:r>
        <w:t xml:space="preserve">The IE QuantityConfig was missing from the CR entirely! --&gt; Now added it to 6.3.2 </w:t>
      </w:r>
    </w:p>
  </w:comment>
  <w:comment w:id="165" w:author="Ericsson" w:date="2018-02-21T14:23:00Z" w:initials="E">
    <w:p w14:paraId="0622E1BF" w14:textId="56604511" w:rsidR="008261E0" w:rsidRDefault="008261E0">
      <w:pPr>
        <w:pStyle w:val="a8"/>
      </w:pPr>
      <w:r>
        <w:rPr>
          <w:rStyle w:val="a7"/>
        </w:rPr>
        <w:annotationRef/>
      </w:r>
      <w:r>
        <w:t>E383</w:t>
      </w:r>
    </w:p>
    <w:p w14:paraId="63737F90" w14:textId="604CB98A" w:rsidR="008261E0" w:rsidRDefault="008261E0">
      <w:pPr>
        <w:pStyle w:val="a8"/>
      </w:pPr>
      <w:r>
        <w:t xml:space="preserve">Measurement gap configuration procedure text proposed in </w:t>
      </w:r>
    </w:p>
    <w:p w14:paraId="46468A1F" w14:textId="3264E35F" w:rsidR="008261E0" w:rsidRDefault="008261E0">
      <w:pPr>
        <w:pStyle w:val="a8"/>
      </w:pPr>
      <w:r w:rsidRPr="003327EC">
        <w:t>R2-1802648</w:t>
      </w:r>
    </w:p>
    <w:p w14:paraId="5391963A" w14:textId="77777777" w:rsidR="008261E0" w:rsidRDefault="008261E0">
      <w:pPr>
        <w:pStyle w:val="a8"/>
      </w:pPr>
    </w:p>
  </w:comment>
  <w:comment w:id="168" w:author="Ericsson" w:date="2018-02-21T14:23:00Z" w:initials="ERI">
    <w:p w14:paraId="42158D13" w14:textId="1752D8E7" w:rsidR="008261E0" w:rsidRDefault="008261E0" w:rsidP="00253410">
      <w:pPr>
        <w:autoSpaceDE w:val="0"/>
        <w:autoSpaceDN w:val="0"/>
        <w:spacing w:after="0"/>
      </w:pPr>
      <w:r>
        <w:rPr>
          <w:rStyle w:val="a7"/>
        </w:rPr>
        <w:annotationRef/>
      </w:r>
      <w:r w:rsidRPr="00253410">
        <w:rPr>
          <w:b/>
          <w:sz w:val="16"/>
        </w:rPr>
        <w:t>E401</w:t>
      </w:r>
      <w:r>
        <w:rPr>
          <w:sz w:val="16"/>
        </w:rPr>
        <w:t>: That part needs to be added. We have provided a TP in R2-</w:t>
      </w:r>
      <w:r>
        <w:rPr>
          <w:sz w:val="24"/>
          <w:szCs w:val="24"/>
        </w:rPr>
        <w:t>1803450</w:t>
      </w:r>
      <w:r>
        <w:rPr>
          <w:rFonts w:ascii="Segoe UI" w:hAnsi="Segoe UI" w:cs="Segoe UI"/>
          <w:color w:val="000000"/>
        </w:rPr>
        <w:t>.</w:t>
      </w:r>
    </w:p>
    <w:p w14:paraId="2E86FEF5" w14:textId="3231E292" w:rsidR="008261E0" w:rsidRDefault="008261E0">
      <w:pPr>
        <w:pStyle w:val="a8"/>
      </w:pPr>
    </w:p>
  </w:comment>
  <w:comment w:id="174" w:author="ZTE" w:date="2018-02-21T14:23:00Z" w:initials="ZTE">
    <w:p w14:paraId="22934A09" w14:textId="77777777" w:rsidR="008261E0" w:rsidRDefault="008261E0" w:rsidP="00B7331C">
      <w:pPr>
        <w:pStyle w:val="a8"/>
        <w:rPr>
          <w:lang w:eastAsia="zh-CN"/>
        </w:rPr>
      </w:pPr>
      <w:r>
        <w:rPr>
          <w:rStyle w:val="a7"/>
        </w:rPr>
        <w:annotationRef/>
      </w:r>
      <w:r>
        <w:rPr>
          <w:rFonts w:hint="eastAsia"/>
          <w:lang w:eastAsia="zh-CN"/>
        </w:rPr>
        <w:t>Z257 Class2</w:t>
      </w:r>
    </w:p>
    <w:p w14:paraId="309EA969" w14:textId="2B14D869" w:rsidR="008261E0" w:rsidRDefault="008261E0" w:rsidP="00B7331C">
      <w:pPr>
        <w:pStyle w:val="a8"/>
      </w:pPr>
      <w:r>
        <w:rPr>
          <w:lang w:eastAsia="zh-CN"/>
        </w:rPr>
        <w:t xml:space="preserve">Perhaps it is </w:t>
      </w:r>
      <w:r>
        <w:rPr>
          <w:rFonts w:hint="eastAsia"/>
          <w:lang w:eastAsia="zh-CN"/>
        </w:rPr>
        <w:t>better to use "e.g."</w:t>
      </w:r>
    </w:p>
  </w:comment>
  <w:comment w:id="194" w:author="Nokia, Nokia Shanghai Bell" w:date="2018-02-21T14:23:00Z" w:initials="Nokia">
    <w:p w14:paraId="0A598EE4" w14:textId="1EBE3715" w:rsidR="008261E0" w:rsidRDefault="008261E0">
      <w:pPr>
        <w:pStyle w:val="a8"/>
      </w:pPr>
      <w:r>
        <w:rPr>
          <w:rStyle w:val="a7"/>
        </w:rPr>
        <w:annotationRef/>
      </w:r>
      <w:r>
        <w:t>Using SpCell seems most straightforward here now that it is used also in RRC?</w:t>
      </w:r>
    </w:p>
  </w:comment>
  <w:comment w:id="203" w:author="Nokia, Nokia Shanghai Bell" w:date="2018-02-21T14:23:00Z" w:initials="Nokia">
    <w:p w14:paraId="1BE15414" w14:textId="6B6727B3" w:rsidR="008261E0" w:rsidRDefault="008261E0">
      <w:pPr>
        <w:pStyle w:val="a8"/>
      </w:pPr>
      <w:r>
        <w:rPr>
          <w:rStyle w:val="a7"/>
        </w:rPr>
        <w:annotationRef/>
      </w:r>
      <w:r>
        <w:t>Using SpCell seems most straightforward here now that it is used also in RRC?</w:t>
      </w:r>
    </w:p>
  </w:comment>
  <w:comment w:id="191" w:author="Ericsson" w:date="2018-02-21T14:23:00Z" w:initials="ERI">
    <w:p w14:paraId="08AEAC85" w14:textId="487B852E" w:rsidR="008261E0" w:rsidRDefault="008261E0">
      <w:pPr>
        <w:pStyle w:val="a8"/>
      </w:pPr>
      <w:r>
        <w:rPr>
          <w:rStyle w:val="a7"/>
        </w:rPr>
        <w:annotationRef/>
      </w:r>
      <w:r w:rsidRPr="00914A70">
        <w:rPr>
          <w:b/>
        </w:rPr>
        <w:t>E398</w:t>
      </w:r>
      <w:r>
        <w:t>: s-Measure had been designed for coverage based handovers. Hence, the applicability for a given measurements should be configurable, for both NR and EUTRA measurements configured by NG-RAN. As in EN-DC we only have NR measurements configured by NG-RAN, changes would only be applicable for reportConfigNR. We have provided a discussion paper (</w:t>
      </w:r>
      <w:r w:rsidRPr="00914A70">
        <w:t>R2-1803322</w:t>
      </w:r>
      <w:r>
        <w:t>) and TP to 38.331 (</w:t>
      </w:r>
      <w:r w:rsidRPr="00914A70">
        <w:t>R2-1803482</w:t>
      </w:r>
      <w:r>
        <w:t>).</w:t>
      </w:r>
    </w:p>
    <w:p w14:paraId="1E9BEAC4" w14:textId="77777777" w:rsidR="008261E0" w:rsidRDefault="008261E0">
      <w:pPr>
        <w:pStyle w:val="a8"/>
      </w:pPr>
    </w:p>
    <w:p w14:paraId="6E26DBD5" w14:textId="59E1B130" w:rsidR="008261E0" w:rsidRDefault="008261E0">
      <w:pPr>
        <w:pStyle w:val="a8"/>
      </w:pPr>
    </w:p>
  </w:comment>
  <w:comment w:id="210" w:author="DCM" w:date="2018-02-21T14:23:00Z" w:initials="DCM">
    <w:p w14:paraId="5FEF8781" w14:textId="032E3C42" w:rsidR="008261E0" w:rsidRDefault="008261E0">
      <w:pPr>
        <w:pStyle w:val="a8"/>
        <w:rPr>
          <w:rFonts w:hint="eastAsia"/>
          <w:lang w:eastAsia="ja-JP"/>
        </w:rPr>
      </w:pPr>
      <w:r>
        <w:rPr>
          <w:rStyle w:val="a7"/>
        </w:rPr>
        <w:annotationRef/>
      </w:r>
      <w:r>
        <w:rPr>
          <w:rFonts w:hint="eastAsia"/>
          <w:lang w:eastAsia="ja-JP"/>
        </w:rPr>
        <w:t>D403, Class 2.</w:t>
      </w:r>
    </w:p>
    <w:p w14:paraId="6DB13760" w14:textId="14A4DA9B" w:rsidR="008261E0" w:rsidRDefault="008261E0">
      <w:pPr>
        <w:pStyle w:val="a8"/>
        <w:rPr>
          <w:rFonts w:hint="eastAsia"/>
          <w:lang w:eastAsia="ja-JP"/>
        </w:rPr>
      </w:pPr>
      <w:r>
        <w:rPr>
          <w:rFonts w:hint="eastAsia"/>
          <w:lang w:eastAsia="ja-JP"/>
        </w:rPr>
        <w:t>The order of procedure (processing csi-rs first and then ssb)  needs to be aligned as in other part of the specifications (ssb first and then csi-rs</w:t>
      </w:r>
    </w:p>
  </w:comment>
  <w:comment w:id="235" w:author="Nokia, Nokia Shanghai Bell" w:date="2018-02-21T14:23:00Z" w:initials="Nokia">
    <w:p w14:paraId="1F88A62E" w14:textId="2BA8D71F" w:rsidR="008261E0" w:rsidRDefault="008261E0">
      <w:pPr>
        <w:pStyle w:val="a8"/>
      </w:pPr>
      <w:r>
        <w:rPr>
          <w:rStyle w:val="a7"/>
        </w:rPr>
        <w:annotationRef/>
      </w:r>
      <w:r>
        <w:t>N024/N025</w:t>
      </w:r>
    </w:p>
  </w:comment>
  <w:comment w:id="277" w:author="ZTE" w:date="2018-02-21T14:23:00Z" w:initials="ZTE">
    <w:p w14:paraId="77518488" w14:textId="77777777" w:rsidR="008261E0" w:rsidRDefault="008261E0" w:rsidP="00B7331C">
      <w:pPr>
        <w:pStyle w:val="a8"/>
        <w:rPr>
          <w:lang w:eastAsia="zh-CN"/>
        </w:rPr>
      </w:pPr>
      <w:r>
        <w:rPr>
          <w:rStyle w:val="a7"/>
        </w:rPr>
        <w:annotationRef/>
      </w:r>
      <w:r>
        <w:rPr>
          <w:rFonts w:hint="eastAsia"/>
          <w:lang w:eastAsia="zh-CN"/>
        </w:rPr>
        <w:t>Z261 Class2</w:t>
      </w:r>
    </w:p>
    <w:p w14:paraId="0D564C65" w14:textId="77777777" w:rsidR="008261E0" w:rsidRDefault="008261E0" w:rsidP="00B7331C">
      <w:pPr>
        <w:pStyle w:val="a8"/>
        <w:rPr>
          <w:lang w:eastAsia="zh-CN"/>
        </w:rPr>
      </w:pPr>
      <w:r>
        <w:rPr>
          <w:rFonts w:hint="eastAsia"/>
          <w:lang w:eastAsia="zh-CN"/>
        </w:rPr>
        <w:t>For the issue mentioned in R2-1801308, we share the same view that for A4 event, the serving cell which is not PCell(SA UE) or PSCell(EN-DC UE) should be considered as neighbouring cell.</w:t>
      </w:r>
    </w:p>
    <w:p w14:paraId="42BD8340" w14:textId="77777777" w:rsidR="008261E0" w:rsidRDefault="008261E0" w:rsidP="00B7331C">
      <w:pPr>
        <w:pStyle w:val="a8"/>
        <w:rPr>
          <w:lang w:eastAsia="zh-CN"/>
        </w:rPr>
      </w:pPr>
      <w:r>
        <w:rPr>
          <w:rFonts w:hint="eastAsia"/>
          <w:lang w:eastAsia="zh-CN"/>
        </w:rPr>
        <w:t>So we suggest to modify this sentence as below:</w:t>
      </w:r>
    </w:p>
    <w:p w14:paraId="7B610FCE" w14:textId="77777777" w:rsidR="008261E0" w:rsidRDefault="008261E0" w:rsidP="00B7331C">
      <w:pPr>
        <w:pStyle w:val="a8"/>
        <w:rPr>
          <w:lang w:eastAsia="zh-CN"/>
        </w:rPr>
      </w:pPr>
    </w:p>
    <w:p w14:paraId="110FAE89" w14:textId="55A83EB5" w:rsidR="008261E0" w:rsidRDefault="008261E0" w:rsidP="00B7331C">
      <w:pPr>
        <w:pStyle w:val="a8"/>
      </w:pPr>
      <w:r>
        <w:rPr>
          <w:rFonts w:hint="eastAsia"/>
          <w:lang w:eastAsia="zh-CN"/>
        </w:rPr>
        <w:t xml:space="preserve">for events involving a serving cell on one frequency and neighbours on another frequency, </w:t>
      </w:r>
      <w:r>
        <w:rPr>
          <w:rFonts w:hint="eastAsia"/>
          <w:color w:val="FF0000"/>
          <w:u w:val="single"/>
          <w:lang w:eastAsia="zh-CN"/>
        </w:rPr>
        <w:t xml:space="preserve">or for event involving only neighbours on another frequency different from PCell or  PSCell(when UE is in EN-DC), </w:t>
      </w:r>
      <w:r>
        <w:rPr>
          <w:rFonts w:hint="eastAsia"/>
          <w:lang w:eastAsia="zh-CN"/>
        </w:rPr>
        <w:t>consider the serving cell on the other frequency as a neighbour cell:</w:t>
      </w:r>
    </w:p>
  </w:comment>
  <w:comment w:id="278" w:author="Nokia, Nokia Shanghai Bell" w:date="2018-02-21T14:23:00Z" w:initials="Nokia">
    <w:p w14:paraId="0A7DD44A" w14:textId="1F991BE5" w:rsidR="008261E0" w:rsidRDefault="008261E0">
      <w:pPr>
        <w:pStyle w:val="a8"/>
      </w:pPr>
      <w:r>
        <w:rPr>
          <w:rStyle w:val="a7"/>
        </w:rPr>
        <w:annotationRef/>
      </w:r>
      <w:r>
        <w:t>Proposed a different clarification: This part is meant to say that A3-A5 can trigger also for SpCell or SCells. So any serving cell on the measured frequency cshould be considered to be a neighbouring cell for the purpose of event triggering.</w:t>
      </w:r>
    </w:p>
  </w:comment>
  <w:comment w:id="291" w:author="Nokia, Nokia Shanghai Bell" w:date="2018-02-21T14:23:00Z" w:initials="Nokia">
    <w:p w14:paraId="23F4604C" w14:textId="4F6F30D5" w:rsidR="008261E0" w:rsidRDefault="008261E0">
      <w:pPr>
        <w:pStyle w:val="a8"/>
      </w:pPr>
      <w:r>
        <w:rPr>
          <w:rStyle w:val="a7"/>
        </w:rPr>
        <w:annotationRef/>
      </w:r>
      <w:r>
        <w:t>Using SpCell seems most straightforward here now that it is used also in RRC?</w:t>
      </w:r>
    </w:p>
  </w:comment>
  <w:comment w:id="296" w:author="Nokia, Nokia Shanghai Bell" w:date="2018-02-21T14:23:00Z" w:initials="Nokia">
    <w:p w14:paraId="2B312449" w14:textId="04F8E2B9" w:rsidR="008261E0" w:rsidRDefault="008261E0">
      <w:pPr>
        <w:pStyle w:val="a8"/>
      </w:pPr>
      <w:r>
        <w:rPr>
          <w:rStyle w:val="a7"/>
        </w:rPr>
        <w:annotationRef/>
      </w:r>
      <w:r>
        <w:t>Using SpCell seems most straightforward here now that it is used also in RRC?</w:t>
      </w:r>
    </w:p>
  </w:comment>
  <w:comment w:id="304" w:author="Nokia, Nokia Shanghai Bell" w:date="2018-02-21T14:23:00Z" w:initials="Nokia">
    <w:p w14:paraId="1B12DE60" w14:textId="434D605C" w:rsidR="008261E0" w:rsidRDefault="008261E0">
      <w:pPr>
        <w:pStyle w:val="a8"/>
      </w:pPr>
      <w:r>
        <w:rPr>
          <w:rStyle w:val="a7"/>
        </w:rPr>
        <w:annotationRef/>
      </w:r>
      <w:r>
        <w:t>Proposal to make the sentence more readable</w:t>
      </w:r>
    </w:p>
  </w:comment>
  <w:comment w:id="306" w:author="Nokia, Nokia Shanghai Bell" w:date="2018-02-21T14:23:00Z" w:initials="Nokia">
    <w:p w14:paraId="77E26C86" w14:textId="1E9C7F9E" w:rsidR="008261E0" w:rsidRDefault="008261E0">
      <w:pPr>
        <w:pStyle w:val="a8"/>
      </w:pPr>
      <w:r>
        <w:rPr>
          <w:rStyle w:val="a7"/>
        </w:rPr>
        <w:annotationRef/>
      </w:r>
      <w:r>
        <w:t>Using SpCell also here in an attempt to simplify this</w:t>
      </w:r>
    </w:p>
  </w:comment>
  <w:comment w:id="349" w:author="Nokia, Nokia Shanghai Bell" w:date="2018-02-21T14:23:00Z" w:initials="Nokia">
    <w:p w14:paraId="343FD4DD" w14:textId="1C75E8FC" w:rsidR="008261E0" w:rsidRDefault="008261E0">
      <w:pPr>
        <w:pStyle w:val="a8"/>
      </w:pPr>
      <w:r>
        <w:rPr>
          <w:rStyle w:val="a7"/>
        </w:rPr>
        <w:annotationRef/>
      </w:r>
      <w:r>
        <w:t>Proposal to make the sentence more readable</w:t>
      </w:r>
    </w:p>
  </w:comment>
  <w:comment w:id="354" w:author="Nokia, Nokia Shanghai Bell" w:date="2018-02-21T14:23:00Z" w:initials="Nokia">
    <w:p w14:paraId="3B882D7C" w14:textId="7BF7EB47" w:rsidR="008261E0" w:rsidRDefault="008261E0">
      <w:pPr>
        <w:pStyle w:val="a8"/>
      </w:pPr>
      <w:r>
        <w:rPr>
          <w:rStyle w:val="a7"/>
        </w:rPr>
        <w:annotationRef/>
      </w:r>
      <w:r>
        <w:t>Using SpCell also here in an attempt to simplify this</w:t>
      </w:r>
    </w:p>
  </w:comment>
  <w:comment w:id="370" w:author="Nokia, Nokia Shanghai Bell" w:date="2018-02-21T14:23:00Z" w:initials="Nokia">
    <w:p w14:paraId="1E1507E2" w14:textId="4277C8FB" w:rsidR="008261E0" w:rsidRDefault="008261E0">
      <w:pPr>
        <w:pStyle w:val="a8"/>
      </w:pPr>
      <w:r>
        <w:rPr>
          <w:rStyle w:val="a7"/>
        </w:rPr>
        <w:annotationRef/>
      </w:r>
      <w:r>
        <w:t>Using SpCell seems most straightforward here now that it is used also in RRC?</w:t>
      </w:r>
    </w:p>
  </w:comment>
  <w:comment w:id="387" w:author="ZTE" w:date="2018-02-21T14:23:00Z" w:initials="ZTE">
    <w:p w14:paraId="7BA2FA47" w14:textId="77777777" w:rsidR="008261E0" w:rsidRDefault="008261E0" w:rsidP="00B7331C">
      <w:pPr>
        <w:pStyle w:val="a8"/>
        <w:rPr>
          <w:lang w:eastAsia="zh-CN"/>
        </w:rPr>
      </w:pPr>
      <w:r>
        <w:rPr>
          <w:rStyle w:val="a7"/>
        </w:rPr>
        <w:annotationRef/>
      </w:r>
      <w:r>
        <w:rPr>
          <w:rFonts w:hint="eastAsia"/>
          <w:lang w:eastAsia="zh-CN"/>
        </w:rPr>
        <w:t>Z260 Class2</w:t>
      </w:r>
    </w:p>
    <w:p w14:paraId="366867D6" w14:textId="4298AAE9" w:rsidR="008261E0" w:rsidRDefault="008261E0" w:rsidP="00B7331C">
      <w:pPr>
        <w:pStyle w:val="a8"/>
        <w:rPr>
          <w:lang w:eastAsia="zh-CN"/>
        </w:rPr>
      </w:pPr>
      <w:r>
        <w:rPr>
          <w:rFonts w:hint="eastAsia"/>
          <w:lang w:eastAsia="zh-CN"/>
        </w:rPr>
        <w:t>We suggest to reword this as "PCell, or PSCell</w:t>
      </w:r>
      <w:r>
        <w:rPr>
          <w:lang w:eastAsia="zh-CN"/>
        </w:rPr>
        <w:t xml:space="preserve"> </w:t>
      </w:r>
      <w:r>
        <w:rPr>
          <w:rFonts w:hint="eastAsia"/>
          <w:lang w:eastAsia="zh-CN"/>
        </w:rPr>
        <w:t>(When UE is in EN-DC)" to avoid mis-understanding.</w:t>
      </w:r>
    </w:p>
    <w:p w14:paraId="717A10C0" w14:textId="3C14C9FE" w:rsidR="008261E0" w:rsidRDefault="008261E0">
      <w:pPr>
        <w:pStyle w:val="a8"/>
        <w:rPr>
          <w:lang w:eastAsia="zh-CN"/>
        </w:rPr>
      </w:pPr>
      <w:r>
        <w:rPr>
          <w:rFonts w:hint="eastAsia"/>
          <w:lang w:eastAsia="zh-CN"/>
        </w:rPr>
        <w:t>In addition, for A3 event, it can be configured on both serving or non -serving frequencies, so the Note seems not necessary here, maybe we can remove this directly.</w:t>
      </w:r>
    </w:p>
  </w:comment>
  <w:comment w:id="385" w:author="Nokia, Nokia Shanghai Bell" w:date="2018-02-21T14:23:00Z" w:initials="Nokia">
    <w:p w14:paraId="592F38B1" w14:textId="7B5B8B20" w:rsidR="008261E0" w:rsidRDefault="008261E0">
      <w:pPr>
        <w:pStyle w:val="a8"/>
      </w:pPr>
      <w:r>
        <w:rPr>
          <w:rStyle w:val="a7"/>
        </w:rPr>
        <w:annotationRef/>
      </w:r>
      <w:r>
        <w:t>Using SpCell seems most straightforward here now that it is used also in RRC?</w:t>
      </w:r>
    </w:p>
  </w:comment>
  <w:comment w:id="399" w:author="Ericsson" w:date="2018-02-21T14:23:00Z" w:initials="ERI">
    <w:p w14:paraId="0F8874D8" w14:textId="591F8F10" w:rsidR="008261E0" w:rsidRDefault="008261E0" w:rsidP="00F6438F">
      <w:pPr>
        <w:rPr>
          <w:sz w:val="16"/>
        </w:rPr>
      </w:pPr>
      <w:r>
        <w:rPr>
          <w:rStyle w:val="a7"/>
        </w:rPr>
        <w:annotationRef/>
      </w:r>
      <w:r>
        <w:t xml:space="preserve">E399 (class 3): In current A4 event, </w:t>
      </w:r>
      <w:r>
        <w:rPr>
          <w:sz w:val="16"/>
        </w:rPr>
        <w:t xml:space="preserve">some UEs do not report PScell as that may be considered as a serving cell, not as a neighbour. However, for load balancing purposes one would still want to trigger A4 if PScell triggers the condition. </w:t>
      </w:r>
    </w:p>
    <w:p w14:paraId="38306AF8" w14:textId="77777777" w:rsidR="008261E0" w:rsidRDefault="008261E0" w:rsidP="00F6438F">
      <w:pPr>
        <w:rPr>
          <w:sz w:val="16"/>
        </w:rPr>
      </w:pPr>
    </w:p>
    <w:p w14:paraId="36047956" w14:textId="16FA108D" w:rsidR="008261E0" w:rsidRDefault="008261E0" w:rsidP="00F6438F">
      <w:r>
        <w:rPr>
          <w:sz w:val="16"/>
        </w:rPr>
        <w:t xml:space="preserve">We have a provided a paper with TP in </w:t>
      </w:r>
      <w:r w:rsidRPr="001F784D">
        <w:rPr>
          <w:sz w:val="16"/>
        </w:rPr>
        <w:t>R2-1802781</w:t>
      </w:r>
      <w:r>
        <w:rPr>
          <w:sz w:val="16"/>
        </w:rPr>
        <w:t xml:space="preserve"> (</w:t>
      </w:r>
      <w:r w:rsidRPr="001F784D">
        <w:rPr>
          <w:sz w:val="16"/>
        </w:rPr>
        <w:t>Resolving ambiguous UE behaviour related to Event A4</w:t>
      </w:r>
      <w:r>
        <w:rPr>
          <w:sz w:val="16"/>
        </w:rPr>
        <w:t>). One would require to clarify that neighbour could mean PSCell in case the measObjectNR associated is on PScell frequency.</w:t>
      </w:r>
    </w:p>
  </w:comment>
  <w:comment w:id="402" w:author="Nokia, Nokia Shanghai Bell" w:date="2018-02-21T14:23:00Z" w:initials="Nokia">
    <w:p w14:paraId="5BA521D3" w14:textId="14DB4941" w:rsidR="008261E0" w:rsidRDefault="008261E0">
      <w:pPr>
        <w:pStyle w:val="a8"/>
      </w:pPr>
      <w:r>
        <w:rPr>
          <w:rStyle w:val="a7"/>
        </w:rPr>
        <w:annotationRef/>
      </w:r>
      <w:r>
        <w:t>Using SpCell seems most straightforward here now that it is used also in RRC?</w:t>
      </w:r>
    </w:p>
  </w:comment>
  <w:comment w:id="423" w:author="ZTE" w:date="2018-02-21T14:23:00Z" w:initials="ZTE">
    <w:p w14:paraId="1017B5CC" w14:textId="77777777" w:rsidR="008261E0" w:rsidRDefault="008261E0" w:rsidP="00F51BCD">
      <w:pPr>
        <w:pStyle w:val="a8"/>
        <w:rPr>
          <w:lang w:eastAsia="zh-CN"/>
        </w:rPr>
      </w:pPr>
      <w:r>
        <w:rPr>
          <w:rStyle w:val="a7"/>
        </w:rPr>
        <w:annotationRef/>
      </w:r>
      <w:r>
        <w:rPr>
          <w:rFonts w:hint="eastAsia"/>
          <w:lang w:eastAsia="zh-CN"/>
        </w:rPr>
        <w:t>Z262 Class2</w:t>
      </w:r>
    </w:p>
    <w:p w14:paraId="2A3CB495" w14:textId="3BC40764" w:rsidR="008261E0" w:rsidRDefault="008261E0" w:rsidP="00F51BCD">
      <w:pPr>
        <w:pStyle w:val="a8"/>
      </w:pPr>
      <w:r>
        <w:rPr>
          <w:rFonts w:hint="eastAsia"/>
          <w:lang w:eastAsia="zh-CN"/>
        </w:rPr>
        <w:t xml:space="preserve">Similar comments </w:t>
      </w:r>
      <w:r>
        <w:rPr>
          <w:lang w:eastAsia="zh-CN"/>
        </w:rPr>
        <w:t>as</w:t>
      </w:r>
      <w:r>
        <w:rPr>
          <w:rFonts w:hint="eastAsia"/>
          <w:lang w:eastAsia="zh-CN"/>
        </w:rPr>
        <w:t xml:space="preserve"> Z260, this can be reword</w:t>
      </w:r>
      <w:r>
        <w:rPr>
          <w:lang w:eastAsia="zh-CN"/>
        </w:rPr>
        <w:t>ed</w:t>
      </w:r>
      <w:r>
        <w:rPr>
          <w:rFonts w:hint="eastAsia"/>
          <w:lang w:eastAsia="zh-CN"/>
        </w:rPr>
        <w:t xml:space="preserve"> as "PCell, or PSCell</w:t>
      </w:r>
      <w:r>
        <w:rPr>
          <w:lang w:eastAsia="zh-CN"/>
        </w:rPr>
        <w:t xml:space="preserve"> </w:t>
      </w:r>
      <w:r>
        <w:rPr>
          <w:rFonts w:hint="eastAsia"/>
          <w:lang w:eastAsia="zh-CN"/>
        </w:rPr>
        <w:t>(when UE is in EN-DC)", or we could remove the entire Note.</w:t>
      </w:r>
    </w:p>
  </w:comment>
  <w:comment w:id="421" w:author="Nokia, Nokia Shanghai Bell" w:date="2018-02-21T14:23:00Z" w:initials="Nokia">
    <w:p w14:paraId="6233381D" w14:textId="355A3CBD" w:rsidR="008261E0" w:rsidRDefault="008261E0">
      <w:pPr>
        <w:pStyle w:val="a8"/>
      </w:pPr>
      <w:r>
        <w:rPr>
          <w:rStyle w:val="a7"/>
        </w:rPr>
        <w:annotationRef/>
      </w:r>
      <w:r>
        <w:t>Using SpCell seems most straightforward here now that it is used also in RRC?</w:t>
      </w:r>
    </w:p>
  </w:comment>
  <w:comment w:id="425" w:author="Nokia, Nokia Shanghai Bell" w:date="2018-02-21T14:23:00Z" w:initials="Nokia">
    <w:p w14:paraId="391920A7" w14:textId="5717A4FC" w:rsidR="008261E0" w:rsidRDefault="008261E0">
      <w:pPr>
        <w:pStyle w:val="a8"/>
      </w:pPr>
      <w:r>
        <w:rPr>
          <w:rStyle w:val="a7"/>
        </w:rPr>
        <w:annotationRef/>
      </w:r>
      <w:r>
        <w:t>Using SpCell seems most straightforward here now that it is used also in RRC?</w:t>
      </w:r>
    </w:p>
  </w:comment>
  <w:comment w:id="436" w:author="DCM" w:date="2018-02-21T14:23:00Z" w:initials="DCM">
    <w:p w14:paraId="13632256" w14:textId="2282F821" w:rsidR="008261E0" w:rsidRDefault="008261E0">
      <w:pPr>
        <w:pStyle w:val="a8"/>
        <w:rPr>
          <w:rFonts w:hint="eastAsia"/>
          <w:lang w:eastAsia="ja-JP"/>
        </w:rPr>
      </w:pPr>
      <w:r>
        <w:rPr>
          <w:rStyle w:val="a7"/>
        </w:rPr>
        <w:annotationRef/>
      </w:r>
      <w:r>
        <w:rPr>
          <w:rFonts w:hint="eastAsia"/>
          <w:lang w:eastAsia="ja-JP"/>
        </w:rPr>
        <w:t>D404, Class2</w:t>
      </w:r>
    </w:p>
    <w:p w14:paraId="5461F0DF" w14:textId="76AFE52E" w:rsidR="008261E0" w:rsidRDefault="008261E0">
      <w:pPr>
        <w:pStyle w:val="a8"/>
        <w:rPr>
          <w:rFonts w:hint="eastAsia"/>
          <w:lang w:eastAsia="ja-JP"/>
        </w:rPr>
      </w:pPr>
      <w:r>
        <w:rPr>
          <w:rFonts w:hint="eastAsia"/>
          <w:lang w:eastAsia="ja-JP"/>
        </w:rPr>
        <w:t xml:space="preserve">Proposal to clarify the sentence, i.e., to clarify that </w:t>
      </w:r>
      <w:r>
        <w:rPr>
          <w:lang w:eastAsia="ja-JP"/>
        </w:rPr>
        <w:t>“</w:t>
      </w:r>
      <w:r>
        <w:rPr>
          <w:rFonts w:hint="eastAsia"/>
          <w:lang w:eastAsia="ja-JP"/>
        </w:rPr>
        <w:t>the frequency (not the cell) is the one that shall be different from the frequency used by the PSCell</w:t>
      </w:r>
      <w:r>
        <w:rPr>
          <w:lang w:eastAsia="ja-JP"/>
        </w:rPr>
        <w:t>”</w:t>
      </w:r>
      <w:r>
        <w:rPr>
          <w:rFonts w:hint="eastAsia"/>
          <w:lang w:eastAsia="ja-JP"/>
        </w:rPr>
        <w:t>.</w:t>
      </w:r>
    </w:p>
    <w:p w14:paraId="63AAFCCC" w14:textId="77777777" w:rsidR="008261E0" w:rsidRDefault="008261E0">
      <w:pPr>
        <w:pStyle w:val="a8"/>
        <w:rPr>
          <w:rFonts w:hint="eastAsia"/>
          <w:lang w:eastAsia="ja-JP"/>
        </w:rPr>
      </w:pPr>
    </w:p>
    <w:p w14:paraId="3555C0DD" w14:textId="499A05A1" w:rsidR="008261E0" w:rsidRDefault="008261E0">
      <w:pPr>
        <w:pStyle w:val="a8"/>
        <w:rPr>
          <w:rFonts w:hint="eastAsia"/>
          <w:lang w:eastAsia="ja-JP"/>
        </w:rPr>
      </w:pPr>
      <w:r>
        <w:rPr>
          <w:noProof/>
          <w:lang w:val="en-US" w:eastAsia="ja-JP"/>
        </w:rPr>
        <w:t>“</w:t>
      </w:r>
      <w:r w:rsidRPr="00E11D5B">
        <w:rPr>
          <w:rFonts w:eastAsia="Batang"/>
          <w:noProof/>
          <w:lang w:val="en-US"/>
        </w:rPr>
        <w:t xml:space="preserve">In EN-DC, </w:t>
      </w:r>
      <w:r>
        <w:rPr>
          <w:rFonts w:hint="eastAsia"/>
          <w:noProof/>
          <w:lang w:eastAsia="ja-JP"/>
        </w:rPr>
        <w:t>t</w:t>
      </w:r>
      <w:r w:rsidRPr="00E11D5B">
        <w:rPr>
          <w:rFonts w:eastAsia="Batang"/>
          <w:noProof/>
        </w:rPr>
        <w:t>he cell(s) that triggers the event is on the frequency indicated in the associated measObject</w:t>
      </w:r>
      <w:r>
        <w:rPr>
          <w:rFonts w:hint="eastAsia"/>
          <w:noProof/>
          <w:lang w:eastAsia="ja-JP"/>
        </w:rPr>
        <w:t xml:space="preserve"> </w:t>
      </w:r>
      <w:r w:rsidRPr="00BF6D06">
        <w:rPr>
          <w:rFonts w:hint="eastAsia"/>
          <w:noProof/>
          <w:color w:val="FF0000"/>
          <w:lang w:eastAsia="ja-JP"/>
        </w:rPr>
        <w:t>and the frequency</w:t>
      </w:r>
      <w:r w:rsidRPr="00E11D5B">
        <w:rPr>
          <w:rFonts w:eastAsia="Batang"/>
          <w:noProof/>
        </w:rPr>
        <w:t xml:space="preserve"> </w:t>
      </w:r>
      <w:r w:rsidRPr="00E11D5B">
        <w:rPr>
          <w:rFonts w:eastAsia="Batang"/>
          <w:noProof/>
          <w:lang w:val="en-US"/>
        </w:rPr>
        <w:t>shall</w:t>
      </w:r>
      <w:r w:rsidRPr="00E11D5B">
        <w:rPr>
          <w:rFonts w:eastAsia="Batang"/>
          <w:noProof/>
        </w:rPr>
        <w:t xml:space="preserve"> be different from the frequency used by the PSCell.</w:t>
      </w:r>
      <w:r>
        <w:rPr>
          <w:noProof/>
          <w:lang w:eastAsia="ja-JP"/>
        </w:rPr>
        <w:t>”</w:t>
      </w:r>
      <w:r>
        <w:rPr>
          <w:rStyle w:val="a7"/>
        </w:rPr>
        <w:annotationRef/>
      </w:r>
    </w:p>
  </w:comment>
  <w:comment w:id="448" w:author="CATT" w:date="2018-02-21T14:23:00Z" w:initials="CATT">
    <w:p w14:paraId="777F81F6" w14:textId="77777777" w:rsidR="008261E0" w:rsidRDefault="008261E0" w:rsidP="00FF452A">
      <w:pPr>
        <w:pStyle w:val="a8"/>
        <w:rPr>
          <w:lang w:eastAsia="zh-CN"/>
        </w:rPr>
      </w:pPr>
      <w:r>
        <w:rPr>
          <w:rStyle w:val="a7"/>
        </w:rPr>
        <w:annotationRef/>
      </w:r>
      <w:r>
        <w:rPr>
          <w:rFonts w:hint="eastAsia"/>
          <w:lang w:eastAsia="zh-CN"/>
        </w:rPr>
        <w:t xml:space="preserve">Class 1: </w:t>
      </w:r>
      <w:r>
        <w:rPr>
          <w:rStyle w:val="a7"/>
        </w:rPr>
        <w:annotationRef/>
      </w:r>
    </w:p>
    <w:p w14:paraId="71A9C282" w14:textId="720B6C3C" w:rsidR="008261E0" w:rsidRPr="00B42D89" w:rsidRDefault="008261E0" w:rsidP="00FF452A">
      <w:pPr>
        <w:pStyle w:val="a8"/>
        <w:rPr>
          <w:lang w:eastAsia="zh-CN"/>
        </w:rPr>
      </w:pPr>
      <w:r>
        <w:rPr>
          <w:lang w:eastAsia="zh-CN"/>
        </w:rPr>
        <w:t>Duplicate</w:t>
      </w:r>
      <w:r>
        <w:rPr>
          <w:rFonts w:hint="eastAsia"/>
          <w:lang w:eastAsia="zh-CN"/>
        </w:rPr>
        <w:t xml:space="preserve"> figure</w:t>
      </w:r>
    </w:p>
    <w:p w14:paraId="703CE286" w14:textId="6ACB2524" w:rsidR="008261E0" w:rsidRDefault="008261E0">
      <w:pPr>
        <w:pStyle w:val="a8"/>
      </w:pPr>
    </w:p>
  </w:comment>
  <w:comment w:id="457" w:author="Fujitsu" w:date="2018-02-21T14:23:00Z" w:initials="F">
    <w:p w14:paraId="48679387" w14:textId="77777777" w:rsidR="008261E0" w:rsidRDefault="008261E0" w:rsidP="0009759D">
      <w:pPr>
        <w:pStyle w:val="a8"/>
      </w:pPr>
      <w:r>
        <w:rPr>
          <w:rStyle w:val="a7"/>
        </w:rPr>
        <w:annotationRef/>
      </w:r>
      <w:r>
        <w:t>F307: Class 2</w:t>
      </w:r>
    </w:p>
    <w:p w14:paraId="48937A02" w14:textId="77777777" w:rsidR="008261E0" w:rsidRDefault="008261E0" w:rsidP="0009759D">
      <w:pPr>
        <w:pStyle w:val="a8"/>
      </w:pPr>
      <w:r>
        <w:t>The text was captured to reflect the following agreement reached at RAN2 Qingdao ad-hoc:</w:t>
      </w:r>
    </w:p>
    <w:p w14:paraId="5CBC8201" w14:textId="77777777" w:rsidR="008261E0" w:rsidRDefault="008261E0" w:rsidP="0009759D">
      <w:pPr>
        <w:pStyle w:val="a8"/>
        <w:ind w:left="1136"/>
      </w:pPr>
      <w:r>
        <w:t>5: For event triggered reporting:</w:t>
      </w:r>
    </w:p>
    <w:p w14:paraId="46D4540D" w14:textId="77777777" w:rsidR="008261E0" w:rsidRDefault="008261E0" w:rsidP="0009759D">
      <w:pPr>
        <w:pStyle w:val="a8"/>
        <w:ind w:left="1136"/>
      </w:pPr>
      <w:r>
        <w:t xml:space="preserve">• </w:t>
      </w:r>
      <w:r w:rsidRPr="00AB0A6D">
        <w:rPr>
          <w:highlight w:val="magenta"/>
        </w:rPr>
        <w:t>PCell and SCells</w:t>
      </w:r>
      <w:r>
        <w:t xml:space="preserve"> cell quality are always included in the measurement report</w:t>
      </w:r>
    </w:p>
    <w:p w14:paraId="5AA961F2" w14:textId="77777777" w:rsidR="008261E0" w:rsidRDefault="008261E0" w:rsidP="0009759D">
      <w:pPr>
        <w:pStyle w:val="a8"/>
      </w:pPr>
      <w:r>
        <w:t>For EN-DC, PCell is the special cell of MeNB and the content for measurement report to MeNB is captured in TS36.331. On the other hand, the content for measurement report to SgNB should be captured in TS38.331.</w:t>
      </w:r>
    </w:p>
    <w:p w14:paraId="2F1F57FB" w14:textId="77777777" w:rsidR="008261E0" w:rsidRDefault="008261E0" w:rsidP="0009759D">
      <w:pPr>
        <w:pStyle w:val="a8"/>
      </w:pPr>
      <w:r>
        <w:t>SCells mentioned in the agreement contain PSCell and SCells, if any. But at last RAN2 meeting, it was agreed that “PSCell is not defined to be an SCell”. Thus modification is needed. It is proposed to change to:</w:t>
      </w:r>
    </w:p>
    <w:p w14:paraId="607F1492" w14:textId="77777777" w:rsidR="008261E0" w:rsidRPr="00AB0A6D" w:rsidRDefault="008261E0" w:rsidP="0009759D">
      <w:pPr>
        <w:pStyle w:val="a8"/>
      </w:pPr>
      <w:r>
        <w:t xml:space="preserve">for </w:t>
      </w:r>
      <w:r w:rsidRPr="00000A61">
        <w:t xml:space="preserve">each </w:t>
      </w:r>
      <w:r>
        <w:t xml:space="preserve">NR </w:t>
      </w:r>
      <w:r w:rsidRPr="0011346D">
        <w:rPr>
          <w:color w:val="FF0000"/>
        </w:rPr>
        <w:t>serving cell</w:t>
      </w:r>
    </w:p>
    <w:p w14:paraId="55342358" w14:textId="4C3CD8DC" w:rsidR="008261E0" w:rsidRDefault="008261E0">
      <w:pPr>
        <w:pStyle w:val="a8"/>
      </w:pPr>
    </w:p>
  </w:comment>
  <w:comment w:id="463" w:author="ZTE" w:date="2018-02-21T14:23:00Z" w:initials="ZTE">
    <w:p w14:paraId="4570EDC6" w14:textId="38F47B59" w:rsidR="008261E0" w:rsidRDefault="008261E0">
      <w:pPr>
        <w:pStyle w:val="a8"/>
      </w:pPr>
      <w:r>
        <w:rPr>
          <w:rStyle w:val="a7"/>
        </w:rPr>
        <w:annotationRef/>
      </w:r>
      <w:r>
        <w:t>Class1</w:t>
      </w:r>
    </w:p>
    <w:p w14:paraId="162CD402" w14:textId="144E8A7A" w:rsidR="008261E0" w:rsidRDefault="008261E0">
      <w:pPr>
        <w:pStyle w:val="a8"/>
      </w:pPr>
      <w:r>
        <w:t xml:space="preserve">Duplicate IE </w:t>
      </w:r>
    </w:p>
  </w:comment>
  <w:comment w:id="465" w:author="CATT" w:date="2018-02-21T14:23:00Z" w:initials="CATT">
    <w:p w14:paraId="02781B1E" w14:textId="77777777" w:rsidR="008261E0" w:rsidRDefault="008261E0" w:rsidP="00FF452A">
      <w:pPr>
        <w:pStyle w:val="a8"/>
        <w:rPr>
          <w:lang w:eastAsia="zh-CN"/>
        </w:rPr>
      </w:pPr>
      <w:r>
        <w:rPr>
          <w:rStyle w:val="a7"/>
        </w:rPr>
        <w:annotationRef/>
      </w:r>
      <w:r>
        <w:rPr>
          <w:rFonts w:hint="eastAsia"/>
          <w:lang w:eastAsia="zh-CN"/>
        </w:rPr>
        <w:t xml:space="preserve">Class 4+C112: </w:t>
      </w:r>
    </w:p>
    <w:p w14:paraId="54B4F83B" w14:textId="77777777" w:rsidR="008261E0" w:rsidRDefault="008261E0" w:rsidP="00FF452A">
      <w:pPr>
        <w:pStyle w:val="a8"/>
        <w:rPr>
          <w:lang w:eastAsia="zh-CN"/>
        </w:rPr>
      </w:pPr>
      <w:r>
        <w:rPr>
          <w:rFonts w:hint="eastAsia"/>
          <w:lang w:eastAsia="zh-CN"/>
        </w:rPr>
        <w:t>How would the UE select the best non-serving cell on the serving frequency?</w:t>
      </w:r>
    </w:p>
    <w:p w14:paraId="3DA3E154" w14:textId="77777777" w:rsidR="008261E0" w:rsidRDefault="008261E0" w:rsidP="00FF452A">
      <w:pPr>
        <w:pStyle w:val="a8"/>
        <w:rPr>
          <w:lang w:eastAsia="zh-CN"/>
        </w:rPr>
      </w:pPr>
    </w:p>
    <w:p w14:paraId="53082197" w14:textId="77777777" w:rsidR="008261E0" w:rsidRPr="0020656D" w:rsidRDefault="008261E0" w:rsidP="00FF452A">
      <w:pPr>
        <w:pStyle w:val="a8"/>
        <w:rPr>
          <w:lang w:eastAsia="zh-CN"/>
        </w:rPr>
      </w:pPr>
      <w:r>
        <w:rPr>
          <w:rFonts w:hint="eastAsia"/>
          <w:lang w:eastAsia="zh-CN"/>
        </w:rPr>
        <w:t>A tdoc will be submitted for this issue.</w:t>
      </w:r>
    </w:p>
    <w:p w14:paraId="3B441B5B" w14:textId="3EDA3891" w:rsidR="008261E0" w:rsidRDefault="008261E0">
      <w:pPr>
        <w:pStyle w:val="a8"/>
      </w:pPr>
    </w:p>
  </w:comment>
  <w:comment w:id="467" w:author="Nokia, Nokia Shanghai Bell" w:date="2018-02-21T14:23:00Z" w:initials="Nokia">
    <w:p w14:paraId="7595DAA8" w14:textId="1D5AC63C" w:rsidR="008261E0" w:rsidRDefault="008261E0">
      <w:pPr>
        <w:pStyle w:val="a8"/>
      </w:pPr>
      <w:r>
        <w:rPr>
          <w:rStyle w:val="a7"/>
        </w:rPr>
        <w:annotationRef/>
      </w:r>
      <w:r>
        <w:t>This seems to refer to multiple frequencies, but the sentence is difficult to get. suggest splitting the condiution</w:t>
      </w:r>
    </w:p>
  </w:comment>
  <w:comment w:id="525" w:author="ZTE" w:date="2018-02-21T14:23:00Z" w:initials="ZTE">
    <w:p w14:paraId="716040FD" w14:textId="77777777" w:rsidR="008261E0" w:rsidRDefault="008261E0" w:rsidP="00F51BCD">
      <w:pPr>
        <w:pStyle w:val="a8"/>
        <w:rPr>
          <w:lang w:eastAsia="zh-CN"/>
        </w:rPr>
      </w:pPr>
      <w:r>
        <w:rPr>
          <w:rStyle w:val="a7"/>
        </w:rPr>
        <w:annotationRef/>
      </w:r>
      <w:r>
        <w:rPr>
          <w:rFonts w:hint="eastAsia"/>
          <w:lang w:eastAsia="zh-CN"/>
        </w:rPr>
        <w:t>Z263 Class2</w:t>
      </w:r>
    </w:p>
    <w:p w14:paraId="14AA1729" w14:textId="77777777" w:rsidR="008261E0" w:rsidRDefault="008261E0" w:rsidP="00F51BCD">
      <w:pPr>
        <w:pStyle w:val="a8"/>
        <w:rPr>
          <w:lang w:eastAsia="zh-CN"/>
        </w:rPr>
      </w:pPr>
      <w:r>
        <w:rPr>
          <w:rFonts w:hint="eastAsia"/>
          <w:lang w:eastAsia="zh-CN"/>
        </w:rPr>
        <w:t>One question for clarification, whether it is allowed to configure TriggerQuantity as RSRP, but RerportQuantity as RSRQ only?</w:t>
      </w:r>
    </w:p>
    <w:p w14:paraId="6C5088C1" w14:textId="4E90B710" w:rsidR="008261E0" w:rsidRDefault="008261E0" w:rsidP="00F51BCD">
      <w:pPr>
        <w:pStyle w:val="a8"/>
      </w:pPr>
      <w:r>
        <w:rPr>
          <w:rFonts w:hint="eastAsia"/>
          <w:lang w:eastAsia="zh-CN"/>
        </w:rPr>
        <w:t xml:space="preserve">If allowed, in this case, UE should still use RSRP as the sorting quantity, </w:t>
      </w:r>
      <w:r>
        <w:rPr>
          <w:lang w:eastAsia="zh-CN"/>
        </w:rPr>
        <w:t>is this correct understanding</w:t>
      </w:r>
      <w:r>
        <w:rPr>
          <w:rFonts w:hint="eastAsia"/>
          <w:lang w:eastAsia="zh-CN"/>
        </w:rPr>
        <w:t>?</w:t>
      </w:r>
    </w:p>
  </w:comment>
  <w:comment w:id="526" w:author="DCM" w:date="2018-02-21T14:23:00Z" w:initials="DCM">
    <w:p w14:paraId="34D6C496" w14:textId="49119E6D" w:rsidR="008261E0" w:rsidRDefault="008261E0">
      <w:pPr>
        <w:pStyle w:val="a8"/>
        <w:rPr>
          <w:rFonts w:hint="eastAsia"/>
          <w:lang w:eastAsia="ja-JP"/>
        </w:rPr>
      </w:pPr>
      <w:r>
        <w:rPr>
          <w:rStyle w:val="a7"/>
        </w:rPr>
        <w:annotationRef/>
      </w:r>
      <w:r>
        <w:rPr>
          <w:rFonts w:hint="eastAsia"/>
          <w:lang w:eastAsia="ja-JP"/>
        </w:rPr>
        <w:t>DCM has the same understanding as Z263.</w:t>
      </w:r>
    </w:p>
  </w:comment>
  <w:comment w:id="614" w:author="ZTE" w:date="2018-02-21T14:23:00Z" w:initials="ZTE">
    <w:p w14:paraId="1D158C0B" w14:textId="77777777" w:rsidR="008261E0" w:rsidRDefault="008261E0" w:rsidP="00F51BCD">
      <w:pPr>
        <w:pStyle w:val="a8"/>
        <w:rPr>
          <w:lang w:eastAsia="zh-CN"/>
        </w:rPr>
      </w:pPr>
      <w:r>
        <w:rPr>
          <w:rStyle w:val="a7"/>
        </w:rPr>
        <w:annotationRef/>
      </w:r>
      <w:r>
        <w:rPr>
          <w:rFonts w:hint="eastAsia"/>
          <w:lang w:eastAsia="zh-CN"/>
        </w:rPr>
        <w:t>Z264 Class2</w:t>
      </w:r>
    </w:p>
    <w:p w14:paraId="74825C22" w14:textId="3C72BD2B" w:rsidR="008261E0" w:rsidRDefault="008261E0">
      <w:pPr>
        <w:pStyle w:val="a8"/>
        <w:rPr>
          <w:lang w:eastAsia="zh-CN"/>
        </w:rPr>
      </w:pPr>
      <w:r>
        <w:rPr>
          <w:rFonts w:hint="eastAsia"/>
          <w:lang w:eastAsia="zh-CN"/>
        </w:rPr>
        <w:t>According to RAN2 99 agreement: SN part of SCGFailureInformation includes: ARFCN and NR serving cells and NR neighbour cells measurement results with a quantity indicator(RSRP, RSRQ or equivalent), we are wondering why only RSRP is mentioned here?</w:t>
      </w:r>
    </w:p>
  </w:comment>
  <w:comment w:id="616" w:author="ZTE" w:date="2018-02-21T14:23:00Z" w:initials="ZTE">
    <w:p w14:paraId="7729DAC7" w14:textId="77777777" w:rsidR="008261E0" w:rsidRDefault="008261E0" w:rsidP="000608F8">
      <w:pPr>
        <w:pStyle w:val="a8"/>
        <w:rPr>
          <w:lang w:eastAsia="zh-CN"/>
        </w:rPr>
      </w:pPr>
      <w:r>
        <w:rPr>
          <w:rStyle w:val="a7"/>
        </w:rPr>
        <w:annotationRef/>
      </w:r>
      <w:r>
        <w:rPr>
          <w:rFonts w:hint="eastAsia"/>
          <w:lang w:eastAsia="zh-CN"/>
        </w:rPr>
        <w:t>Z265 Class2</w:t>
      </w:r>
    </w:p>
    <w:p w14:paraId="354B3F49" w14:textId="6DD94CF8" w:rsidR="008261E0" w:rsidRDefault="008261E0" w:rsidP="000608F8">
      <w:pPr>
        <w:pStyle w:val="a8"/>
      </w:pPr>
      <w:r>
        <w:rPr>
          <w:lang w:eastAsia="zh-CN"/>
        </w:rPr>
        <w:t>Is</w:t>
      </w:r>
      <w:r>
        <w:rPr>
          <w:rFonts w:hint="eastAsia"/>
          <w:lang w:eastAsia="zh-CN"/>
        </w:rPr>
        <w:t xml:space="preserve"> the </w:t>
      </w:r>
      <w:r>
        <w:rPr>
          <w:lang w:eastAsia="zh-CN"/>
        </w:rPr>
        <w:t xml:space="preserve">ordering always done based on </w:t>
      </w:r>
      <w:r>
        <w:rPr>
          <w:rFonts w:hint="eastAsia"/>
          <w:lang w:eastAsia="zh-CN"/>
        </w:rPr>
        <w:t xml:space="preserve">RSRP? </w:t>
      </w:r>
      <w:r>
        <w:rPr>
          <w:lang w:eastAsia="zh-CN"/>
        </w:rPr>
        <w:t>W</w:t>
      </w:r>
      <w:r>
        <w:rPr>
          <w:rFonts w:hint="eastAsia"/>
          <w:lang w:eastAsia="zh-CN"/>
        </w:rPr>
        <w:t>e are fine with RSRP based ordering, but it's better to be clearly defined in the spec.</w:t>
      </w:r>
    </w:p>
  </w:comment>
  <w:comment w:id="628" w:author="MTK" w:date="2018-02-21T14:23:00Z" w:initials="M">
    <w:p w14:paraId="09DFF561" w14:textId="6A187030" w:rsidR="008261E0" w:rsidRDefault="008261E0">
      <w:pPr>
        <w:pStyle w:val="a8"/>
      </w:pPr>
      <w:r>
        <w:rPr>
          <w:rStyle w:val="a7"/>
        </w:rPr>
        <w:annotationRef/>
      </w:r>
      <w:r>
        <w:t>M001 Class 2</w:t>
      </w:r>
    </w:p>
    <w:p w14:paraId="624ED956" w14:textId="5902DDDA" w:rsidR="008261E0" w:rsidRDefault="008261E0" w:rsidP="00E87A95">
      <w:pPr>
        <w:pStyle w:val="a8"/>
      </w:pPr>
      <w:r>
        <w:t>“6.2 RRC messages” should present after “6 Protocol data units, formats and parameters (ASN.1)”</w:t>
      </w:r>
    </w:p>
    <w:p w14:paraId="61E43034" w14:textId="77777777" w:rsidR="008261E0" w:rsidRDefault="008261E0">
      <w:pPr>
        <w:pStyle w:val="a8"/>
      </w:pPr>
    </w:p>
  </w:comment>
  <w:comment w:id="669" w:author="I060" w:date="2018-02-21T14:23:00Z" w:initials="OT">
    <w:p w14:paraId="5A50F4DD" w14:textId="387D0ACB" w:rsidR="008261E0" w:rsidRDefault="008261E0">
      <w:pPr>
        <w:pStyle w:val="a8"/>
      </w:pPr>
      <w:r>
        <w:rPr>
          <w:rStyle w:val="a7"/>
        </w:rPr>
        <w:annotationRef/>
      </w:r>
      <w:r>
        <w:t>Since the name has changed, the position of this IE has to be rearranged in this section</w:t>
      </w:r>
    </w:p>
  </w:comment>
  <w:comment w:id="675" w:author="DCM" w:date="2018-02-21T14:23:00Z" w:initials="DCM">
    <w:p w14:paraId="04C9D68D" w14:textId="08CA00E9" w:rsidR="008261E0" w:rsidRDefault="008261E0">
      <w:pPr>
        <w:pStyle w:val="a8"/>
        <w:rPr>
          <w:rFonts w:hint="eastAsia"/>
          <w:lang w:eastAsia="ja-JP"/>
        </w:rPr>
      </w:pPr>
      <w:r>
        <w:rPr>
          <w:rStyle w:val="a7"/>
        </w:rPr>
        <w:annotationRef/>
      </w:r>
      <w:r>
        <w:rPr>
          <w:rFonts w:hint="eastAsia"/>
          <w:lang w:eastAsia="ja-JP"/>
        </w:rPr>
        <w:t>remove space</w:t>
      </w:r>
    </w:p>
  </w:comment>
  <w:comment w:id="694" w:author="CATT" w:date="2018-02-21T14:23:00Z" w:initials="CATT">
    <w:p w14:paraId="651E2465" w14:textId="77777777" w:rsidR="008261E0" w:rsidRDefault="008261E0" w:rsidP="00FF452A">
      <w:pPr>
        <w:pStyle w:val="a8"/>
        <w:rPr>
          <w:lang w:eastAsia="zh-CN"/>
        </w:rPr>
      </w:pPr>
      <w:r>
        <w:rPr>
          <w:rStyle w:val="a7"/>
        </w:rPr>
        <w:annotationRef/>
      </w:r>
      <w:r>
        <w:rPr>
          <w:rFonts w:hint="eastAsia"/>
          <w:lang w:eastAsia="zh-CN"/>
        </w:rPr>
        <w:t>Class 3+C113:</w:t>
      </w:r>
    </w:p>
    <w:p w14:paraId="50671B78" w14:textId="77777777" w:rsidR="008261E0" w:rsidRDefault="008261E0" w:rsidP="00FF452A">
      <w:pPr>
        <w:pStyle w:val="a8"/>
        <w:rPr>
          <w:lang w:eastAsia="zh-CN"/>
        </w:rPr>
      </w:pPr>
      <w:r>
        <w:rPr>
          <w:rFonts w:hint="eastAsia"/>
          <w:lang w:eastAsia="zh-CN"/>
        </w:rPr>
        <w:t xml:space="preserve">A serving frequency may be configured only with CSI-RS resource. Hence, suggest a choice structure for the carrierFreq: </w:t>
      </w:r>
    </w:p>
    <w:p w14:paraId="1E95B033" w14:textId="77777777" w:rsidR="008261E0" w:rsidRDefault="008261E0" w:rsidP="00FF452A">
      <w:pPr>
        <w:pStyle w:val="a8"/>
        <w:rPr>
          <w:lang w:eastAsia="zh-CN"/>
        </w:rPr>
      </w:pPr>
      <w:r>
        <w:rPr>
          <w:rFonts w:hint="eastAsia"/>
          <w:lang w:eastAsia="zh-CN"/>
        </w:rPr>
        <w:t>GSCN or ARFCN-ValueNR</w:t>
      </w:r>
    </w:p>
    <w:p w14:paraId="6F9553B0" w14:textId="77777777" w:rsidR="008261E0" w:rsidRDefault="008261E0" w:rsidP="00FF452A">
      <w:pPr>
        <w:pStyle w:val="a8"/>
        <w:rPr>
          <w:lang w:eastAsia="zh-CN"/>
        </w:rPr>
      </w:pPr>
    </w:p>
    <w:p w14:paraId="4EB88BDC" w14:textId="77777777" w:rsidR="008261E0" w:rsidRDefault="008261E0" w:rsidP="00FF452A">
      <w:pPr>
        <w:pStyle w:val="a8"/>
      </w:pPr>
      <w:r>
        <w:rPr>
          <w:rFonts w:hint="eastAsia"/>
          <w:lang w:eastAsia="zh-CN"/>
        </w:rPr>
        <w:t>A tdoc will be submitted for this issue and C114/C115.</w:t>
      </w:r>
    </w:p>
    <w:p w14:paraId="79FD8208" w14:textId="0D72677E" w:rsidR="008261E0" w:rsidRDefault="008261E0">
      <w:pPr>
        <w:pStyle w:val="a8"/>
      </w:pPr>
    </w:p>
  </w:comment>
  <w:comment w:id="696" w:author="CATT" w:date="2018-02-21T14:23:00Z" w:initials="CATT">
    <w:p w14:paraId="7974C47D" w14:textId="77777777" w:rsidR="008261E0" w:rsidRDefault="008261E0" w:rsidP="00FF452A">
      <w:pPr>
        <w:pStyle w:val="a8"/>
        <w:rPr>
          <w:lang w:eastAsia="zh-CN"/>
        </w:rPr>
      </w:pPr>
      <w:r>
        <w:rPr>
          <w:rStyle w:val="a7"/>
        </w:rPr>
        <w:annotationRef/>
      </w:r>
      <w:r>
        <w:rPr>
          <w:rFonts w:hint="eastAsia"/>
          <w:lang w:eastAsia="zh-CN"/>
        </w:rPr>
        <w:t xml:space="preserve">Class 3+C114: same above. Suggest a choice structure for the carrierFreq: </w:t>
      </w:r>
    </w:p>
    <w:p w14:paraId="0FA2ED85" w14:textId="77777777" w:rsidR="008261E0" w:rsidRDefault="008261E0" w:rsidP="00FF452A">
      <w:pPr>
        <w:pStyle w:val="a8"/>
      </w:pPr>
      <w:r>
        <w:rPr>
          <w:rFonts w:hint="eastAsia"/>
          <w:lang w:eastAsia="zh-CN"/>
        </w:rPr>
        <w:t>GSCN or ARFCN-ValueNR</w:t>
      </w:r>
    </w:p>
    <w:p w14:paraId="18DA599B" w14:textId="0BAC4B41" w:rsidR="008261E0" w:rsidRDefault="008261E0">
      <w:pPr>
        <w:pStyle w:val="a8"/>
      </w:pPr>
    </w:p>
  </w:comment>
  <w:comment w:id="701" w:author="DCM" w:date="2018-02-21T14:23:00Z" w:initials="DCM">
    <w:p w14:paraId="2F65F211" w14:textId="75044BE4" w:rsidR="008261E0" w:rsidRDefault="008261E0">
      <w:pPr>
        <w:pStyle w:val="a8"/>
        <w:rPr>
          <w:rFonts w:hint="eastAsia"/>
          <w:lang w:eastAsia="ja-JP"/>
        </w:rPr>
      </w:pPr>
      <w:r>
        <w:rPr>
          <w:rStyle w:val="a7"/>
        </w:rPr>
        <w:annotationRef/>
      </w:r>
      <w:r>
        <w:rPr>
          <w:rFonts w:hint="eastAsia"/>
          <w:lang w:eastAsia="ja-JP"/>
        </w:rPr>
        <w:t>remove space</w:t>
      </w:r>
    </w:p>
  </w:comment>
  <w:comment w:id="707" w:author="Nokia, Nokia Shanghai Bell" w:date="2018-02-21T14:23:00Z" w:initials="Nokia">
    <w:p w14:paraId="6C151F00" w14:textId="19BDCA84" w:rsidR="008261E0" w:rsidRDefault="008261E0">
      <w:pPr>
        <w:pStyle w:val="a8"/>
      </w:pPr>
      <w:r>
        <w:rPr>
          <w:rStyle w:val="a7"/>
        </w:rPr>
        <w:annotationRef/>
      </w:r>
      <w:r>
        <w:t xml:space="preserve">See discussion on </w:t>
      </w:r>
      <w:hyperlink r:id="rId1" w:history="1">
        <w:r w:rsidRPr="00360E42">
          <w:rPr>
            <w:rStyle w:val="aa"/>
          </w:rPr>
          <w:t>R2-1800833</w:t>
        </w:r>
      </w:hyperlink>
      <w:r>
        <w:t xml:space="preserve"> in RAN2 AH#1801, where it was decided to use Need N for AddModRelease constructs.</w:t>
      </w:r>
    </w:p>
  </w:comment>
  <w:comment w:id="716" w:author="Nokia, Nokia Shanghai Bell" w:date="2018-02-21T14:23:00Z" w:initials="Nokia">
    <w:p w14:paraId="5653C876" w14:textId="5B8B5723" w:rsidR="008261E0" w:rsidRDefault="008261E0">
      <w:pPr>
        <w:pStyle w:val="a8"/>
      </w:pPr>
      <w:r>
        <w:rPr>
          <w:rStyle w:val="a7"/>
        </w:rPr>
        <w:annotationRef/>
      </w:r>
      <w:r>
        <w:t xml:space="preserve">See discussion on </w:t>
      </w:r>
      <w:hyperlink r:id="rId2" w:history="1">
        <w:r w:rsidRPr="00360E42">
          <w:rPr>
            <w:rStyle w:val="aa"/>
          </w:rPr>
          <w:t>R2-1800833</w:t>
        </w:r>
      </w:hyperlink>
      <w:r>
        <w:t xml:space="preserve"> in RAN2 AH#1801, where it was decided to use Need N for AddModRelease constructs.</w:t>
      </w:r>
    </w:p>
  </w:comment>
  <w:comment w:id="725" w:author="Nokia, Nokia Shanghai Bell" w:date="2018-02-21T14:23:00Z" w:initials="Nokia">
    <w:p w14:paraId="0B9AAE3D" w14:textId="5045FF21" w:rsidR="008261E0" w:rsidRDefault="008261E0">
      <w:pPr>
        <w:pStyle w:val="a8"/>
      </w:pPr>
      <w:r>
        <w:rPr>
          <w:rStyle w:val="a7"/>
        </w:rPr>
        <w:annotationRef/>
      </w:r>
      <w:r>
        <w:t xml:space="preserve">See discussion on </w:t>
      </w:r>
      <w:hyperlink r:id="rId3" w:history="1">
        <w:r w:rsidRPr="00360E42">
          <w:rPr>
            <w:rStyle w:val="aa"/>
          </w:rPr>
          <w:t>R2-1800833</w:t>
        </w:r>
      </w:hyperlink>
      <w:r>
        <w:t xml:space="preserve"> in RAN2 AH#1801, where it was decided to use Need N for AddModRelease constructs.</w:t>
      </w:r>
    </w:p>
  </w:comment>
  <w:comment w:id="740" w:author="MTK" w:date="2018-02-21T14:23:00Z" w:initials="M">
    <w:p w14:paraId="0C145551" w14:textId="64DB5839" w:rsidR="008261E0" w:rsidRDefault="008261E0">
      <w:pPr>
        <w:pStyle w:val="a8"/>
      </w:pPr>
      <w:r>
        <w:rPr>
          <w:rStyle w:val="a7"/>
        </w:rPr>
        <w:annotationRef/>
      </w:r>
      <w:r>
        <w:t>M002 Class 3</w:t>
      </w:r>
    </w:p>
    <w:p w14:paraId="0A6F2497" w14:textId="62DA0A7D" w:rsidR="008261E0" w:rsidRDefault="008261E0">
      <w:pPr>
        <w:pStyle w:val="a8"/>
      </w:pPr>
      <w:r>
        <w:t xml:space="preserve">We think that SetupRelease structure should not apply to </w:t>
      </w:r>
      <w:r>
        <w:rPr>
          <w:i/>
          <w:iCs/>
        </w:rPr>
        <w:t>measGapConfig</w:t>
      </w:r>
      <w:r>
        <w:t xml:space="preserve">, it should apply to </w:t>
      </w:r>
      <w:r>
        <w:rPr>
          <w:i/>
          <w:iCs/>
        </w:rPr>
        <w:t>gapFR2</w:t>
      </w:r>
      <w:r>
        <w:t xml:space="preserve"> instead. It is possible that we will have an addition IE (ex: </w:t>
      </w:r>
      <w:r>
        <w:rPr>
          <w:i/>
          <w:iCs/>
        </w:rPr>
        <w:t>gapFR1</w:t>
      </w:r>
      <w:r>
        <w:t xml:space="preserve">) to support independent gap for FR1 and FR2 in NR SA. So, the IE should allow NW to setup/release gap pattern for FR1 and FR2 independently. If we use </w:t>
      </w:r>
      <w:r>
        <w:rPr>
          <w:i/>
          <w:iCs/>
        </w:rPr>
        <w:t>SetupRelease</w:t>
      </w:r>
      <w:r>
        <w:t xml:space="preserve"> structure in high level IE </w:t>
      </w:r>
      <w:r>
        <w:rPr>
          <w:i/>
          <w:iCs/>
        </w:rPr>
        <w:t>measGapConfig</w:t>
      </w:r>
      <w:r>
        <w:t>, it looks like that FR1 and FR2 gap pattern will be setup and release together, which is incorrect.</w:t>
      </w:r>
    </w:p>
  </w:comment>
  <w:comment w:id="741" w:author="DCM" w:date="2018-02-21T14:23:00Z" w:initials="DCM">
    <w:p w14:paraId="31C28A06" w14:textId="6D24C35D" w:rsidR="008261E0" w:rsidRDefault="008261E0">
      <w:pPr>
        <w:pStyle w:val="a8"/>
        <w:rPr>
          <w:rFonts w:hint="eastAsia"/>
          <w:lang w:eastAsia="ja-JP"/>
        </w:rPr>
      </w:pPr>
      <w:r>
        <w:rPr>
          <w:rStyle w:val="a7"/>
        </w:rPr>
        <w:annotationRef/>
      </w:r>
      <w:r>
        <w:rPr>
          <w:rFonts w:hint="eastAsia"/>
          <w:lang w:eastAsia="ja-JP"/>
        </w:rPr>
        <w:t>D413 Class 2</w:t>
      </w:r>
    </w:p>
    <w:p w14:paraId="7FF96F0A" w14:textId="510CA9FA" w:rsidR="008261E0" w:rsidRDefault="008261E0">
      <w:pPr>
        <w:pStyle w:val="a8"/>
        <w:rPr>
          <w:rFonts w:hint="eastAsia"/>
          <w:lang w:eastAsia="ja-JP"/>
        </w:rPr>
      </w:pPr>
      <w:r>
        <w:rPr>
          <w:rFonts w:hint="eastAsia"/>
          <w:lang w:eastAsia="ja-JP"/>
        </w:rPr>
        <w:t>Agree with M002. We think setuprelease should not be in this level, but in each level for FR2 and FR1.</w:t>
      </w:r>
    </w:p>
  </w:comment>
  <w:comment w:id="752" w:author="DCM" w:date="2018-02-21T14:23:00Z" w:initials="DCM">
    <w:p w14:paraId="68423BB7" w14:textId="732DC6C7" w:rsidR="008261E0" w:rsidRDefault="008261E0">
      <w:pPr>
        <w:pStyle w:val="a8"/>
        <w:rPr>
          <w:rFonts w:hint="eastAsia"/>
          <w:lang w:eastAsia="ja-JP"/>
        </w:rPr>
      </w:pPr>
      <w:r>
        <w:rPr>
          <w:rStyle w:val="a7"/>
        </w:rPr>
        <w:annotationRef/>
      </w:r>
      <w:r>
        <w:rPr>
          <w:rFonts w:hint="eastAsia"/>
          <w:lang w:eastAsia="ja-JP"/>
        </w:rPr>
        <w:t>D405. Class 1:</w:t>
      </w:r>
    </w:p>
    <w:p w14:paraId="270E85BF" w14:textId="3E2FAAB1" w:rsidR="008261E0" w:rsidRDefault="008261E0">
      <w:pPr>
        <w:pStyle w:val="a8"/>
        <w:rPr>
          <w:rFonts w:hint="eastAsia"/>
          <w:lang w:eastAsia="ja-JP"/>
        </w:rPr>
      </w:pPr>
      <w:r>
        <w:rPr>
          <w:rFonts w:hint="eastAsia"/>
          <w:lang w:eastAsia="ja-JP"/>
        </w:rPr>
        <w:t>Proposal to align with other AddModList description.</w:t>
      </w:r>
    </w:p>
  </w:comment>
  <w:comment w:id="755" w:author="DCM" w:date="2018-02-21T14:23:00Z" w:initials="DCM">
    <w:p w14:paraId="3CDF5DF7" w14:textId="1A107EEB" w:rsidR="008261E0" w:rsidRDefault="008261E0">
      <w:pPr>
        <w:pStyle w:val="a8"/>
        <w:rPr>
          <w:rFonts w:hint="eastAsia"/>
          <w:lang w:eastAsia="ja-JP"/>
        </w:rPr>
      </w:pPr>
      <w:r>
        <w:rPr>
          <w:rStyle w:val="a7"/>
        </w:rPr>
        <w:annotationRef/>
      </w:r>
      <w:r>
        <w:rPr>
          <w:rFonts w:hint="eastAsia"/>
          <w:lang w:eastAsia="ja-JP"/>
        </w:rPr>
        <w:t>D407. Class1</w:t>
      </w:r>
    </w:p>
    <w:p w14:paraId="798FBB47" w14:textId="023AE3CC" w:rsidR="008261E0" w:rsidRDefault="008261E0">
      <w:pPr>
        <w:pStyle w:val="a8"/>
        <w:rPr>
          <w:rFonts w:hint="eastAsia"/>
          <w:lang w:eastAsia="ja-JP"/>
        </w:rPr>
      </w:pPr>
      <w:r>
        <w:rPr>
          <w:rFonts w:hint="eastAsia"/>
          <w:lang w:eastAsia="ja-JP"/>
        </w:rPr>
        <w:t xml:space="preserve">Missing field description for </w:t>
      </w:r>
      <w:r>
        <w:rPr>
          <w:lang w:eastAsia="ja-JP"/>
        </w:rPr>
        <w:t>“</w:t>
      </w:r>
      <w:r>
        <w:rPr>
          <w:rFonts w:hint="eastAsia"/>
          <w:lang w:eastAsia="ja-JP"/>
        </w:rPr>
        <w:t>reportConfigToAddModList</w:t>
      </w:r>
      <w:r>
        <w:rPr>
          <w:lang w:eastAsia="ja-JP"/>
        </w:rPr>
        <w:t>”</w:t>
      </w:r>
      <w:r>
        <w:rPr>
          <w:rFonts w:hint="eastAsia"/>
          <w:lang w:eastAsia="ja-JP"/>
        </w:rPr>
        <w:t>.</w:t>
      </w:r>
    </w:p>
  </w:comment>
  <w:comment w:id="762" w:author="Nokia, Nokia Shanghai Bell" w:date="2018-02-21T14:23:00Z" w:initials="Nokia">
    <w:p w14:paraId="29577F89" w14:textId="3593FAB9" w:rsidR="008261E0" w:rsidRDefault="008261E0">
      <w:pPr>
        <w:pStyle w:val="a8"/>
      </w:pPr>
      <w:r>
        <w:rPr>
          <w:rStyle w:val="a7"/>
        </w:rPr>
        <w:annotationRef/>
      </w:r>
      <w:r>
        <w:t>Using SpCell seems most straightforward here now that it is used also in RRC?</w:t>
      </w:r>
    </w:p>
  </w:comment>
  <w:comment w:id="780" w:author="DCM" w:date="2018-02-21T14:23:00Z" w:initials="DCM">
    <w:p w14:paraId="3E029EE0" w14:textId="4DD3AC12" w:rsidR="008261E0" w:rsidRDefault="008261E0">
      <w:pPr>
        <w:pStyle w:val="a8"/>
        <w:rPr>
          <w:rFonts w:hint="eastAsia"/>
          <w:lang w:eastAsia="ja-JP"/>
        </w:rPr>
      </w:pPr>
      <w:r>
        <w:rPr>
          <w:rStyle w:val="a7"/>
        </w:rPr>
        <w:annotationRef/>
      </w:r>
      <w:r>
        <w:rPr>
          <w:rFonts w:hint="eastAsia"/>
          <w:lang w:eastAsia="ja-JP"/>
        </w:rPr>
        <w:t>D406. Class1</w:t>
      </w:r>
    </w:p>
    <w:p w14:paraId="5EE9E3C3" w14:textId="4C7D0E86" w:rsidR="008261E0" w:rsidRDefault="008261E0">
      <w:pPr>
        <w:pStyle w:val="a8"/>
        <w:rPr>
          <w:rFonts w:hint="eastAsia"/>
          <w:lang w:eastAsia="ja-JP"/>
        </w:rPr>
      </w:pPr>
      <w:r>
        <w:rPr>
          <w:rFonts w:hint="eastAsia"/>
          <w:lang w:eastAsia="ja-JP"/>
        </w:rPr>
        <w:t>Missing TAG</w:t>
      </w:r>
    </w:p>
  </w:comment>
  <w:comment w:id="788" w:author="MTK" w:date="2018-02-21T14:23:00Z" w:initials="M">
    <w:p w14:paraId="61D13B38" w14:textId="6AF9EA98" w:rsidR="008261E0" w:rsidRDefault="008261E0">
      <w:pPr>
        <w:pStyle w:val="a8"/>
      </w:pPr>
      <w:r>
        <w:rPr>
          <w:rStyle w:val="a7"/>
        </w:rPr>
        <w:annotationRef/>
      </w:r>
      <w:r>
        <w:t>M003 Class 3</w:t>
      </w:r>
    </w:p>
    <w:p w14:paraId="66371A54" w14:textId="6069294B" w:rsidR="008261E0" w:rsidRDefault="008261E0">
      <w:pPr>
        <w:pStyle w:val="a8"/>
      </w:pPr>
      <w:r>
        <w:t>(Please see our comments on measGapConfig)</w:t>
      </w:r>
    </w:p>
  </w:comment>
  <w:comment w:id="827" w:author="Qualcomm" w:date="2018-02-21T14:23:00Z" w:initials="QC">
    <w:p w14:paraId="0B97E8F1" w14:textId="1A29622E" w:rsidR="008261E0" w:rsidRDefault="008261E0" w:rsidP="00747929">
      <w:pPr>
        <w:pStyle w:val="a8"/>
      </w:pPr>
      <w:r>
        <w:rPr>
          <w:rStyle w:val="a7"/>
        </w:rPr>
        <w:annotationRef/>
      </w:r>
      <w:r>
        <w:t>Class3+Q311</w:t>
      </w:r>
    </w:p>
    <w:p w14:paraId="5DD01D85" w14:textId="77777777" w:rsidR="008261E0" w:rsidRDefault="008261E0" w:rsidP="00747929">
      <w:pPr>
        <w:pStyle w:val="CRCoverPage"/>
        <w:spacing w:after="0"/>
        <w:ind w:left="100"/>
        <w:rPr>
          <w:noProof/>
        </w:rPr>
      </w:pPr>
      <w:r>
        <w:rPr>
          <w:noProof/>
        </w:rPr>
        <w:t>Based on RAN4 LS (</w:t>
      </w:r>
      <w:r w:rsidRPr="00CB78E2">
        <w:rPr>
          <w:noProof/>
        </w:rPr>
        <w:t>R4-1801331</w:t>
      </w:r>
      <w:r>
        <w:rPr>
          <w:noProof/>
        </w:rPr>
        <w:t xml:space="preserve">), </w:t>
      </w:r>
      <w:r w:rsidRPr="00952768">
        <w:rPr>
          <w:noProof/>
        </w:rPr>
        <w:t xml:space="preserve">1 bit indication </w:t>
      </w:r>
      <w:r>
        <w:rPr>
          <w:noProof/>
        </w:rPr>
        <w:t xml:space="preserve">needs to be introduced </w:t>
      </w:r>
      <w:r w:rsidRPr="00952768">
        <w:rPr>
          <w:noProof/>
        </w:rPr>
        <w:t>to enable/disable X ms timing advance to the configured measurement gap timing is supported.</w:t>
      </w:r>
      <w:r>
        <w:rPr>
          <w:noProof/>
        </w:rPr>
        <w:t xml:space="preserve"> Current specification does not have this 1 bit indication</w:t>
      </w:r>
    </w:p>
    <w:p w14:paraId="14096B75" w14:textId="77777777" w:rsidR="008261E0" w:rsidRDefault="008261E0" w:rsidP="00747929">
      <w:pPr>
        <w:pStyle w:val="CRCoverPage"/>
        <w:spacing w:after="0"/>
        <w:ind w:left="100"/>
        <w:rPr>
          <w:noProof/>
        </w:rPr>
      </w:pPr>
    </w:p>
    <w:p w14:paraId="486C2FCF" w14:textId="77777777" w:rsidR="008261E0" w:rsidRDefault="008261E0" w:rsidP="00747929">
      <w:pPr>
        <w:pStyle w:val="CRCoverPage"/>
        <w:spacing w:after="0"/>
        <w:ind w:left="100"/>
        <w:rPr>
          <w:noProof/>
        </w:rPr>
      </w:pPr>
      <w:r>
        <w:rPr>
          <w:noProof/>
        </w:rPr>
        <w:t>Suggest to add this 1bit signaling shown below:</w:t>
      </w:r>
    </w:p>
    <w:p w14:paraId="7972FCE6" w14:textId="77777777" w:rsidR="008261E0" w:rsidRDefault="008261E0" w:rsidP="00747929">
      <w:pPr>
        <w:pStyle w:val="CRCoverPage"/>
        <w:spacing w:after="0"/>
        <w:ind w:left="100"/>
      </w:pPr>
    </w:p>
    <w:p w14:paraId="4B5D088D" w14:textId="77777777" w:rsidR="008261E0" w:rsidRDefault="008261E0" w:rsidP="00747929">
      <w:pPr>
        <w:pStyle w:val="CRCoverPage"/>
        <w:spacing w:after="0"/>
        <w:ind w:left="100"/>
      </w:pPr>
      <w:r>
        <w:t>gapTimingAdvance            ENUMERATE{0, 0dot25},</w:t>
      </w:r>
    </w:p>
    <w:p w14:paraId="4B1DF2F2" w14:textId="77777777" w:rsidR="008261E0" w:rsidRDefault="008261E0" w:rsidP="00747929">
      <w:pPr>
        <w:pStyle w:val="CRCoverPage"/>
        <w:spacing w:after="0"/>
        <w:ind w:left="100"/>
      </w:pPr>
    </w:p>
    <w:p w14:paraId="41B49B04" w14:textId="56FE1311" w:rsidR="008261E0" w:rsidRDefault="008261E0" w:rsidP="00747929">
      <w:pPr>
        <w:pStyle w:val="a8"/>
      </w:pPr>
      <w:r>
        <w:t xml:space="preserve">where </w:t>
      </w:r>
      <w:r w:rsidRPr="00035B74">
        <w:rPr>
          <w:bCs/>
          <w:noProof/>
          <w:lang w:eastAsia="en-GB"/>
        </w:rPr>
        <w:t xml:space="preserve">Value </w:t>
      </w:r>
      <w:r w:rsidRPr="00035B74">
        <w:rPr>
          <w:bCs/>
          <w:i/>
          <w:noProof/>
          <w:lang w:eastAsia="en-GB"/>
        </w:rPr>
        <w:t>gapTimgAdvance</w:t>
      </w:r>
      <w:r w:rsidRPr="00035B74">
        <w:rPr>
          <w:bCs/>
          <w:noProof/>
          <w:lang w:eastAsia="en-GB"/>
        </w:rPr>
        <w:t xml:space="preserve"> is 1 bit indication to enable/disable 0.25 ms timing advance to the configured measurement gap timing is supported</w:t>
      </w:r>
      <w:r>
        <w:rPr>
          <w:bCs/>
          <w:noProof/>
          <w:lang w:eastAsia="en-GB"/>
        </w:rPr>
        <w:t xml:space="preserve"> for per-FR-gap for FR2</w:t>
      </w:r>
      <w:r w:rsidRPr="00035B74">
        <w:rPr>
          <w:bCs/>
          <w:noProof/>
          <w:lang w:eastAsia="en-GB"/>
        </w:rPr>
        <w:t>.</w:t>
      </w:r>
    </w:p>
  </w:comment>
  <w:comment w:id="832" w:author="DCM" w:date="2018-02-21T14:23:00Z" w:initials="DCM">
    <w:p w14:paraId="2F84B5F7" w14:textId="184E5B0C" w:rsidR="008261E0" w:rsidRDefault="008261E0">
      <w:pPr>
        <w:pStyle w:val="a8"/>
        <w:rPr>
          <w:rFonts w:hint="eastAsia"/>
          <w:lang w:eastAsia="ja-JP"/>
        </w:rPr>
      </w:pPr>
      <w:r>
        <w:rPr>
          <w:rStyle w:val="a7"/>
        </w:rPr>
        <w:annotationRef/>
      </w:r>
      <w:r>
        <w:rPr>
          <w:rFonts w:hint="eastAsia"/>
          <w:lang w:eastAsia="ja-JP"/>
        </w:rPr>
        <w:t>D407. Class1</w:t>
      </w:r>
    </w:p>
    <w:p w14:paraId="34AAD230" w14:textId="1107AC83" w:rsidR="008261E0" w:rsidRDefault="008261E0">
      <w:pPr>
        <w:pStyle w:val="a8"/>
        <w:rPr>
          <w:rFonts w:hint="eastAsia"/>
          <w:lang w:eastAsia="ja-JP"/>
        </w:rPr>
      </w:pPr>
      <w:r>
        <w:rPr>
          <w:rFonts w:hint="eastAsia"/>
          <w:lang w:eastAsia="ja-JP"/>
        </w:rPr>
        <w:t>Missing TAG</w:t>
      </w:r>
    </w:p>
  </w:comment>
  <w:comment w:id="853" w:author="DCM" w:date="2018-02-21T14:23:00Z" w:initials="DCM">
    <w:p w14:paraId="62EA9F4A" w14:textId="197CEEF3" w:rsidR="008261E0" w:rsidRDefault="008261E0">
      <w:pPr>
        <w:pStyle w:val="a8"/>
        <w:rPr>
          <w:rFonts w:hint="eastAsia"/>
          <w:lang w:eastAsia="ja-JP"/>
        </w:rPr>
      </w:pPr>
      <w:r>
        <w:rPr>
          <w:rStyle w:val="a7"/>
        </w:rPr>
        <w:annotationRef/>
      </w:r>
      <w:r>
        <w:rPr>
          <w:rFonts w:hint="eastAsia"/>
          <w:lang w:eastAsia="ja-JP"/>
        </w:rPr>
        <w:t>D408 Class 1</w:t>
      </w:r>
    </w:p>
    <w:p w14:paraId="0575F677" w14:textId="68E7B133" w:rsidR="008261E0" w:rsidRDefault="008261E0">
      <w:pPr>
        <w:pStyle w:val="a8"/>
        <w:rPr>
          <w:rFonts w:hint="eastAsia"/>
          <w:lang w:eastAsia="ja-JP"/>
        </w:rPr>
      </w:pPr>
      <w:r>
        <w:rPr>
          <w:rFonts w:hint="eastAsia"/>
          <w:lang w:eastAsia="ja-JP"/>
        </w:rPr>
        <w:t>Editorial</w:t>
      </w:r>
    </w:p>
  </w:comment>
  <w:comment w:id="861" w:author="DCM" w:date="2018-02-21T14:23:00Z" w:initials="DCM">
    <w:p w14:paraId="669495E4" w14:textId="77D49B70" w:rsidR="008261E0" w:rsidRDefault="008261E0">
      <w:pPr>
        <w:pStyle w:val="a8"/>
        <w:rPr>
          <w:rFonts w:hint="eastAsia"/>
          <w:lang w:eastAsia="ja-JP"/>
        </w:rPr>
      </w:pPr>
      <w:r>
        <w:rPr>
          <w:rStyle w:val="a7"/>
        </w:rPr>
        <w:annotationRef/>
      </w:r>
      <w:r>
        <w:rPr>
          <w:rFonts w:hint="eastAsia"/>
          <w:lang w:eastAsia="ja-JP"/>
        </w:rPr>
        <w:t>D409: Class1:</w:t>
      </w:r>
    </w:p>
    <w:p w14:paraId="5F378EE0" w14:textId="07BEF5B1" w:rsidR="008261E0" w:rsidRDefault="008261E0">
      <w:pPr>
        <w:pStyle w:val="a8"/>
        <w:rPr>
          <w:rFonts w:hint="eastAsia"/>
          <w:lang w:eastAsia="ja-JP"/>
        </w:rPr>
      </w:pPr>
      <w:r>
        <w:rPr>
          <w:rFonts w:hint="eastAsia"/>
          <w:lang w:eastAsia="ja-JP"/>
        </w:rPr>
        <w:t xml:space="preserve">Alignment throughout the specifications is needed on </w:t>
      </w:r>
      <w:r>
        <w:rPr>
          <w:lang w:eastAsia="ja-JP"/>
        </w:rPr>
        <w:t>whether</w:t>
      </w:r>
      <w:r>
        <w:rPr>
          <w:rFonts w:hint="eastAsia"/>
          <w:lang w:eastAsia="ja-JP"/>
        </w:rPr>
        <w:t xml:space="preserve"> </w:t>
      </w:r>
      <w:r>
        <w:rPr>
          <w:lang w:eastAsia="ja-JP"/>
        </w:rPr>
        <w:t>“</w:t>
      </w:r>
      <w:r>
        <w:rPr>
          <w:rFonts w:hint="eastAsia"/>
          <w:lang w:eastAsia="ja-JP"/>
        </w:rPr>
        <w:t>ms</w:t>
      </w:r>
      <w:r>
        <w:rPr>
          <w:lang w:eastAsia="ja-JP"/>
        </w:rPr>
        <w:t>”</w:t>
      </w:r>
      <w:r>
        <w:rPr>
          <w:rFonts w:hint="eastAsia"/>
          <w:lang w:eastAsia="ja-JP"/>
        </w:rPr>
        <w:t xml:space="preserve"> or </w:t>
      </w:r>
      <w:r>
        <w:rPr>
          <w:lang w:eastAsia="ja-JP"/>
        </w:rPr>
        <w:t>“</w:t>
      </w:r>
      <w:r>
        <w:rPr>
          <w:rFonts w:hint="eastAsia"/>
          <w:lang w:eastAsia="ja-JP"/>
        </w:rPr>
        <w:t>milliseconds</w:t>
      </w:r>
      <w:r>
        <w:rPr>
          <w:lang w:eastAsia="ja-JP"/>
        </w:rPr>
        <w:t>”</w:t>
      </w:r>
      <w:r>
        <w:rPr>
          <w:rFonts w:hint="eastAsia"/>
          <w:lang w:eastAsia="ja-JP"/>
        </w:rPr>
        <w:t xml:space="preserve"> is used.</w:t>
      </w:r>
      <w:r>
        <w:rPr>
          <w:lang w:eastAsia="ja-JP"/>
        </w:rPr>
        <w:t xml:space="preserve"> </w:t>
      </w:r>
    </w:p>
  </w:comment>
  <w:comment w:id="878" w:author="DCM" w:date="2018-02-21T14:23:00Z" w:initials="DCM">
    <w:p w14:paraId="325C060F" w14:textId="02E3ACB1" w:rsidR="008261E0" w:rsidRDefault="008261E0">
      <w:pPr>
        <w:pStyle w:val="a8"/>
        <w:rPr>
          <w:rFonts w:hint="eastAsia"/>
          <w:lang w:eastAsia="ja-JP"/>
        </w:rPr>
      </w:pPr>
      <w:r>
        <w:rPr>
          <w:rStyle w:val="a7"/>
        </w:rPr>
        <w:annotationRef/>
      </w:r>
      <w:r>
        <w:rPr>
          <w:rFonts w:hint="eastAsia"/>
          <w:lang w:eastAsia="ja-JP"/>
        </w:rPr>
        <w:t>410 Class 2</w:t>
      </w:r>
    </w:p>
    <w:p w14:paraId="1F6F10C9" w14:textId="2944E88E" w:rsidR="008261E0" w:rsidRDefault="008261E0">
      <w:pPr>
        <w:pStyle w:val="a8"/>
        <w:rPr>
          <w:rFonts w:hint="eastAsia"/>
          <w:lang w:eastAsia="ja-JP"/>
        </w:rPr>
      </w:pPr>
      <w:r>
        <w:rPr>
          <w:rFonts w:hint="eastAsia"/>
          <w:lang w:eastAsia="ja-JP"/>
        </w:rPr>
        <w:t>Since the procedure text is not describingMeasObject as optional, this should be removed. T</w:t>
      </w:r>
      <w:r>
        <w:rPr>
          <w:lang w:eastAsia="ja-JP"/>
        </w:rPr>
        <w:t>h</w:t>
      </w:r>
      <w:r>
        <w:rPr>
          <w:rFonts w:hint="eastAsia"/>
          <w:lang w:eastAsia="ja-JP"/>
        </w:rPr>
        <w:t>e understanding is that this is mandatory as in LTE. Can also remove the FFS editor</w:t>
      </w:r>
      <w:r>
        <w:rPr>
          <w:lang w:eastAsia="ja-JP"/>
        </w:rPr>
        <w:t>’</w:t>
      </w:r>
      <w:r>
        <w:rPr>
          <w:rFonts w:hint="eastAsia"/>
          <w:lang w:eastAsia="ja-JP"/>
        </w:rPr>
        <w:t>s note.</w:t>
      </w:r>
    </w:p>
  </w:comment>
  <w:comment w:id="890" w:author="Qualcomm" w:date="2018-02-21T14:23:00Z" w:initials="QC">
    <w:p w14:paraId="7F5D65A4" w14:textId="5CC44F5A" w:rsidR="008261E0" w:rsidRDefault="008261E0" w:rsidP="00211362">
      <w:pPr>
        <w:pStyle w:val="a8"/>
      </w:pPr>
      <w:r>
        <w:rPr>
          <w:rStyle w:val="a7"/>
        </w:rPr>
        <w:annotationRef/>
      </w:r>
      <w:r>
        <w:t>Class 3+Q312:</w:t>
      </w:r>
    </w:p>
    <w:p w14:paraId="7FB7D775" w14:textId="3D114395" w:rsidR="008261E0" w:rsidRDefault="008261E0" w:rsidP="00211362">
      <w:pPr>
        <w:pStyle w:val="a8"/>
      </w:pPr>
      <w:r>
        <w:t>We have not get response from RAN1 whether subcarrier offset is needed when SSB is not located in GSCN. Suggest to add this FFS until RAN1 responsed.</w:t>
      </w:r>
    </w:p>
  </w:comment>
  <w:comment w:id="891" w:author="ZTE" w:date="2018-02-21T14:23:00Z" w:initials="ZTE">
    <w:p w14:paraId="4A77F310" w14:textId="77777777" w:rsidR="008261E0" w:rsidRDefault="008261E0" w:rsidP="008C1251">
      <w:pPr>
        <w:pStyle w:val="a8"/>
        <w:rPr>
          <w:lang w:eastAsia="zh-CN"/>
        </w:rPr>
      </w:pPr>
      <w:r>
        <w:rPr>
          <w:rStyle w:val="a7"/>
        </w:rPr>
        <w:annotationRef/>
      </w:r>
      <w:r>
        <w:rPr>
          <w:rFonts w:hint="eastAsia"/>
          <w:lang w:eastAsia="zh-CN"/>
        </w:rPr>
        <w:t>Z250 Class3</w:t>
      </w:r>
    </w:p>
    <w:p w14:paraId="76B48513" w14:textId="77777777" w:rsidR="008261E0" w:rsidRDefault="008261E0" w:rsidP="008C1251">
      <w:pPr>
        <w:pStyle w:val="a8"/>
        <w:rPr>
          <w:lang w:eastAsia="zh-CN"/>
        </w:rPr>
      </w:pPr>
      <w:r>
        <w:rPr>
          <w:rFonts w:hint="eastAsia"/>
          <w:lang w:eastAsia="zh-CN"/>
        </w:rPr>
        <w:t>There are 3 kinds of carriers:</w:t>
      </w:r>
    </w:p>
    <w:p w14:paraId="0662290F" w14:textId="77777777" w:rsidR="008261E0" w:rsidRDefault="008261E0" w:rsidP="008C1251">
      <w:pPr>
        <w:pStyle w:val="a8"/>
        <w:rPr>
          <w:lang w:eastAsia="zh-CN"/>
        </w:rPr>
      </w:pPr>
      <w:r>
        <w:rPr>
          <w:rFonts w:hint="eastAsia"/>
          <w:lang w:eastAsia="zh-CN"/>
        </w:rPr>
        <w:t>Type1: carrier with SSB on sync raster,</w:t>
      </w:r>
    </w:p>
    <w:p w14:paraId="7ECDE15D" w14:textId="77777777" w:rsidR="008261E0" w:rsidRDefault="008261E0" w:rsidP="008C1251">
      <w:pPr>
        <w:pStyle w:val="a8"/>
        <w:rPr>
          <w:lang w:eastAsia="zh-CN"/>
        </w:rPr>
      </w:pPr>
      <w:r>
        <w:rPr>
          <w:rFonts w:hint="eastAsia"/>
          <w:lang w:eastAsia="zh-CN"/>
        </w:rPr>
        <w:t>Type2: carrier with SSB off sync raster(no SSB on sync raster);</w:t>
      </w:r>
    </w:p>
    <w:p w14:paraId="3B4BA07A" w14:textId="77777777" w:rsidR="008261E0" w:rsidRDefault="008261E0" w:rsidP="008C1251">
      <w:pPr>
        <w:pStyle w:val="a8"/>
        <w:rPr>
          <w:lang w:eastAsia="zh-CN"/>
        </w:rPr>
      </w:pPr>
      <w:r>
        <w:rPr>
          <w:rFonts w:hint="eastAsia"/>
          <w:lang w:eastAsia="zh-CN"/>
        </w:rPr>
        <w:t>Type3: carrier w/o SSB at all</w:t>
      </w:r>
    </w:p>
    <w:p w14:paraId="5F582D2E" w14:textId="77777777" w:rsidR="008261E0" w:rsidRDefault="008261E0" w:rsidP="008C1251">
      <w:pPr>
        <w:pStyle w:val="a8"/>
        <w:rPr>
          <w:lang w:eastAsia="zh-CN"/>
        </w:rPr>
      </w:pPr>
      <w:r>
        <w:rPr>
          <w:rFonts w:hint="eastAsia"/>
          <w:lang w:eastAsia="zh-CN"/>
        </w:rPr>
        <w:t>So it is not correct to define the carrier of MO always with GSCN.</w:t>
      </w:r>
    </w:p>
    <w:p w14:paraId="22B634A2" w14:textId="01799993" w:rsidR="008261E0" w:rsidRDefault="008261E0" w:rsidP="008C1251">
      <w:pPr>
        <w:pStyle w:val="a8"/>
      </w:pPr>
      <w:r w:rsidRPr="008C1251">
        <w:rPr>
          <w:rFonts w:hint="eastAsia"/>
          <w:highlight w:val="yellow"/>
          <w:lang w:eastAsia="zh-CN"/>
        </w:rPr>
        <w:t>ZTE will have a paper for this issu</w:t>
      </w:r>
      <w:r w:rsidRPr="008C1251">
        <w:rPr>
          <w:highlight w:val="yellow"/>
          <w:lang w:eastAsia="zh-CN"/>
        </w:rPr>
        <w:t>e (</w:t>
      </w:r>
      <w:r w:rsidRPr="008C1251">
        <w:rPr>
          <w:rFonts w:ascii="Arial" w:hAnsi="Arial" w:cs="Arial"/>
          <w:color w:val="000000"/>
          <w:sz w:val="21"/>
          <w:szCs w:val="21"/>
          <w:highlight w:val="yellow"/>
          <w:shd w:val="clear" w:color="auto" w:fill="FFFFFF"/>
        </w:rPr>
        <w:t>R2-1802015)</w:t>
      </w:r>
    </w:p>
  </w:comment>
  <w:comment w:id="892" w:author="CATT" w:date="2018-02-21T14:23:00Z" w:initials="CATT">
    <w:p w14:paraId="4C8790B4" w14:textId="77777777" w:rsidR="008261E0" w:rsidRDefault="008261E0" w:rsidP="00FF452A">
      <w:pPr>
        <w:pStyle w:val="a8"/>
        <w:rPr>
          <w:lang w:eastAsia="zh-CN"/>
        </w:rPr>
      </w:pPr>
      <w:r>
        <w:rPr>
          <w:rStyle w:val="a7"/>
        </w:rPr>
        <w:annotationRef/>
      </w:r>
      <w:r>
        <w:rPr>
          <w:rFonts w:hint="eastAsia"/>
          <w:lang w:eastAsia="zh-CN"/>
        </w:rPr>
        <w:t xml:space="preserve">Class 3+C115: </w:t>
      </w:r>
    </w:p>
    <w:p w14:paraId="07C72B2D" w14:textId="77777777" w:rsidR="008261E0" w:rsidRDefault="008261E0" w:rsidP="00FF452A">
      <w:pPr>
        <w:pStyle w:val="a8"/>
        <w:rPr>
          <w:lang w:eastAsia="zh-CN"/>
        </w:rPr>
      </w:pPr>
      <w:r>
        <w:rPr>
          <w:rFonts w:hint="eastAsia"/>
          <w:lang w:eastAsia="zh-CN"/>
        </w:rPr>
        <w:t>GSCN should be optional. For MO without SSB, it is not present.</w:t>
      </w:r>
    </w:p>
    <w:p w14:paraId="7ED01265" w14:textId="77777777" w:rsidR="008261E0" w:rsidRDefault="008261E0" w:rsidP="00FF452A">
      <w:pPr>
        <w:pStyle w:val="a8"/>
        <w:rPr>
          <w:lang w:eastAsia="zh-CN"/>
        </w:rPr>
      </w:pPr>
    </w:p>
    <w:p w14:paraId="0F5E9D9D" w14:textId="77777777" w:rsidR="008261E0" w:rsidRDefault="008261E0" w:rsidP="00FF452A">
      <w:pPr>
        <w:pStyle w:val="a8"/>
        <w:rPr>
          <w:lang w:eastAsia="zh-CN"/>
        </w:rPr>
      </w:pPr>
      <w:r>
        <w:rPr>
          <w:rFonts w:hint="eastAsia"/>
          <w:lang w:eastAsia="zh-CN"/>
        </w:rPr>
        <w:t xml:space="preserve">Suggest a choice structure. </w:t>
      </w:r>
      <w:r>
        <w:rPr>
          <w:lang w:eastAsia="zh-CN"/>
        </w:rPr>
        <w:t>E</w:t>
      </w:r>
      <w:r>
        <w:rPr>
          <w:rFonts w:hint="eastAsia"/>
          <w:lang w:eastAsia="zh-CN"/>
        </w:rPr>
        <w:t>.g.</w:t>
      </w:r>
    </w:p>
    <w:p w14:paraId="3BD13952" w14:textId="77777777" w:rsidR="008261E0" w:rsidRDefault="008261E0" w:rsidP="00FF452A">
      <w:pPr>
        <w:pStyle w:val="a8"/>
        <w:rPr>
          <w:lang w:eastAsia="zh-CN"/>
        </w:rPr>
      </w:pPr>
      <w:r>
        <w:rPr>
          <w:rFonts w:hint="eastAsia"/>
          <w:lang w:eastAsia="zh-CN"/>
        </w:rPr>
        <w:t>FreqInfoForMeas      CHOICE {</w:t>
      </w:r>
    </w:p>
    <w:p w14:paraId="6490DBD9" w14:textId="77777777" w:rsidR="008261E0" w:rsidRDefault="008261E0" w:rsidP="00FF452A">
      <w:pPr>
        <w:pStyle w:val="a8"/>
        <w:rPr>
          <w:lang w:eastAsia="zh-CN"/>
        </w:rPr>
      </w:pPr>
      <w:r>
        <w:rPr>
          <w:rFonts w:hint="eastAsia"/>
          <w:lang w:eastAsia="zh-CN"/>
        </w:rPr>
        <w:t>ssbAbsoluteFreq</w:t>
      </w:r>
      <w:r>
        <w:rPr>
          <w:rFonts w:hint="eastAsia"/>
          <w:lang w:eastAsia="zh-CN"/>
        </w:rPr>
        <w:tab/>
      </w:r>
      <w:r>
        <w:rPr>
          <w:rFonts w:hint="eastAsia"/>
          <w:lang w:eastAsia="zh-CN"/>
        </w:rPr>
        <w:tab/>
      </w:r>
      <w:r>
        <w:rPr>
          <w:rFonts w:hint="eastAsia"/>
          <w:lang w:eastAsia="zh-CN"/>
        </w:rPr>
        <w:tab/>
        <w:t>GSCN-ValueNR,</w:t>
      </w:r>
    </w:p>
    <w:p w14:paraId="787EAF66" w14:textId="244F049A" w:rsidR="008261E0" w:rsidRDefault="008261E0" w:rsidP="00FF452A">
      <w:pPr>
        <w:pStyle w:val="a8"/>
      </w:pPr>
      <w:r>
        <w:rPr>
          <w:rFonts w:hint="eastAsia"/>
          <w:lang w:eastAsia="zh-CN"/>
        </w:rPr>
        <w:t>refFreqCSI-RS</w:t>
      </w:r>
      <w:r>
        <w:rPr>
          <w:rFonts w:hint="eastAsia"/>
          <w:lang w:eastAsia="zh-CN"/>
        </w:rPr>
        <w:tab/>
      </w:r>
      <w:r>
        <w:rPr>
          <w:rFonts w:hint="eastAsia"/>
          <w:lang w:eastAsia="zh-CN"/>
        </w:rPr>
        <w:tab/>
      </w:r>
      <w:r>
        <w:rPr>
          <w:rFonts w:hint="eastAsia"/>
          <w:lang w:eastAsia="zh-CN"/>
        </w:rPr>
        <w:tab/>
      </w:r>
      <w:r>
        <w:rPr>
          <w:rFonts w:hint="eastAsia"/>
          <w:lang w:eastAsia="zh-CN"/>
        </w:rPr>
        <w:tab/>
        <w:t>ARFCN-ValueNR}</w:t>
      </w:r>
    </w:p>
  </w:comment>
  <w:comment w:id="905" w:author="ZTE" w:date="2018-02-21T14:23:00Z" w:initials="ZTE">
    <w:p w14:paraId="0B914062" w14:textId="77777777" w:rsidR="008261E0" w:rsidRDefault="008261E0" w:rsidP="008C1251">
      <w:pPr>
        <w:pStyle w:val="a8"/>
        <w:rPr>
          <w:lang w:eastAsia="zh-CN"/>
        </w:rPr>
      </w:pPr>
      <w:r>
        <w:rPr>
          <w:rStyle w:val="a7"/>
        </w:rPr>
        <w:annotationRef/>
      </w:r>
      <w:r>
        <w:rPr>
          <w:rFonts w:hint="eastAsia"/>
          <w:lang w:eastAsia="zh-CN"/>
        </w:rPr>
        <w:t>Z251 Class3</w:t>
      </w:r>
    </w:p>
    <w:p w14:paraId="5E5FAFE3" w14:textId="38346106" w:rsidR="008261E0" w:rsidRDefault="008261E0" w:rsidP="008C1251">
      <w:pPr>
        <w:pStyle w:val="a8"/>
        <w:rPr>
          <w:lang w:eastAsia="zh-CN"/>
        </w:rPr>
      </w:pPr>
      <w:r>
        <w:rPr>
          <w:rFonts w:hint="eastAsia"/>
          <w:lang w:eastAsia="zh-CN"/>
        </w:rPr>
        <w:t>RAN1 provided a parameter Common-PRB-Grid-offset to calculate the location of PRB0. Common-PRB-Grid-offset provides an offset between the PRB0 for common PRB indexing and a reference location. It is corresponding to the parameter in the previous ASN.1 structure prb-GridOffset which is deleted in the current version. It's better to adopt the parameter given by RAN1 instead of the location of PRB0 directly.</w:t>
      </w:r>
    </w:p>
    <w:p w14:paraId="17EB91D3" w14:textId="671577C4" w:rsidR="008261E0" w:rsidRDefault="008261E0" w:rsidP="008C1251">
      <w:pPr>
        <w:pStyle w:val="a8"/>
        <w:rPr>
          <w:lang w:eastAsia="zh-CN"/>
        </w:rPr>
      </w:pPr>
      <w:r>
        <w:rPr>
          <w:rFonts w:hint="eastAsia"/>
          <w:lang w:eastAsia="zh-CN"/>
        </w:rPr>
        <w:t>Meanwhile, there's some ambiguity to provide the location of PRB0 via NR-ARFCN.</w:t>
      </w:r>
    </w:p>
    <w:p w14:paraId="3DA0941D" w14:textId="77777777" w:rsidR="008261E0" w:rsidRDefault="008261E0" w:rsidP="008C1251">
      <w:pPr>
        <w:pStyle w:val="a8"/>
        <w:rPr>
          <w:lang w:eastAsia="zh-CN"/>
        </w:rPr>
      </w:pPr>
    </w:p>
    <w:p w14:paraId="434616E1" w14:textId="5FEA5F58" w:rsidR="008261E0" w:rsidRDefault="008261E0" w:rsidP="008C1251">
      <w:pPr>
        <w:pStyle w:val="a8"/>
        <w:rPr>
          <w:lang w:eastAsia="zh-CN"/>
        </w:rPr>
      </w:pPr>
      <w:r w:rsidRPr="008C1251">
        <w:rPr>
          <w:rFonts w:hint="eastAsia"/>
          <w:highlight w:val="yellow"/>
          <w:lang w:eastAsia="zh-CN"/>
        </w:rPr>
        <w:t>ZTE will have a paper for this issue</w:t>
      </w:r>
      <w:r w:rsidRPr="008C1251">
        <w:rPr>
          <w:highlight w:val="yellow"/>
          <w:lang w:eastAsia="zh-CN"/>
        </w:rPr>
        <w:t xml:space="preserve"> (</w:t>
      </w:r>
      <w:r w:rsidRPr="008C1251">
        <w:rPr>
          <w:rFonts w:ascii="Arial" w:hAnsi="Arial" w:cs="Arial"/>
          <w:color w:val="000000"/>
          <w:sz w:val="21"/>
          <w:szCs w:val="21"/>
          <w:highlight w:val="yellow"/>
          <w:shd w:val="clear" w:color="auto" w:fill="FFFFFF"/>
        </w:rPr>
        <w:t>R2-1802015)</w:t>
      </w:r>
    </w:p>
    <w:p w14:paraId="2FE20B01" w14:textId="0DCD04FA" w:rsidR="008261E0" w:rsidRDefault="008261E0">
      <w:pPr>
        <w:pStyle w:val="a8"/>
      </w:pPr>
    </w:p>
  </w:comment>
  <w:comment w:id="925" w:author="Nokia, Nokia Shanghai Bell" w:date="2018-02-21T14:23:00Z" w:initials="Nokia">
    <w:p w14:paraId="21D776A1" w14:textId="1E7013EC" w:rsidR="008261E0" w:rsidRDefault="008261E0">
      <w:pPr>
        <w:pStyle w:val="a8"/>
      </w:pPr>
      <w:r>
        <w:rPr>
          <w:rStyle w:val="a7"/>
        </w:rPr>
        <w:annotationRef/>
      </w:r>
      <w:r>
        <w:t xml:space="preserve">See discussion on </w:t>
      </w:r>
      <w:hyperlink r:id="rId4" w:history="1">
        <w:r w:rsidRPr="00360E42">
          <w:rPr>
            <w:rStyle w:val="aa"/>
          </w:rPr>
          <w:t>R2-1800833</w:t>
        </w:r>
      </w:hyperlink>
      <w:r>
        <w:t xml:space="preserve"> in RAN2 AH#1801, where it was decided to use Need N for AddModRelease constructs.</w:t>
      </w:r>
    </w:p>
  </w:comment>
  <w:comment w:id="965" w:author="DCM" w:date="2018-02-21T14:23:00Z" w:initials="DCM">
    <w:p w14:paraId="539A539F" w14:textId="5BA647B9" w:rsidR="008261E0" w:rsidRDefault="008261E0">
      <w:pPr>
        <w:pStyle w:val="a8"/>
        <w:rPr>
          <w:rFonts w:hint="eastAsia"/>
          <w:lang w:eastAsia="ja-JP"/>
        </w:rPr>
      </w:pPr>
      <w:r>
        <w:rPr>
          <w:rStyle w:val="a7"/>
        </w:rPr>
        <w:annotationRef/>
      </w:r>
      <w:r>
        <w:rPr>
          <w:rFonts w:hint="eastAsia"/>
          <w:lang w:eastAsia="ja-JP"/>
        </w:rPr>
        <w:t>D411. Class2</w:t>
      </w:r>
    </w:p>
    <w:p w14:paraId="692F6E45" w14:textId="174B90FB" w:rsidR="008261E0" w:rsidRDefault="008261E0">
      <w:pPr>
        <w:pStyle w:val="a8"/>
        <w:rPr>
          <w:rFonts w:hint="eastAsia"/>
          <w:lang w:eastAsia="ja-JP"/>
        </w:rPr>
      </w:pPr>
      <w:r>
        <w:rPr>
          <w:rFonts w:hint="eastAsia"/>
          <w:lang w:eastAsia="ja-JP"/>
        </w:rPr>
        <w:t>Applicable for general cases, non-critical extensions need to be added.</w:t>
      </w:r>
    </w:p>
  </w:comment>
  <w:comment w:id="969" w:author="ZTE" w:date="2018-02-21T14:23:00Z" w:initials="ZTE">
    <w:p w14:paraId="67A9C9D6" w14:textId="77777777" w:rsidR="008261E0" w:rsidRDefault="008261E0" w:rsidP="008C1251">
      <w:pPr>
        <w:pStyle w:val="a8"/>
        <w:rPr>
          <w:lang w:eastAsia="zh-CN"/>
        </w:rPr>
      </w:pPr>
      <w:r>
        <w:rPr>
          <w:rStyle w:val="a7"/>
        </w:rPr>
        <w:annotationRef/>
      </w:r>
      <w:r>
        <w:rPr>
          <w:rFonts w:hint="eastAsia"/>
          <w:lang w:eastAsia="zh-CN"/>
        </w:rPr>
        <w:t>Z267 Class2</w:t>
      </w:r>
    </w:p>
    <w:p w14:paraId="512D5011" w14:textId="77B10AF4" w:rsidR="008261E0" w:rsidRDefault="008261E0" w:rsidP="008C1251">
      <w:pPr>
        <w:pStyle w:val="a8"/>
      </w:pPr>
      <w:r>
        <w:rPr>
          <w:rFonts w:hint="eastAsia"/>
          <w:lang w:eastAsia="zh-CN"/>
        </w:rPr>
        <w:t>According to latest L1 parameter excel 1801276, the IE "SS-RSSI-MeasurementSlotConfig" and "SS-RSSI-MeasurementSymbolConfig" have not been captured yet.</w:t>
      </w:r>
    </w:p>
  </w:comment>
  <w:comment w:id="989" w:author="RAN2 tdoc number R2-1800649" w:date="2018-02-21T14:23:00Z" w:initials="R2-180064">
    <w:p w14:paraId="0AB70ECB" w14:textId="5D403EE9" w:rsidR="008261E0" w:rsidRDefault="008261E0">
      <w:pPr>
        <w:pStyle w:val="a8"/>
      </w:pPr>
      <w:r>
        <w:rPr>
          <w:rStyle w:val="a7"/>
        </w:rPr>
        <w:annotationRef/>
      </w:r>
      <w:r>
        <w:t xml:space="preserve">It is not certain that this is needed. For example, we need to see whether there is a 1 to 1 mapping between GSCN and SCS. </w:t>
      </w:r>
    </w:p>
  </w:comment>
  <w:comment w:id="1001" w:author="Qualcomm" w:date="2018-02-21T14:23:00Z" w:initials="QC">
    <w:p w14:paraId="177002CE" w14:textId="7B261C48" w:rsidR="008261E0" w:rsidRDefault="008261E0" w:rsidP="009A337D">
      <w:pPr>
        <w:pStyle w:val="a8"/>
      </w:pPr>
      <w:r>
        <w:rPr>
          <w:rStyle w:val="a7"/>
        </w:rPr>
        <w:annotationRef/>
      </w:r>
      <w:r>
        <w:rPr>
          <w:rStyle w:val="a7"/>
        </w:rPr>
        <w:annotationRef/>
      </w:r>
      <w:r>
        <w:t>Class3+Q313</w:t>
      </w:r>
    </w:p>
    <w:p w14:paraId="3F2854C7" w14:textId="77777777" w:rsidR="008261E0" w:rsidRDefault="008261E0" w:rsidP="009A337D">
      <w:pPr>
        <w:pStyle w:val="a8"/>
      </w:pPr>
      <w:r>
        <w:t>We are not sure whether SSB configuration is mandatory in MO based on below RAN2#100 agreement:</w:t>
      </w:r>
    </w:p>
    <w:p w14:paraId="09493C20" w14:textId="77777777" w:rsidR="008261E0" w:rsidRDefault="008261E0" w:rsidP="009A337D">
      <w:pPr>
        <w:pStyle w:val="a8"/>
      </w:pPr>
    </w:p>
    <w:p w14:paraId="59944554" w14:textId="77777777" w:rsidR="008261E0" w:rsidRDefault="008261E0" w:rsidP="009A337D">
      <w:pPr>
        <w:pStyle w:val="Doc-text2"/>
        <w:pBdr>
          <w:top w:val="single" w:sz="4" w:space="1" w:color="auto"/>
          <w:left w:val="single" w:sz="4" w:space="4" w:color="auto"/>
          <w:bottom w:val="single" w:sz="4" w:space="1" w:color="auto"/>
          <w:right w:val="single" w:sz="4" w:space="4" w:color="auto"/>
        </w:pBdr>
      </w:pPr>
      <w:r>
        <w:t xml:space="preserve"> Agreements:</w:t>
      </w:r>
    </w:p>
    <w:p w14:paraId="2834A014" w14:textId="77777777" w:rsidR="008261E0" w:rsidRDefault="008261E0" w:rsidP="009A337D">
      <w:pPr>
        <w:pStyle w:val="Doc-text2"/>
        <w:pBdr>
          <w:top w:val="single" w:sz="4" w:space="1" w:color="auto"/>
          <w:left w:val="single" w:sz="4" w:space="4" w:color="auto"/>
          <w:bottom w:val="single" w:sz="4" w:space="1" w:color="auto"/>
          <w:right w:val="single" w:sz="4" w:space="4" w:color="auto"/>
        </w:pBdr>
      </w:pPr>
      <w:r>
        <w:t>2</w:t>
      </w:r>
      <w:r>
        <w:tab/>
        <w:t xml:space="preserve">The SSB configuration used for timing reference is provided in the MO where only CSI-RS based RRM measurement is performed. </w:t>
      </w:r>
    </w:p>
    <w:p w14:paraId="05EDDCB6" w14:textId="77777777" w:rsidR="008261E0" w:rsidRDefault="008261E0" w:rsidP="009A337D">
      <w:pPr>
        <w:pStyle w:val="a8"/>
      </w:pPr>
    </w:p>
    <w:p w14:paraId="1138E380" w14:textId="77777777" w:rsidR="008261E0" w:rsidRDefault="008261E0" w:rsidP="009A337D">
      <w:pPr>
        <w:pStyle w:val="a8"/>
      </w:pPr>
      <w:r>
        <w:t>We are not sure whether this agreement needs to be revisited. Suggest online discussion</w:t>
      </w:r>
    </w:p>
    <w:p w14:paraId="0388C0B5" w14:textId="30557EED" w:rsidR="008261E0" w:rsidRDefault="008261E0">
      <w:pPr>
        <w:pStyle w:val="a8"/>
      </w:pPr>
    </w:p>
  </w:comment>
  <w:comment w:id="1004" w:author="RAN2 tdoc number R2-1800649" w:date="2018-02-21T14:23:00Z" w:initials="R2-180064">
    <w:p w14:paraId="6406016F" w14:textId="01761E01" w:rsidR="008261E0" w:rsidRDefault="008261E0">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1017" w:author="ZTE" w:date="2018-02-21T14:23:00Z" w:initials="ZTE">
    <w:p w14:paraId="2222AB94" w14:textId="3A969EAE" w:rsidR="008261E0" w:rsidRDefault="008261E0" w:rsidP="008C1251">
      <w:pPr>
        <w:pStyle w:val="a8"/>
        <w:rPr>
          <w:lang w:eastAsia="zh-CN"/>
        </w:rPr>
      </w:pPr>
      <w:r>
        <w:rPr>
          <w:rStyle w:val="a7"/>
        </w:rPr>
        <w:annotationRef/>
      </w:r>
      <w:r>
        <w:rPr>
          <w:rFonts w:hint="eastAsia"/>
          <w:lang w:eastAsia="zh-CN"/>
        </w:rPr>
        <w:t>Z</w:t>
      </w:r>
      <w:r>
        <w:rPr>
          <w:lang w:eastAsia="zh-CN"/>
        </w:rPr>
        <w:t xml:space="preserve">269 </w:t>
      </w:r>
      <w:r>
        <w:rPr>
          <w:rFonts w:hint="eastAsia"/>
          <w:lang w:eastAsia="zh-CN"/>
        </w:rPr>
        <w:t>Class</w:t>
      </w:r>
      <w:r>
        <w:rPr>
          <w:lang w:eastAsia="zh-CN"/>
        </w:rPr>
        <w:t>2</w:t>
      </w:r>
    </w:p>
    <w:p w14:paraId="6F9FE5A9" w14:textId="74EC3D20" w:rsidR="008261E0" w:rsidRDefault="008261E0">
      <w:pPr>
        <w:pStyle w:val="a8"/>
        <w:rPr>
          <w:lang w:eastAsia="zh-CN"/>
        </w:rPr>
      </w:pPr>
      <w:r>
        <w:rPr>
          <w:rFonts w:hint="eastAsia"/>
          <w:lang w:eastAsia="zh-CN"/>
        </w:rPr>
        <w:t>It's better to modify the need code to support delta MO configuration, such as MO reconfigure</w:t>
      </w:r>
      <w:r>
        <w:rPr>
          <w:lang w:eastAsia="zh-CN"/>
        </w:rPr>
        <w:t>d</w:t>
      </w:r>
      <w:r>
        <w:rPr>
          <w:rFonts w:hint="eastAsia"/>
          <w:lang w:eastAsia="zh-CN"/>
        </w:rPr>
        <w:t xml:space="preserve"> with CIO change.. it does make sense to always include CSI-RS resource configuration in MO. so whether optional "SetupRelease{}" IE type is more suitable here?</w:t>
      </w:r>
    </w:p>
  </w:comment>
  <w:comment w:id="1034" w:author="RAN2 tdoc number R2-1800649" w:date="2018-02-21T14:23:00Z" w:initials="R2-180064">
    <w:p w14:paraId="08D758F5" w14:textId="77777777" w:rsidR="008261E0" w:rsidRDefault="008261E0" w:rsidP="006B6F48">
      <w:pPr>
        <w:pStyle w:val="a8"/>
      </w:pPr>
      <w:r>
        <w:rPr>
          <w:rStyle w:val="a7"/>
        </w:rPr>
        <w:annotationRef/>
      </w:r>
      <w:r>
        <w:t xml:space="preserve">It is not certain that this is needed. For example, we need to see whether there is a 1 to 1 mapping between GSCN and SCS. </w:t>
      </w:r>
    </w:p>
  </w:comment>
  <w:comment w:id="1064" w:author="ZTE" w:date="2018-02-21T14:23:00Z" w:initials="ZTE">
    <w:p w14:paraId="671B4588" w14:textId="797D1D2C" w:rsidR="008261E0" w:rsidRDefault="008261E0" w:rsidP="008C1251">
      <w:pPr>
        <w:pStyle w:val="a8"/>
        <w:rPr>
          <w:lang w:eastAsia="zh-CN"/>
        </w:rPr>
      </w:pPr>
      <w:r>
        <w:rPr>
          <w:rStyle w:val="a7"/>
        </w:rPr>
        <w:annotationRef/>
      </w:r>
      <w:r>
        <w:rPr>
          <w:rFonts w:hint="eastAsia"/>
          <w:lang w:eastAsia="zh-CN"/>
        </w:rPr>
        <w:t>Z252 Class</w:t>
      </w:r>
      <w:r>
        <w:rPr>
          <w:lang w:eastAsia="zh-CN"/>
        </w:rPr>
        <w:t>3</w:t>
      </w:r>
    </w:p>
    <w:p w14:paraId="1C4762CD" w14:textId="3409AC3C" w:rsidR="008261E0" w:rsidRDefault="008261E0" w:rsidP="008C1251">
      <w:pPr>
        <w:pStyle w:val="a8"/>
        <w:rPr>
          <w:lang w:eastAsia="zh-CN"/>
        </w:rPr>
      </w:pPr>
      <w:r>
        <w:rPr>
          <w:rFonts w:hint="eastAsia"/>
          <w:lang w:eastAsia="zh-CN"/>
        </w:rPr>
        <w:t>Besides this IE, we have another IE associatedSSB to indicate the timing reference. The relationship between the</w:t>
      </w:r>
      <w:r>
        <w:rPr>
          <w:lang w:eastAsia="zh-CN"/>
        </w:rPr>
        <w:t>se</w:t>
      </w:r>
      <w:r>
        <w:rPr>
          <w:rFonts w:hint="eastAsia"/>
          <w:lang w:eastAsia="zh-CN"/>
        </w:rPr>
        <w:t xml:space="preserve"> two IEs need to be clarified.</w:t>
      </w:r>
    </w:p>
    <w:p w14:paraId="3A75CF1A" w14:textId="7A9C77F2" w:rsidR="008261E0" w:rsidRDefault="008261E0">
      <w:pPr>
        <w:pStyle w:val="a8"/>
        <w:rPr>
          <w:lang w:eastAsia="zh-CN"/>
        </w:rPr>
      </w:pPr>
      <w:r w:rsidRPr="006B697D">
        <w:rPr>
          <w:rFonts w:hint="eastAsia"/>
          <w:highlight w:val="yellow"/>
          <w:lang w:eastAsia="zh-CN"/>
        </w:rPr>
        <w:t>ZTE will have a paper on this issue</w:t>
      </w:r>
      <w:r w:rsidRPr="006B697D">
        <w:rPr>
          <w:highlight w:val="yellow"/>
          <w:lang w:eastAsia="zh-CN"/>
        </w:rPr>
        <w:t xml:space="preserve"> (</w:t>
      </w:r>
      <w:r w:rsidRPr="006B697D">
        <w:rPr>
          <w:rFonts w:ascii="Arial" w:hAnsi="Arial" w:cs="Arial"/>
          <w:color w:val="000000"/>
          <w:sz w:val="21"/>
          <w:szCs w:val="21"/>
          <w:highlight w:val="yellow"/>
          <w:shd w:val="clear" w:color="auto" w:fill="FFFFFF"/>
        </w:rPr>
        <w:t>R2-1802016</w:t>
      </w:r>
      <w:r w:rsidRPr="006B697D">
        <w:rPr>
          <w:highlight w:val="yellow"/>
          <w:lang w:eastAsia="zh-CN"/>
        </w:rPr>
        <w:t>)</w:t>
      </w:r>
      <w:r w:rsidRPr="006B697D">
        <w:rPr>
          <w:rFonts w:hint="eastAsia"/>
          <w:highlight w:val="yellow"/>
          <w:lang w:eastAsia="zh-CN"/>
        </w:rPr>
        <w:t>.</w:t>
      </w:r>
    </w:p>
  </w:comment>
  <w:comment w:id="1141" w:author="ZTE" w:date="2018-02-21T14:23:00Z" w:initials="ZTE">
    <w:p w14:paraId="36569DD2" w14:textId="77777777" w:rsidR="008261E0" w:rsidRDefault="008261E0" w:rsidP="00D11C48">
      <w:pPr>
        <w:pStyle w:val="a8"/>
        <w:rPr>
          <w:lang w:eastAsia="zh-CN"/>
        </w:rPr>
      </w:pPr>
      <w:r>
        <w:rPr>
          <w:rStyle w:val="a7"/>
        </w:rPr>
        <w:annotationRef/>
      </w:r>
      <w:r>
        <w:rPr>
          <w:rFonts w:hint="eastAsia"/>
          <w:lang w:eastAsia="zh-CN"/>
        </w:rPr>
        <w:t>Z253 Class2</w:t>
      </w:r>
    </w:p>
    <w:p w14:paraId="33F147A6" w14:textId="77777777" w:rsidR="008261E0" w:rsidRDefault="008261E0" w:rsidP="00D11C48">
      <w:pPr>
        <w:pStyle w:val="a8"/>
        <w:rPr>
          <w:lang w:eastAsia="zh-CN"/>
        </w:rPr>
      </w:pPr>
      <w:r>
        <w:rPr>
          <w:rFonts w:hint="eastAsia"/>
          <w:lang w:eastAsia="zh-CN"/>
        </w:rPr>
        <w:t>IE should be optional.</w:t>
      </w:r>
    </w:p>
    <w:p w14:paraId="4A567449" w14:textId="77777777" w:rsidR="008261E0" w:rsidRDefault="008261E0" w:rsidP="00D11C48">
      <w:pPr>
        <w:pStyle w:val="a8"/>
        <w:rPr>
          <w:lang w:eastAsia="zh-CN"/>
        </w:rPr>
      </w:pPr>
      <w:r>
        <w:rPr>
          <w:rFonts w:hint="eastAsia"/>
          <w:lang w:eastAsia="zh-CN"/>
        </w:rPr>
        <w:t>Agreements at RAN2#100:</w:t>
      </w:r>
    </w:p>
    <w:p w14:paraId="71B7EB35" w14:textId="77777777" w:rsidR="008261E0" w:rsidRDefault="008261E0" w:rsidP="00D11C48">
      <w:pPr>
        <w:pStyle w:val="a8"/>
        <w:rPr>
          <w:i/>
          <w:lang w:eastAsia="zh-CN"/>
        </w:rPr>
      </w:pPr>
      <w:r>
        <w:rPr>
          <w:rFonts w:hint="eastAsia"/>
          <w:i/>
          <w:lang w:eastAsia="zh-CN"/>
        </w:rPr>
        <w:t>1. UE determines which MO corresponding to the serving cell frequrency from the frequency location of the CD-SSB that is contained within the serving cell configuration.</w:t>
      </w:r>
    </w:p>
    <w:p w14:paraId="37C75687" w14:textId="77777777" w:rsidR="008261E0" w:rsidRDefault="008261E0" w:rsidP="00D11C48">
      <w:pPr>
        <w:pStyle w:val="a8"/>
        <w:rPr>
          <w:lang w:eastAsia="zh-CN"/>
        </w:rPr>
      </w:pPr>
    </w:p>
    <w:p w14:paraId="21297E4E" w14:textId="7F2D8C74" w:rsidR="008261E0" w:rsidRDefault="008261E0">
      <w:pPr>
        <w:pStyle w:val="a8"/>
        <w:rPr>
          <w:lang w:eastAsia="zh-CN"/>
        </w:rPr>
      </w:pPr>
      <w:r>
        <w:rPr>
          <w:rFonts w:hint="eastAsia"/>
          <w:lang w:eastAsia="zh-CN"/>
        </w:rPr>
        <w:t>So, for the case that the MO with CD-SSB, then UE can judge whether the MO corresponding to the serving carrier or not by itself.</w:t>
      </w:r>
    </w:p>
  </w:comment>
  <w:comment w:id="1149" w:author="Qualcomm" w:date="2018-02-21T14:23:00Z" w:initials="QC">
    <w:p w14:paraId="42EBFDAA" w14:textId="7F0E2261" w:rsidR="008261E0" w:rsidRDefault="008261E0" w:rsidP="00A95740">
      <w:pPr>
        <w:pStyle w:val="a8"/>
      </w:pPr>
      <w:r>
        <w:rPr>
          <w:rStyle w:val="a7"/>
        </w:rPr>
        <w:annotationRef/>
      </w:r>
      <w:r>
        <w:t>Class2+Q314:</w:t>
      </w:r>
    </w:p>
    <w:p w14:paraId="726F49EE" w14:textId="77777777" w:rsidR="008261E0" w:rsidRDefault="008261E0" w:rsidP="00A95740">
      <w:pPr>
        <w:pStyle w:val="a8"/>
      </w:pPr>
      <w:r>
        <w:t>Based on below RAN1 agreement, 60/120/240 can be used for &gt;6GHz:</w:t>
      </w:r>
    </w:p>
    <w:p w14:paraId="3274343C" w14:textId="77777777" w:rsidR="008261E0" w:rsidRDefault="008261E0" w:rsidP="00A95740">
      <w:pPr>
        <w:pStyle w:val="a8"/>
      </w:pPr>
    </w:p>
    <w:p w14:paraId="2F04B68B" w14:textId="77777777" w:rsidR="008261E0" w:rsidRPr="00246F4D" w:rsidRDefault="008261E0" w:rsidP="00A95740">
      <w:pPr>
        <w:pStyle w:val="Comments"/>
        <w:rPr>
          <w:i w:val="0"/>
        </w:rPr>
      </w:pPr>
      <w:r w:rsidRPr="00246F4D">
        <w:rPr>
          <w:i w:val="0"/>
          <w:lang w:eastAsia="ko-KR"/>
        </w:rPr>
        <w:t>{15,30,60} for sub6GHz</w:t>
      </w:r>
    </w:p>
    <w:p w14:paraId="74E65C4A" w14:textId="62DBB6AE" w:rsidR="008261E0" w:rsidRDefault="008261E0" w:rsidP="00A95740">
      <w:pPr>
        <w:pStyle w:val="a8"/>
      </w:pPr>
      <w:r w:rsidRPr="00246F4D">
        <w:rPr>
          <w:lang w:eastAsia="ko-KR"/>
        </w:rPr>
        <w:t>{60,120,240} for over6GHz</w:t>
      </w:r>
    </w:p>
  </w:comment>
  <w:comment w:id="1200" w:author="Qualcomm" w:date="2018-02-21T14:23:00Z" w:initials="QC">
    <w:p w14:paraId="0CFE8F3C" w14:textId="46068366" w:rsidR="008261E0" w:rsidRDefault="008261E0" w:rsidP="008E7516">
      <w:pPr>
        <w:pStyle w:val="a8"/>
      </w:pPr>
      <w:r>
        <w:rPr>
          <w:rStyle w:val="a7"/>
        </w:rPr>
        <w:annotationRef/>
      </w:r>
      <w:r>
        <w:t>Class1+Q315</w:t>
      </w:r>
    </w:p>
    <w:p w14:paraId="1CC9978A" w14:textId="77777777" w:rsidR="008261E0" w:rsidRDefault="008261E0" w:rsidP="008E7516">
      <w:pPr>
        <w:pStyle w:val="a8"/>
      </w:pPr>
      <w:r>
        <w:t>Is it a typo? Based on below RAN1 agreement in Reno, it should be 268:</w:t>
      </w:r>
    </w:p>
    <w:p w14:paraId="7CC73915" w14:textId="77777777" w:rsidR="008261E0" w:rsidRDefault="008261E0" w:rsidP="008E7516">
      <w:pPr>
        <w:pStyle w:val="a8"/>
      </w:pPr>
    </w:p>
    <w:p w14:paraId="01E5E46D" w14:textId="77777777" w:rsidR="008261E0" w:rsidRPr="00246F4D" w:rsidRDefault="008261E0" w:rsidP="008E7516">
      <w:pPr>
        <w:pStyle w:val="Comments"/>
        <w:rPr>
          <w:i w:val="0"/>
        </w:rPr>
      </w:pPr>
      <w:r w:rsidRPr="00246F4D">
        <w:rPr>
          <w:i w:val="0"/>
        </w:rPr>
        <w:t xml:space="preserve">BW size: {24, 48, 96, 192, </w:t>
      </w:r>
      <w:r w:rsidRPr="000D175D">
        <w:rPr>
          <w:i w:val="0"/>
          <w:highlight w:val="green"/>
        </w:rPr>
        <w:t>268</w:t>
      </w:r>
      <w:r w:rsidRPr="00246F4D">
        <w:rPr>
          <w:i w:val="0"/>
        </w:rPr>
        <w:t>} PRBs in CSI-RS numerology</w:t>
      </w:r>
    </w:p>
    <w:p w14:paraId="6B78DE92" w14:textId="77777777" w:rsidR="008261E0" w:rsidRDefault="008261E0" w:rsidP="008E7516">
      <w:pPr>
        <w:pStyle w:val="a8"/>
      </w:pPr>
      <w:r w:rsidRPr="00246F4D">
        <w:t>Starting PRB index: {0, 1, …, [251](=274-24+1)]} PRBs with respect to PRB0 in CSI-RS numerology</w:t>
      </w:r>
    </w:p>
    <w:p w14:paraId="0D6EC666" w14:textId="6DBDFC10" w:rsidR="008261E0" w:rsidRDefault="008261E0">
      <w:pPr>
        <w:pStyle w:val="a8"/>
      </w:pPr>
    </w:p>
  </w:comment>
  <w:comment w:id="1279" w:author="RIL-E336" w:date="2018-02-21T14:23:00Z" w:initials="R">
    <w:p w14:paraId="1349B173" w14:textId="77AC6D4E" w:rsidR="008261E0" w:rsidRDefault="008261E0">
      <w:pPr>
        <w:pStyle w:val="a8"/>
        <w:rPr>
          <w:sz w:val="18"/>
          <w:szCs w:val="18"/>
        </w:rPr>
      </w:pPr>
      <w:r>
        <w:rPr>
          <w:rStyle w:val="a7"/>
        </w:rPr>
        <w:annotationRef/>
      </w:r>
      <w:r>
        <w:t xml:space="preserve">RIL-E336 (Icaro): Class2: </w:t>
      </w:r>
      <w:r w:rsidRPr="00E1739E">
        <w:rPr>
          <w:sz w:val="18"/>
          <w:szCs w:val="18"/>
        </w:rPr>
        <w:t xml:space="preserve">Use the </w:t>
      </w:r>
      <w:r>
        <w:rPr>
          <w:sz w:val="18"/>
          <w:szCs w:val="18"/>
        </w:rPr>
        <w:t xml:space="preserve">same definition as for </w:t>
      </w:r>
      <w:r w:rsidRPr="00E1739E">
        <w:rPr>
          <w:sz w:val="18"/>
          <w:szCs w:val="18"/>
        </w:rPr>
        <w:t>resourceMapping (frequencyDomainAllocation, firstOFDMSymbolInTimeDomain...) in NZP-CSI-RS-Resource. =&gt; Consider making it a type</w:t>
      </w:r>
      <w:r>
        <w:rPr>
          <w:sz w:val="18"/>
          <w:szCs w:val="18"/>
        </w:rPr>
        <w:t xml:space="preserve"> and instantiating it here as well as in NZP-CSI-RS-Resource and in ZP-CSI-RS-Resoruce.</w:t>
      </w:r>
    </w:p>
    <w:p w14:paraId="2CEA49B1" w14:textId="0DFF593B" w:rsidR="008261E0" w:rsidRDefault="008261E0">
      <w:pPr>
        <w:pStyle w:val="a8"/>
      </w:pPr>
    </w:p>
    <w:p w14:paraId="180EE0F6" w14:textId="00CECBF3" w:rsidR="008261E0" w:rsidRDefault="008261E0">
      <w:pPr>
        <w:pStyle w:val="a8"/>
      </w:pPr>
      <w:r>
        <w:t xml:space="preserve">Could clarify in field description which rows 0 and 1 are allowed for this instance. </w:t>
      </w:r>
    </w:p>
  </w:comment>
  <w:comment w:id="1313" w:author="Qualcomm" w:date="2018-02-21T14:23:00Z" w:initials="QC">
    <w:p w14:paraId="22779A1D" w14:textId="7897C40D" w:rsidR="008261E0" w:rsidRDefault="008261E0" w:rsidP="00E47F7D">
      <w:pPr>
        <w:pStyle w:val="a8"/>
      </w:pPr>
      <w:r>
        <w:rPr>
          <w:rStyle w:val="a7"/>
        </w:rPr>
        <w:annotationRef/>
      </w:r>
      <w:r>
        <w:t>Class1+Q316:</w:t>
      </w:r>
    </w:p>
    <w:p w14:paraId="2598B445" w14:textId="7A1B4F5F" w:rsidR="008261E0" w:rsidRDefault="008261E0" w:rsidP="00E47F7D">
      <w:pPr>
        <w:pStyle w:val="a8"/>
      </w:pPr>
      <w:r>
        <w:t>Why do we use different style of IE PCI-range for blackcell</w:t>
      </w:r>
      <w:r>
        <w:rPr>
          <w:rFonts w:hint="eastAsia"/>
          <w:lang w:eastAsia="ja-JP"/>
        </w:rPr>
        <w:tab/>
      </w:r>
      <w:r>
        <w:t>list and whitecelllist. Suggest to align the style</w:t>
      </w:r>
    </w:p>
  </w:comment>
  <w:comment w:id="1335" w:author="Qualcomm" w:date="2018-02-21T14:23:00Z" w:initials="QC">
    <w:p w14:paraId="4B38E148" w14:textId="04ED5955" w:rsidR="008261E0" w:rsidRDefault="008261E0" w:rsidP="00D36540">
      <w:pPr>
        <w:pStyle w:val="a8"/>
      </w:pPr>
      <w:r>
        <w:rPr>
          <w:rStyle w:val="a7"/>
        </w:rPr>
        <w:annotationRef/>
      </w:r>
      <w:r>
        <w:t>Class 1+Q317:</w:t>
      </w:r>
    </w:p>
    <w:p w14:paraId="5149AA64" w14:textId="60276B55" w:rsidR="008261E0" w:rsidRDefault="008261E0" w:rsidP="00D36540">
      <w:pPr>
        <w:pStyle w:val="a8"/>
      </w:pPr>
      <w:r>
        <w:t>carrierFreq seems to be removed in Measurement object. Suggest to remove it</w:t>
      </w:r>
    </w:p>
  </w:comment>
  <w:comment w:id="1336" w:author="CATT" w:date="2018-02-21T14:23:00Z" w:initials="CATT">
    <w:p w14:paraId="01CDAD4F" w14:textId="77777777" w:rsidR="008261E0" w:rsidRDefault="008261E0" w:rsidP="00FF452A">
      <w:pPr>
        <w:pStyle w:val="a8"/>
        <w:rPr>
          <w:rFonts w:eastAsia="SimSun"/>
          <w:lang w:val="en-US" w:eastAsia="zh-CN"/>
        </w:rPr>
      </w:pPr>
      <w:r>
        <w:rPr>
          <w:rStyle w:val="a7"/>
        </w:rPr>
        <w:annotationRef/>
      </w:r>
      <w:r>
        <w:rPr>
          <w:rFonts w:eastAsia="SimSun" w:hint="eastAsia"/>
          <w:lang w:val="en-US" w:eastAsia="zh-CN"/>
        </w:rPr>
        <w:t>Class 2+C116:</w:t>
      </w:r>
    </w:p>
    <w:p w14:paraId="4A7E72FC" w14:textId="77777777" w:rsidR="008261E0" w:rsidRPr="006B3F45" w:rsidRDefault="008261E0" w:rsidP="00FF452A">
      <w:pPr>
        <w:pStyle w:val="a8"/>
        <w:rPr>
          <w:rFonts w:eastAsia="SimSun"/>
          <w:lang w:val="en-US" w:eastAsia="zh-CN"/>
        </w:rPr>
      </w:pPr>
      <w:r w:rsidRPr="006B3F45">
        <w:rPr>
          <w:rFonts w:eastAsia="SimSun"/>
          <w:lang w:val="en-US" w:eastAsia="zh-CN"/>
        </w:rPr>
        <w:t>carrierFreq</w:t>
      </w:r>
      <w:r>
        <w:rPr>
          <w:rFonts w:eastAsia="SimSun" w:hint="eastAsia"/>
          <w:lang w:val="en-US" w:eastAsia="zh-CN"/>
        </w:rPr>
        <w:t xml:space="preserve"> is no longer in the measurement object, so the </w:t>
      </w:r>
      <w:r>
        <w:rPr>
          <w:rFonts w:eastAsia="SimSun"/>
          <w:lang w:val="en-US" w:eastAsia="zh-CN"/>
        </w:rPr>
        <w:t>field</w:t>
      </w:r>
      <w:r>
        <w:rPr>
          <w:rFonts w:eastAsia="SimSun" w:hint="eastAsia"/>
          <w:lang w:val="en-US" w:eastAsia="zh-CN"/>
        </w:rPr>
        <w:t xml:space="preserve"> description should be deleted.</w:t>
      </w:r>
    </w:p>
    <w:p w14:paraId="06704996" w14:textId="1CC3B777" w:rsidR="008261E0" w:rsidRDefault="008261E0">
      <w:pPr>
        <w:pStyle w:val="a8"/>
      </w:pPr>
    </w:p>
  </w:comment>
  <w:comment w:id="1339" w:author="R2-1806041, N.017, N.018" w:date="2018-02-21T14:23:00Z" w:initials="E">
    <w:p w14:paraId="190D83F0" w14:textId="368B463C" w:rsidR="008261E0" w:rsidRDefault="008261E0">
      <w:pPr>
        <w:pStyle w:val="a8"/>
      </w:pPr>
      <w:r>
        <w:rPr>
          <w:rStyle w:val="a7"/>
        </w:rPr>
        <w:annotationRef/>
      </w:r>
      <w:r>
        <w:rPr>
          <w:noProof/>
        </w:rPr>
        <w:t>Not covered by CR</w:t>
      </w:r>
    </w:p>
  </w:comment>
  <w:comment w:id="1346" w:author="CATT" w:date="2018-02-21T14:23:00Z" w:initials="CATT">
    <w:p w14:paraId="7997CD84" w14:textId="77777777" w:rsidR="008261E0" w:rsidRDefault="008261E0" w:rsidP="00FF452A">
      <w:pPr>
        <w:pStyle w:val="a8"/>
        <w:rPr>
          <w:rFonts w:eastAsia="SimSun"/>
          <w:lang w:val="en-US" w:eastAsia="zh-CN"/>
        </w:rPr>
      </w:pPr>
      <w:r>
        <w:rPr>
          <w:rStyle w:val="a7"/>
        </w:rPr>
        <w:annotationRef/>
      </w:r>
      <w:r>
        <w:rPr>
          <w:rFonts w:eastAsia="SimSun" w:hint="eastAsia"/>
          <w:lang w:val="en-US" w:eastAsia="zh-CN"/>
        </w:rPr>
        <w:t>Class 2+C117:</w:t>
      </w:r>
    </w:p>
    <w:p w14:paraId="4FB43577" w14:textId="77777777" w:rsidR="008261E0" w:rsidRPr="006B3F45" w:rsidRDefault="008261E0" w:rsidP="00FF452A">
      <w:pPr>
        <w:pStyle w:val="a8"/>
        <w:rPr>
          <w:b/>
          <w:lang w:eastAsia="zh-CN"/>
        </w:rPr>
      </w:pPr>
      <w:r w:rsidRPr="006B3F45">
        <w:rPr>
          <w:rFonts w:eastAsia="SimSun"/>
          <w:lang w:val="en-US" w:eastAsia="zh-CN"/>
        </w:rPr>
        <w:t>carrierFreq</w:t>
      </w:r>
      <w:r>
        <w:rPr>
          <w:rFonts w:eastAsia="SimSun" w:hint="eastAsia"/>
          <w:lang w:val="en-US" w:eastAsia="zh-CN"/>
        </w:rPr>
        <w:t xml:space="preserve"> is no longer in the measurement object</w:t>
      </w:r>
      <w:r w:rsidRPr="006B3F45">
        <w:rPr>
          <w:rFonts w:eastAsia="SimSun" w:hint="eastAsia"/>
          <w:lang w:val="en-US" w:eastAsia="zh-CN"/>
        </w:rPr>
        <w:t xml:space="preserve">, so suggest </w:t>
      </w:r>
      <w:r>
        <w:rPr>
          <w:rFonts w:eastAsia="SimSun" w:hint="eastAsia"/>
          <w:lang w:val="en-US" w:eastAsia="zh-CN"/>
        </w:rPr>
        <w:t>to change it to</w:t>
      </w:r>
      <w:r>
        <w:rPr>
          <w:rFonts w:eastAsia="SimSun"/>
          <w:lang w:val="en-US" w:eastAsia="zh-CN"/>
        </w:rPr>
        <w:t>”</w:t>
      </w:r>
      <w:r w:rsidRPr="006B3F45">
        <w:rPr>
          <w:rFonts w:eastAsia="SimSun" w:hint="eastAsia"/>
          <w:color w:val="FF0000"/>
          <w:lang w:val="en-US" w:eastAsia="zh-CN"/>
        </w:rPr>
        <w:t>measurement object</w:t>
      </w:r>
      <w:r>
        <w:rPr>
          <w:rFonts w:eastAsia="SimSun"/>
          <w:lang w:val="en-US" w:eastAsia="zh-CN"/>
        </w:rPr>
        <w:t>”</w:t>
      </w:r>
    </w:p>
    <w:p w14:paraId="700E0BBB" w14:textId="65E50223" w:rsidR="008261E0" w:rsidRDefault="008261E0">
      <w:pPr>
        <w:pStyle w:val="a8"/>
      </w:pPr>
    </w:p>
  </w:comment>
  <w:comment w:id="1353" w:author="CATT" w:date="2018-02-21T14:23:00Z" w:initials="CATT">
    <w:p w14:paraId="3D5C3DD7" w14:textId="77777777" w:rsidR="008261E0" w:rsidRDefault="008261E0" w:rsidP="00FF452A">
      <w:pPr>
        <w:pStyle w:val="a8"/>
        <w:rPr>
          <w:rFonts w:eastAsia="SimSun"/>
          <w:lang w:val="en-US" w:eastAsia="zh-CN"/>
        </w:rPr>
      </w:pPr>
      <w:r>
        <w:rPr>
          <w:rStyle w:val="a7"/>
        </w:rPr>
        <w:annotationRef/>
      </w:r>
      <w:r>
        <w:rPr>
          <w:rFonts w:eastAsia="SimSun" w:hint="eastAsia"/>
          <w:lang w:val="en-US" w:eastAsia="zh-CN"/>
        </w:rPr>
        <w:t xml:space="preserve">Class 2+C118: </w:t>
      </w:r>
    </w:p>
    <w:p w14:paraId="16BD231F" w14:textId="77777777" w:rsidR="008261E0" w:rsidRDefault="008261E0" w:rsidP="00FF452A">
      <w:pPr>
        <w:pStyle w:val="a8"/>
      </w:pPr>
      <w:r>
        <w:rPr>
          <w:rFonts w:eastAsia="SimSun"/>
          <w:lang w:val="en-US" w:eastAsia="zh-CN"/>
        </w:rPr>
        <w:t>S</w:t>
      </w:r>
      <w:r>
        <w:rPr>
          <w:rFonts w:eastAsia="SimSun" w:hint="eastAsia"/>
          <w:lang w:val="en-US" w:eastAsia="zh-CN"/>
        </w:rPr>
        <w:t>ame as C117</w:t>
      </w:r>
    </w:p>
    <w:p w14:paraId="4F740174" w14:textId="30689635" w:rsidR="008261E0" w:rsidRDefault="008261E0">
      <w:pPr>
        <w:pStyle w:val="a8"/>
      </w:pPr>
    </w:p>
  </w:comment>
  <w:comment w:id="1354" w:author="CATT" w:date="2018-02-21T14:23:00Z" w:initials="CATT">
    <w:p w14:paraId="20CEBB15" w14:textId="77777777" w:rsidR="008261E0" w:rsidRDefault="008261E0" w:rsidP="00FF452A">
      <w:pPr>
        <w:pStyle w:val="a8"/>
        <w:rPr>
          <w:rFonts w:eastAsia="SimSun"/>
          <w:lang w:val="en-US" w:eastAsia="zh-CN"/>
        </w:rPr>
      </w:pPr>
      <w:r>
        <w:rPr>
          <w:rStyle w:val="a7"/>
        </w:rPr>
        <w:annotationRef/>
      </w:r>
      <w:r>
        <w:rPr>
          <w:rFonts w:eastAsia="SimSun" w:hint="eastAsia"/>
          <w:lang w:val="en-US" w:eastAsia="zh-CN"/>
        </w:rPr>
        <w:t>Class 2+C119:</w:t>
      </w:r>
    </w:p>
    <w:p w14:paraId="35EBD5D1" w14:textId="77777777" w:rsidR="008261E0" w:rsidRDefault="008261E0" w:rsidP="00FF452A">
      <w:pPr>
        <w:pStyle w:val="a8"/>
        <w:rPr>
          <w:lang w:eastAsia="zh-CN"/>
        </w:rPr>
      </w:pPr>
      <w:r>
        <w:rPr>
          <w:rFonts w:eastAsia="SimSun"/>
          <w:lang w:val="en-US" w:eastAsia="zh-CN"/>
        </w:rPr>
        <w:t>S</w:t>
      </w:r>
      <w:r>
        <w:rPr>
          <w:rFonts w:eastAsia="SimSun" w:hint="eastAsia"/>
          <w:lang w:val="en-US" w:eastAsia="zh-CN"/>
        </w:rPr>
        <w:t xml:space="preserve">ame as C117. </w:t>
      </w:r>
    </w:p>
    <w:p w14:paraId="70F910B5" w14:textId="1E02F5A7" w:rsidR="008261E0" w:rsidRDefault="008261E0">
      <w:pPr>
        <w:pStyle w:val="a8"/>
      </w:pPr>
    </w:p>
  </w:comment>
  <w:comment w:id="1432" w:author="Fujitsu" w:date="2018-02-21T14:23:00Z" w:initials="F">
    <w:p w14:paraId="39C251B3" w14:textId="6DF7ED5A" w:rsidR="008261E0" w:rsidRDefault="008261E0" w:rsidP="00E9272E">
      <w:pPr>
        <w:pStyle w:val="a8"/>
      </w:pPr>
      <w:r>
        <w:rPr>
          <w:rStyle w:val="a7"/>
        </w:rPr>
        <w:annotationRef/>
      </w:r>
      <w:r>
        <w:rPr>
          <w:rStyle w:val="a7"/>
        </w:rPr>
        <w:annotationRef/>
      </w:r>
      <w:r>
        <w:t>[F_308</w:t>
      </w:r>
      <w:r w:rsidRPr="00357CE4">
        <w:t>, (Paul)]</w:t>
      </w:r>
      <w:r>
        <w:t xml:space="preserve"> Class 2</w:t>
      </w:r>
    </w:p>
    <w:p w14:paraId="6EC509FB" w14:textId="5C0132BC" w:rsidR="008261E0" w:rsidRDefault="008261E0" w:rsidP="00E9272E">
      <w:pPr>
        <w:pStyle w:val="a8"/>
      </w:pPr>
      <w:r>
        <w:t>RAN2#99 agreement:</w:t>
      </w:r>
    </w:p>
    <w:p w14:paraId="181CC6BD" w14:textId="77777777" w:rsidR="008261E0" w:rsidRPr="00B609AA" w:rsidRDefault="008261E0" w:rsidP="00E9272E">
      <w:pPr>
        <w:pStyle w:val="a8"/>
        <w:ind w:left="1136"/>
        <w:rPr>
          <w:i/>
        </w:rPr>
      </w:pPr>
      <w:r w:rsidRPr="00B609AA">
        <w:rPr>
          <w:i/>
        </w:rPr>
        <w:t>1:</w:t>
      </w:r>
      <w:r w:rsidRPr="00B609AA">
        <w:rPr>
          <w:i/>
        </w:rPr>
        <w:tab/>
        <w:t>The following events for inter RAT measurements from NR to LTE are supported:</w:t>
      </w:r>
    </w:p>
    <w:p w14:paraId="23011183" w14:textId="77777777" w:rsidR="008261E0" w:rsidRPr="00B609AA" w:rsidRDefault="008261E0" w:rsidP="00E9272E">
      <w:pPr>
        <w:pStyle w:val="a8"/>
        <w:ind w:left="2272"/>
        <w:rPr>
          <w:i/>
        </w:rPr>
      </w:pPr>
      <w:r w:rsidRPr="00B609AA">
        <w:rPr>
          <w:i/>
        </w:rPr>
        <w:t>Event B1: Inter RAT neighbour becomes better than threshold</w:t>
      </w:r>
    </w:p>
    <w:p w14:paraId="7B0981B0" w14:textId="77777777" w:rsidR="008261E0" w:rsidRPr="00B609AA" w:rsidRDefault="008261E0" w:rsidP="00E9272E">
      <w:pPr>
        <w:pStyle w:val="a8"/>
        <w:ind w:left="2272"/>
        <w:rPr>
          <w:i/>
        </w:rPr>
      </w:pPr>
      <w:r w:rsidRPr="00B609AA">
        <w:rPr>
          <w:i/>
        </w:rPr>
        <w:t>Event B2:</w:t>
      </w:r>
      <w:r w:rsidRPr="00B609AA">
        <w:rPr>
          <w:i/>
        </w:rPr>
        <w:tab/>
        <w:t xml:space="preserve"> PCell becomes worse than threshold1 and inter RAT neighbour becomes better than threshold2</w:t>
      </w:r>
    </w:p>
    <w:p w14:paraId="36C1387F" w14:textId="77777777" w:rsidR="008261E0" w:rsidRPr="00B609AA" w:rsidRDefault="008261E0" w:rsidP="00E9272E">
      <w:pPr>
        <w:pStyle w:val="a8"/>
        <w:ind w:left="1136"/>
        <w:rPr>
          <w:i/>
        </w:rPr>
      </w:pPr>
      <w:r w:rsidRPr="00B609AA">
        <w:rPr>
          <w:i/>
        </w:rPr>
        <w:t>4: introduce separate MeasResults IE for NR and LTE.</w:t>
      </w:r>
    </w:p>
    <w:p w14:paraId="2DA127D8" w14:textId="77777777" w:rsidR="008261E0" w:rsidRDefault="008261E0" w:rsidP="00E9272E">
      <w:pPr>
        <w:pStyle w:val="a8"/>
      </w:pPr>
      <w:r w:rsidRPr="00505C0D">
        <w:rPr>
          <w:highlight w:val="cyan"/>
        </w:rPr>
        <w:t>So we propose to keep “</w:t>
      </w:r>
      <w:r w:rsidRPr="00505C0D">
        <w:rPr>
          <w:i/>
          <w:highlight w:val="cyan"/>
        </w:rPr>
        <w:t>measResultListEUTRA</w:t>
      </w:r>
      <w:r w:rsidRPr="00505C0D">
        <w:rPr>
          <w:highlight w:val="cyan"/>
        </w:rPr>
        <w:t>”.</w:t>
      </w:r>
    </w:p>
    <w:p w14:paraId="1A825CCB" w14:textId="77777777" w:rsidR="008261E0" w:rsidRDefault="008261E0" w:rsidP="00E9272E">
      <w:pPr>
        <w:pStyle w:val="a8"/>
      </w:pPr>
    </w:p>
    <w:p w14:paraId="79E73D07" w14:textId="371D2ACE" w:rsidR="008261E0" w:rsidRDefault="008261E0">
      <w:pPr>
        <w:pStyle w:val="a8"/>
      </w:pPr>
    </w:p>
  </w:comment>
  <w:comment w:id="1443" w:author="ZTE" w:date="2018-02-21T14:23:00Z" w:initials="ZTE">
    <w:p w14:paraId="2F41413F" w14:textId="77777777" w:rsidR="008261E0" w:rsidRDefault="008261E0" w:rsidP="000D77FC">
      <w:pPr>
        <w:pStyle w:val="a8"/>
        <w:rPr>
          <w:lang w:eastAsia="zh-CN"/>
        </w:rPr>
      </w:pPr>
      <w:r>
        <w:rPr>
          <w:rStyle w:val="a7"/>
        </w:rPr>
        <w:annotationRef/>
      </w:r>
      <w:r>
        <w:rPr>
          <w:rFonts w:hint="eastAsia"/>
          <w:lang w:eastAsia="zh-CN"/>
        </w:rPr>
        <w:t>Z266 Class2</w:t>
      </w:r>
    </w:p>
    <w:p w14:paraId="7570CF39" w14:textId="1A9910D6" w:rsidR="008261E0" w:rsidRDefault="008261E0" w:rsidP="000D77FC">
      <w:pPr>
        <w:pStyle w:val="a8"/>
        <w:rPr>
          <w:lang w:eastAsia="zh-CN"/>
        </w:rPr>
      </w:pPr>
      <w:r>
        <w:rPr>
          <w:rFonts w:hint="eastAsia"/>
          <w:lang w:eastAsia="zh-CN"/>
        </w:rPr>
        <w:t>In our view, the cgi-Info can only be included in "</w:t>
      </w:r>
      <w:r>
        <w:t>measResultNeighCells</w:t>
      </w:r>
      <w:r>
        <w:rPr>
          <w:rFonts w:hint="eastAsia"/>
          <w:lang w:eastAsia="zh-CN"/>
        </w:rPr>
        <w:t xml:space="preserve">", However, in current </w:t>
      </w:r>
      <w:r>
        <w:rPr>
          <w:lang w:eastAsia="zh-CN"/>
        </w:rPr>
        <w:t>spec</w:t>
      </w:r>
      <w:r>
        <w:rPr>
          <w:rFonts w:hint="eastAsia"/>
          <w:lang w:eastAsia="zh-CN"/>
        </w:rPr>
        <w:t xml:space="preserve">, the MeaResultNR can be referenced in </w:t>
      </w:r>
      <w:r>
        <w:t>measResultServingCell</w:t>
      </w:r>
      <w:r>
        <w:rPr>
          <w:rFonts w:hint="eastAsia"/>
          <w:lang w:eastAsia="zh-CN"/>
        </w:rPr>
        <w:t xml:space="preserve">, </w:t>
      </w:r>
      <w:r>
        <w:t>measResultBestNeighCell</w:t>
      </w:r>
      <w:r>
        <w:rPr>
          <w:rFonts w:hint="eastAsia"/>
          <w:lang w:eastAsia="zh-CN"/>
        </w:rPr>
        <w:t xml:space="preserve"> as well as MeasResultSCG-Failure.</w:t>
      </w:r>
    </w:p>
    <w:p w14:paraId="03CAA689" w14:textId="77777777" w:rsidR="008261E0" w:rsidRDefault="008261E0" w:rsidP="000D77FC">
      <w:pPr>
        <w:pStyle w:val="a8"/>
        <w:rPr>
          <w:lang w:eastAsia="zh-CN"/>
        </w:rPr>
      </w:pPr>
      <w:r>
        <w:rPr>
          <w:rFonts w:hint="eastAsia"/>
          <w:lang w:eastAsia="zh-CN"/>
        </w:rPr>
        <w:t xml:space="preserve">We suggest to add " -- Cond " description to clear the use case, or we can extract this IE into </w:t>
      </w:r>
      <w:r>
        <w:t>measResultNeighCells</w:t>
      </w:r>
      <w:r>
        <w:rPr>
          <w:rFonts w:hint="eastAsia"/>
          <w:lang w:eastAsia="zh-CN"/>
        </w:rPr>
        <w:t xml:space="preserve"> only.</w:t>
      </w:r>
    </w:p>
    <w:p w14:paraId="5AC01F99" w14:textId="17891F1B" w:rsidR="008261E0" w:rsidRDefault="008261E0">
      <w:pPr>
        <w:pStyle w:val="a8"/>
      </w:pPr>
    </w:p>
  </w:comment>
  <w:comment w:id="1485" w:author="MTK" w:date="2018-02-21T14:23:00Z" w:initials="M">
    <w:p w14:paraId="715183DD" w14:textId="0886BA8F" w:rsidR="008261E0" w:rsidRDefault="008261E0">
      <w:pPr>
        <w:pStyle w:val="a8"/>
      </w:pPr>
      <w:r>
        <w:rPr>
          <w:rStyle w:val="a7"/>
        </w:rPr>
        <w:annotationRef/>
      </w:r>
      <w:r>
        <w:t>M004 Class 1</w:t>
      </w:r>
    </w:p>
    <w:p w14:paraId="37EE6404" w14:textId="320B963D" w:rsidR="008261E0" w:rsidRDefault="008261E0">
      <w:pPr>
        <w:pStyle w:val="a8"/>
      </w:pPr>
      <w:r>
        <w:t>We may replace ‘rsrp’ with ‘RSRP’ to have aligned naming; similar issue for ‘rsrq’ and ‘sinr’ below</w:t>
      </w:r>
    </w:p>
  </w:comment>
  <w:comment w:id="1467" w:author="Nokia, Nokia Shanghai Bell" w:date="2018-02-21T14:23:00Z" w:initials="Nokia">
    <w:p w14:paraId="09FD92CC" w14:textId="35A90BE5" w:rsidR="008261E0" w:rsidRDefault="008261E0">
      <w:pPr>
        <w:pStyle w:val="a8"/>
      </w:pPr>
      <w:r>
        <w:rPr>
          <w:rStyle w:val="a7"/>
        </w:rPr>
        <w:annotationRef/>
      </w:r>
      <w:r>
        <w:t>There is no point to have multiple encodings that are doing the same thing: It doesn’t matter if the results are for CSI-RS or SSB if they use the same ranges. Hence, it would be simpler to use just a generic IE (e.g. “MeasQuantityResults”.</w:t>
      </w:r>
    </w:p>
  </w:comment>
  <w:comment w:id="1591" w:author="MTK" w:date="2018-02-21T14:23:00Z" w:initials="M">
    <w:p w14:paraId="3F51764C" w14:textId="7788B914" w:rsidR="008261E0" w:rsidRDefault="008261E0">
      <w:pPr>
        <w:pStyle w:val="a8"/>
      </w:pPr>
      <w:r>
        <w:rPr>
          <w:rStyle w:val="a7"/>
        </w:rPr>
        <w:annotationRef/>
      </w:r>
      <w:r>
        <w:t>M005 Class 2</w:t>
      </w:r>
    </w:p>
    <w:p w14:paraId="7130665C" w14:textId="320C50C8" w:rsidR="008261E0" w:rsidRDefault="008261E0">
      <w:pPr>
        <w:pStyle w:val="a8"/>
      </w:pPr>
      <w:r>
        <w:t>Should be “5.5.3.3a” (Derivation of layer 3 beam filtered measurement)? Similar issue for RSRQ and SINR below</w:t>
      </w:r>
    </w:p>
  </w:comment>
  <w:comment w:id="1604" w:author="Fujitsu" w:date="2018-02-21T14:23:00Z" w:initials="F">
    <w:p w14:paraId="58079D08" w14:textId="75633506" w:rsidR="008261E0" w:rsidRDefault="008261E0" w:rsidP="00E9272E">
      <w:pPr>
        <w:pStyle w:val="a8"/>
      </w:pPr>
      <w:r>
        <w:rPr>
          <w:rStyle w:val="a7"/>
        </w:rPr>
        <w:annotationRef/>
      </w:r>
      <w:r>
        <w:t>[F_309, (Paul)] class 2</w:t>
      </w:r>
    </w:p>
    <w:p w14:paraId="37201D3D" w14:textId="0EE77363" w:rsidR="008261E0" w:rsidRDefault="008261E0" w:rsidP="00E9272E">
      <w:pPr>
        <w:pStyle w:val="a8"/>
      </w:pPr>
      <w:r>
        <w:t>As commented in [F_307], both NR and inter-RAT E-UTRA measurement result should be reported.</w:t>
      </w:r>
    </w:p>
    <w:p w14:paraId="24416BAF" w14:textId="7CCCCDFF" w:rsidR="008261E0" w:rsidRDefault="008261E0">
      <w:pPr>
        <w:pStyle w:val="a8"/>
      </w:pPr>
    </w:p>
  </w:comment>
  <w:comment w:id="1607" w:author="Fujitsu" w:date="2018-02-21T14:23:00Z" w:initials="F">
    <w:p w14:paraId="598C9DFD" w14:textId="7226B9CC" w:rsidR="008261E0" w:rsidRDefault="008261E0" w:rsidP="00E9272E">
      <w:pPr>
        <w:pStyle w:val="a8"/>
      </w:pPr>
      <w:r>
        <w:rPr>
          <w:rStyle w:val="a7"/>
        </w:rPr>
        <w:annotationRef/>
      </w:r>
      <w:r>
        <w:rPr>
          <w:rStyle w:val="a7"/>
        </w:rPr>
        <w:annotationRef/>
      </w:r>
      <w:r>
        <w:t>[F310, (Paul)] Class 2</w:t>
      </w:r>
    </w:p>
    <w:p w14:paraId="0295E10F" w14:textId="4D162F1D" w:rsidR="008261E0" w:rsidRDefault="008261E0" w:rsidP="00E9272E">
      <w:pPr>
        <w:pStyle w:val="a8"/>
      </w:pPr>
      <w:r>
        <w:t>The season for change is same as [F008]</w:t>
      </w:r>
    </w:p>
    <w:p w14:paraId="4AA3685B" w14:textId="77777777" w:rsidR="008261E0" w:rsidRDefault="008261E0" w:rsidP="00E9272E">
      <w:pPr>
        <w:rPr>
          <w:lang w:eastAsia="zh-CN"/>
        </w:rPr>
      </w:pPr>
      <w:r>
        <w:rPr>
          <w:color w:val="1F497D"/>
          <w:lang w:val="en-US"/>
        </w:rPr>
        <w:t>Conclusion from F008 was “</w:t>
      </w:r>
      <w:r>
        <w:t>Rap: It was agreed that PScell is not SCell. Definitions can be discussed later.”</w:t>
      </w:r>
    </w:p>
    <w:p w14:paraId="671A4BE5" w14:textId="77777777" w:rsidR="008261E0" w:rsidRDefault="008261E0" w:rsidP="00E9272E">
      <w:pPr>
        <w:pStyle w:val="a8"/>
      </w:pPr>
    </w:p>
    <w:p w14:paraId="4AE7B060" w14:textId="77777777" w:rsidR="008261E0" w:rsidRDefault="008261E0" w:rsidP="00E9272E">
      <w:pPr>
        <w:pStyle w:val="a8"/>
      </w:pPr>
      <w:r>
        <w:t>It is proposed:</w:t>
      </w:r>
    </w:p>
    <w:p w14:paraId="356627FF" w14:textId="77777777" w:rsidR="008261E0" w:rsidRDefault="008261E0" w:rsidP="00E9272E">
      <w:pPr>
        <w:pStyle w:val="a8"/>
        <w:rPr>
          <w:noProof/>
          <w:lang w:eastAsia="en-GB"/>
        </w:rPr>
      </w:pPr>
      <w:r w:rsidRPr="00F25EF4">
        <w:rPr>
          <w:noProof/>
          <w:lang w:eastAsia="en-GB"/>
        </w:rPr>
        <w:t xml:space="preserve">measurement results of </w:t>
      </w:r>
      <w:r w:rsidRPr="00BF387B">
        <w:rPr>
          <w:noProof/>
          <w:color w:val="FF0000"/>
          <w:lang w:eastAsia="en-GB"/>
        </w:rPr>
        <w:t>SpCell(s)</w:t>
      </w:r>
      <w:r w:rsidRPr="00F25EF4">
        <w:rPr>
          <w:noProof/>
          <w:lang w:eastAsia="en-GB"/>
        </w:rPr>
        <w:t>, configured SCell(s) and best neighbouring cell</w:t>
      </w:r>
    </w:p>
    <w:p w14:paraId="2B19394E" w14:textId="77777777" w:rsidR="008261E0" w:rsidRDefault="008261E0" w:rsidP="00E9272E">
      <w:pPr>
        <w:pStyle w:val="a8"/>
        <w:rPr>
          <w:noProof/>
          <w:lang w:eastAsia="en-GB"/>
        </w:rPr>
      </w:pPr>
    </w:p>
    <w:p w14:paraId="01B82CBF" w14:textId="77777777" w:rsidR="008261E0" w:rsidRDefault="008261E0" w:rsidP="00E9272E">
      <w:pPr>
        <w:pStyle w:val="a8"/>
      </w:pPr>
      <w:r>
        <w:rPr>
          <w:noProof/>
          <w:lang w:eastAsia="en-GB"/>
        </w:rPr>
        <w:t>Information (can be removed if you think it is straightforward): SpCell(s) could be PCell only, PSCell only (in case of EN-DC) or both PCell and PSCell</w:t>
      </w:r>
    </w:p>
    <w:p w14:paraId="7F9B1E0C" w14:textId="7CDCABD1" w:rsidR="008261E0" w:rsidRDefault="008261E0">
      <w:pPr>
        <w:pStyle w:val="a8"/>
      </w:pPr>
    </w:p>
  </w:comment>
  <w:comment w:id="1625" w:author="MTK" w:date="2018-02-21T14:23:00Z" w:initials="M">
    <w:p w14:paraId="1D83DA8E" w14:textId="37C7AA97" w:rsidR="008261E0" w:rsidRDefault="008261E0">
      <w:pPr>
        <w:pStyle w:val="a8"/>
      </w:pPr>
      <w:r>
        <w:rPr>
          <w:rStyle w:val="a7"/>
        </w:rPr>
        <w:annotationRef/>
      </w:r>
      <w:r>
        <w:t>M006 Class 1</w:t>
      </w:r>
    </w:p>
    <w:p w14:paraId="2F324D2E" w14:textId="25631187" w:rsidR="008261E0" w:rsidRDefault="008261E0">
      <w:pPr>
        <w:pStyle w:val="a8"/>
      </w:pPr>
      <w:r>
        <w:t>‘result’ or ‘results’? Need unified naming (considering the IEs above)</w:t>
      </w:r>
    </w:p>
  </w:comment>
  <w:comment w:id="1630" w:author="Qualcomm" w:date="2018-02-21T14:23:00Z" w:initials="QC">
    <w:p w14:paraId="26857331" w14:textId="746E9A38" w:rsidR="008261E0" w:rsidRDefault="008261E0" w:rsidP="000649F2">
      <w:pPr>
        <w:pStyle w:val="a8"/>
      </w:pPr>
      <w:r>
        <w:rPr>
          <w:rStyle w:val="a7"/>
        </w:rPr>
        <w:annotationRef/>
      </w:r>
      <w:r>
        <w:t>Class1+Q318</w:t>
      </w:r>
    </w:p>
    <w:p w14:paraId="07F0F15A" w14:textId="68A0F7E3" w:rsidR="008261E0" w:rsidRDefault="008261E0" w:rsidP="000649F2">
      <w:pPr>
        <w:pStyle w:val="a8"/>
      </w:pPr>
      <w:r>
        <w:t>Where is”smtc2” used in above MeasResults? Seem that it should be removed.</w:t>
      </w:r>
    </w:p>
  </w:comment>
  <w:comment w:id="1651" w:author="MTK" w:date="2018-02-21T14:23:00Z" w:initials="M">
    <w:p w14:paraId="5E52A47E" w14:textId="4CCE7361" w:rsidR="008261E0" w:rsidRDefault="008261E0">
      <w:pPr>
        <w:pStyle w:val="a8"/>
      </w:pPr>
      <w:r>
        <w:rPr>
          <w:rStyle w:val="a7"/>
        </w:rPr>
        <w:annotationRef/>
      </w:r>
      <w:r>
        <w:t>M007 Class 1</w:t>
      </w:r>
    </w:p>
    <w:p w14:paraId="1E661208" w14:textId="7900A85E" w:rsidR="008261E0" w:rsidRDefault="008261E0">
      <w:pPr>
        <w:pStyle w:val="a8"/>
      </w:pPr>
      <w:r>
        <w:t>‘ss’ or ‘ssb’? ‘rsrp’ or ‘RSRP’? Need unified naming. Similar issue for rsrq and sinr below</w:t>
      </w:r>
    </w:p>
  </w:comment>
  <w:comment w:id="1745" w:author="DCM" w:date="2018-02-21T14:23:00Z" w:initials="DCM">
    <w:p w14:paraId="58F9A3B6" w14:textId="449FEAF6" w:rsidR="008261E0" w:rsidRDefault="008261E0">
      <w:pPr>
        <w:pStyle w:val="a8"/>
        <w:rPr>
          <w:rFonts w:hint="eastAsia"/>
          <w:lang w:eastAsia="ja-JP"/>
        </w:rPr>
      </w:pPr>
      <w:r>
        <w:rPr>
          <w:rStyle w:val="a7"/>
        </w:rPr>
        <w:annotationRef/>
      </w:r>
      <w:r>
        <w:rPr>
          <w:rFonts w:hint="eastAsia"/>
          <w:lang w:eastAsia="ja-JP"/>
        </w:rPr>
        <w:t>D411 Class2</w:t>
      </w:r>
    </w:p>
    <w:p w14:paraId="35B38FC9" w14:textId="625D31EB" w:rsidR="008261E0" w:rsidRDefault="008261E0">
      <w:pPr>
        <w:pStyle w:val="a8"/>
        <w:rPr>
          <w:rFonts w:hint="eastAsia"/>
          <w:lang w:eastAsia="ja-JP"/>
        </w:rPr>
      </w:pPr>
      <w:r>
        <w:rPr>
          <w:rFonts w:hint="eastAsia"/>
          <w:lang w:eastAsia="ja-JP"/>
        </w:rPr>
        <w:t xml:space="preserve">This should be from </w:t>
      </w:r>
      <w:r w:rsidRPr="006B30BC">
        <w:rPr>
          <w:rFonts w:hint="eastAsia"/>
          <w:color w:val="FF0000"/>
          <w:lang w:eastAsia="ja-JP"/>
        </w:rPr>
        <w:t>1</w:t>
      </w:r>
      <w:r>
        <w:rPr>
          <w:rFonts w:hint="eastAsia"/>
          <w:lang w:eastAsia="ja-JP"/>
        </w:rPr>
        <w:t xml:space="preserve"> to maxNrofPCI-Ranges.</w:t>
      </w:r>
    </w:p>
  </w:comment>
  <w:comment w:id="1777" w:author="ZTE" w:date="2018-02-21T14:23:00Z" w:initials="ZTE">
    <w:p w14:paraId="0301C340" w14:textId="55925760" w:rsidR="008261E0" w:rsidRDefault="008261E0">
      <w:pPr>
        <w:pStyle w:val="a8"/>
      </w:pPr>
      <w:r>
        <w:rPr>
          <w:rStyle w:val="a7"/>
        </w:rPr>
        <w:annotationRef/>
      </w:r>
      <w:r w:rsidRPr="000D77FC">
        <w:rPr>
          <w:highlight w:val="green"/>
        </w:rPr>
        <w:t>NOTE to the email discussion coordinator</w:t>
      </w:r>
      <w:r>
        <w:rPr>
          <w:highlight w:val="green"/>
        </w:rPr>
        <w:t xml:space="preserve"> (for Area 4)</w:t>
      </w:r>
      <w:r w:rsidRPr="000D77FC">
        <w:rPr>
          <w:highlight w:val="green"/>
        </w:rPr>
        <w:t>.</w:t>
      </w:r>
      <w:r>
        <w:t xml:space="preserve"> </w:t>
      </w:r>
    </w:p>
    <w:p w14:paraId="59809EAA" w14:textId="138478E5" w:rsidR="008261E0" w:rsidRPr="000D77FC" w:rsidRDefault="008261E0">
      <w:pPr>
        <w:pStyle w:val="a8"/>
        <w:rPr>
          <w:color w:val="FF0000"/>
          <w:sz w:val="44"/>
        </w:rPr>
      </w:pPr>
    </w:p>
    <w:p w14:paraId="5C1EA043" w14:textId="0D2D784B" w:rsidR="008261E0" w:rsidRDefault="008261E0">
      <w:pPr>
        <w:pStyle w:val="a8"/>
      </w:pPr>
      <w:r w:rsidRPr="000D77FC">
        <w:rPr>
          <w:color w:val="FF0000"/>
          <w:sz w:val="44"/>
        </w:rPr>
        <w:t xml:space="preserve">This IE was not present in the base file. However, we thought it should be here and hence we added it along with one comment below. </w:t>
      </w:r>
    </w:p>
  </w:comment>
  <w:comment w:id="1794" w:author="Nokia, Nokia Shanghai Bell" w:date="2018-02-21T14:23:00Z" w:initials="Nokia">
    <w:p w14:paraId="4BE090ED" w14:textId="77DE1A19" w:rsidR="008261E0" w:rsidRDefault="008261E0">
      <w:pPr>
        <w:pStyle w:val="a8"/>
      </w:pPr>
      <w:r>
        <w:rPr>
          <w:rStyle w:val="a7"/>
        </w:rPr>
        <w:annotationRef/>
      </w:r>
      <w:r>
        <w:t>Same structure used twice --&gt; use IE to avoid errors (there was a typo where “ss” was used in one and “ssb” in the other definition)(.</w:t>
      </w:r>
    </w:p>
  </w:comment>
  <w:comment w:id="1820" w:author="ZTE" w:date="2018-02-21T14:23:00Z" w:initials="ZTE">
    <w:p w14:paraId="3AAD23CE" w14:textId="0803F5EA" w:rsidR="008261E0" w:rsidRDefault="008261E0" w:rsidP="000D77FC">
      <w:pPr>
        <w:pStyle w:val="a8"/>
        <w:rPr>
          <w:lang w:eastAsia="zh-CN"/>
        </w:rPr>
      </w:pPr>
      <w:r>
        <w:rPr>
          <w:rStyle w:val="a7"/>
        </w:rPr>
        <w:annotationRef/>
      </w:r>
    </w:p>
    <w:p w14:paraId="00FC9B00" w14:textId="5CF83F9C" w:rsidR="008261E0" w:rsidRDefault="008261E0" w:rsidP="000D77FC">
      <w:pPr>
        <w:pStyle w:val="a8"/>
        <w:rPr>
          <w:lang w:eastAsia="zh-CN"/>
        </w:rPr>
      </w:pPr>
      <w:r>
        <w:rPr>
          <w:rFonts w:hint="eastAsia"/>
          <w:lang w:eastAsia="zh-CN"/>
        </w:rPr>
        <w:t>Z268 Class2</w:t>
      </w:r>
    </w:p>
    <w:p w14:paraId="5B024891" w14:textId="75D30612" w:rsidR="008261E0" w:rsidRDefault="008261E0" w:rsidP="000D77FC">
      <w:pPr>
        <w:pStyle w:val="a8"/>
      </w:pPr>
      <w:r>
        <w:rPr>
          <w:rFonts w:hint="eastAsia"/>
          <w:lang w:eastAsia="zh-CN"/>
        </w:rPr>
        <w:t>Since RAN2 confirmed whiteCellList can be used in periodical reporting last meeting, the IE "</w:t>
      </w:r>
      <w:r>
        <w:t xml:space="preserve"> useWhiteCellList</w:t>
      </w:r>
      <w:r>
        <w:rPr>
          <w:rFonts w:hint="eastAsia"/>
          <w:lang w:eastAsia="zh-CN"/>
        </w:rPr>
        <w:t xml:space="preserve"> " should be added accordingly under this structure.</w:t>
      </w:r>
    </w:p>
  </w:comment>
  <w:comment w:id="1821" w:author="Nokia, Nokia Shanghai Bell" w:date="2018-02-21T14:23:00Z" w:initials="Nokia">
    <w:p w14:paraId="459146E5" w14:textId="0ED57906" w:rsidR="008261E0" w:rsidRDefault="008261E0">
      <w:pPr>
        <w:pStyle w:val="a8"/>
      </w:pPr>
      <w:r>
        <w:rPr>
          <w:rStyle w:val="a7"/>
        </w:rPr>
        <w:annotationRef/>
      </w:r>
      <w:r>
        <w:t>Same structure used twice --&gt; use IE to avoid errors (there was a typo where “ss” was used in one and “ssb” in the other definition)(.</w:t>
      </w:r>
    </w:p>
  </w:comment>
  <w:comment w:id="1879" w:author="Nokia, Nokia Shanghai Bell" w:date="2018-02-21T14:23:00Z" w:initials="Nokia">
    <w:p w14:paraId="45502CB2" w14:textId="2CC670CD" w:rsidR="008261E0" w:rsidRDefault="008261E0">
      <w:pPr>
        <w:pStyle w:val="a8"/>
      </w:pPr>
      <w:r>
        <w:rPr>
          <w:rStyle w:val="a7"/>
        </w:rPr>
        <w:annotationRef/>
      </w:r>
      <w:r>
        <w:t>Presumably, this is intended to be a range of values, not just a single one, so added “1..” to signify that.</w:t>
      </w:r>
    </w:p>
  </w:comment>
  <w:comment w:id="1880" w:author="Ericsson" w:date="2018-02-21T14:23:00Z" w:initials="ERI">
    <w:p w14:paraId="309260C1" w14:textId="26D0B2BE" w:rsidR="008261E0" w:rsidRDefault="008261E0">
      <w:pPr>
        <w:pStyle w:val="a8"/>
      </w:pPr>
      <w:r>
        <w:rPr>
          <w:rStyle w:val="a7"/>
        </w:rPr>
        <w:annotationRef/>
      </w:r>
      <w:r w:rsidRPr="00FC3AD8">
        <w:rPr>
          <w:b/>
        </w:rPr>
        <w:t>E400</w:t>
      </w:r>
      <w:r>
        <w:t xml:space="preserve">: We agree with Nokia this was intended to be a range. We suggest using LTE baseline values for ranges and inform RAN4 (DRAFT LS in </w:t>
      </w:r>
      <w:r w:rsidRPr="00A519E6">
        <w:t>R2-1803328</w:t>
      </w:r>
      <w:r>
        <w:t xml:space="preserve">). Reasoning and </w:t>
      </w:r>
      <w:r>
        <w:rPr>
          <w:sz w:val="16"/>
        </w:rPr>
        <w:t xml:space="preserve">TP provided in </w:t>
      </w:r>
      <w:r w:rsidRPr="002E33BE">
        <w:rPr>
          <w:sz w:val="16"/>
        </w:rPr>
        <w:t>R2-1803327</w:t>
      </w:r>
      <w:r w:rsidRPr="002E33BE">
        <w:rPr>
          <w:sz w:val="16"/>
        </w:rPr>
        <w:tab/>
        <w:t>A3 and A6 offset values in ReportConfigNR</w:t>
      </w:r>
      <w:r>
        <w:rPr>
          <w:sz w:val="16"/>
        </w:rPr>
        <w:t>.</w:t>
      </w:r>
    </w:p>
  </w:comment>
  <w:comment w:id="1994" w:author="Nokia, Nokia Shanghai Bell" w:date="2018-02-21T14:23:00Z" w:initials="Nokia">
    <w:p w14:paraId="45CF996F" w14:textId="2F1E3FBE" w:rsidR="008261E0" w:rsidRDefault="008261E0">
      <w:pPr>
        <w:pStyle w:val="a8"/>
      </w:pPr>
      <w:r>
        <w:rPr>
          <w:rStyle w:val="a7"/>
        </w:rPr>
        <w:annotationRef/>
      </w:r>
      <w:r>
        <w:t>Attemptinh to simplify: Reuse the same definitions for both SSB and CSI-RS filter configurations.</w:t>
      </w:r>
    </w:p>
  </w:comment>
  <w:comment w:id="1973" w:author="Nokia, Nokia Shanghai Bell" w:date="2018-02-21T14:23:00Z" w:initials="Nokia">
    <w:p w14:paraId="52200E7D" w14:textId="08B3646F" w:rsidR="008261E0" w:rsidRDefault="008261E0" w:rsidP="00D22B5E">
      <w:pPr>
        <w:pStyle w:val="a8"/>
      </w:pPr>
      <w:r>
        <w:rPr>
          <w:rStyle w:val="a7"/>
        </w:rPr>
        <w:annotationRef/>
      </w:r>
      <w:r>
        <w:t>Added QuantityConfig (from v15.0.1) since it was missing from the CR but belongs to this part of the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618E61" w15:done="0"/>
  <w15:commentEx w15:paraId="3E183268" w15:done="0"/>
  <w15:commentEx w15:paraId="72561527" w15:done="0"/>
  <w15:commentEx w15:paraId="54646441" w15:done="0"/>
  <w15:commentEx w15:paraId="4B4EB495" w15:done="0"/>
  <w15:commentEx w15:paraId="0BDC9498" w15:done="0"/>
  <w15:commentEx w15:paraId="5391963A" w15:done="0"/>
  <w15:commentEx w15:paraId="2E86FEF5" w15:done="0"/>
  <w15:commentEx w15:paraId="309EA969" w15:done="0"/>
  <w15:commentEx w15:paraId="0A598EE4" w15:done="0"/>
  <w15:commentEx w15:paraId="1BE15414" w15:done="0"/>
  <w15:commentEx w15:paraId="6E26DBD5" w15:done="0"/>
  <w15:commentEx w15:paraId="1F88A62E" w15:done="0"/>
  <w15:commentEx w15:paraId="110FAE89" w15:done="0"/>
  <w15:commentEx w15:paraId="0A7DD44A" w15:paraIdParent="110FAE89" w15:done="0"/>
  <w15:commentEx w15:paraId="23F4604C" w15:done="0"/>
  <w15:commentEx w15:paraId="2B312449" w15:done="0"/>
  <w15:commentEx w15:paraId="1B12DE60" w15:done="0"/>
  <w15:commentEx w15:paraId="77E26C86" w15:done="0"/>
  <w15:commentEx w15:paraId="343FD4DD" w15:done="0"/>
  <w15:commentEx w15:paraId="3B882D7C" w15:done="0"/>
  <w15:commentEx w15:paraId="1E1507E2" w15:done="0"/>
  <w15:commentEx w15:paraId="717A10C0" w15:done="0"/>
  <w15:commentEx w15:paraId="592F38B1" w15:done="0"/>
  <w15:commentEx w15:paraId="36047956" w15:done="0"/>
  <w15:commentEx w15:paraId="5BA521D3" w15:done="0"/>
  <w15:commentEx w15:paraId="2A3CB495" w15:done="0"/>
  <w15:commentEx w15:paraId="6233381D" w15:done="0"/>
  <w15:commentEx w15:paraId="391920A7" w15:done="0"/>
  <w15:commentEx w15:paraId="703CE286" w15:done="0"/>
  <w15:commentEx w15:paraId="55342358" w15:done="0"/>
  <w15:commentEx w15:paraId="162CD402" w15:done="0"/>
  <w15:commentEx w15:paraId="3B441B5B" w15:done="0"/>
  <w15:commentEx w15:paraId="7595DAA8" w15:done="0"/>
  <w15:commentEx w15:paraId="6C5088C1" w15:done="0"/>
  <w15:commentEx w15:paraId="74825C22" w15:done="0"/>
  <w15:commentEx w15:paraId="354B3F49" w15:done="0"/>
  <w15:commentEx w15:paraId="61E43034" w15:done="0"/>
  <w15:commentEx w15:paraId="5A50F4DD" w15:done="0"/>
  <w15:commentEx w15:paraId="79FD8208" w15:done="0"/>
  <w15:commentEx w15:paraId="18DA599B" w15:done="0"/>
  <w15:commentEx w15:paraId="6C151F00" w15:done="0"/>
  <w15:commentEx w15:paraId="5653C876" w15:done="0"/>
  <w15:commentEx w15:paraId="0B9AAE3D" w15:done="0"/>
  <w15:commentEx w15:paraId="0A6F2497" w15:done="0"/>
  <w15:commentEx w15:paraId="29577F89" w15:done="0"/>
  <w15:commentEx w15:paraId="66371A54" w15:done="0"/>
  <w15:commentEx w15:paraId="41B49B04" w15:done="0"/>
  <w15:commentEx w15:paraId="7FB7D775" w15:done="0"/>
  <w15:commentEx w15:paraId="22B634A2" w15:done="0"/>
  <w15:commentEx w15:paraId="787EAF66" w15:done="0"/>
  <w15:commentEx w15:paraId="2FE20B01" w15:done="0"/>
  <w15:commentEx w15:paraId="21D776A1" w15:done="0"/>
  <w15:commentEx w15:paraId="512D5011" w15:done="0"/>
  <w15:commentEx w15:paraId="0AB70ECB" w15:done="0"/>
  <w15:commentEx w15:paraId="0388C0B5" w15:done="0"/>
  <w15:commentEx w15:paraId="6406016F" w15:done="0"/>
  <w15:commentEx w15:paraId="6F9FE5A9" w15:done="0"/>
  <w15:commentEx w15:paraId="08D758F5" w15:done="0"/>
  <w15:commentEx w15:paraId="3A75CF1A" w15:done="0"/>
  <w15:commentEx w15:paraId="21297E4E" w15:done="0"/>
  <w15:commentEx w15:paraId="74E65C4A" w15:done="0"/>
  <w15:commentEx w15:paraId="0D6EC666" w15:done="0"/>
  <w15:commentEx w15:paraId="180EE0F6" w15:done="0"/>
  <w15:commentEx w15:paraId="2598B445" w15:done="0"/>
  <w15:commentEx w15:paraId="5149AA64" w15:done="0"/>
  <w15:commentEx w15:paraId="06704996" w15:done="0"/>
  <w15:commentEx w15:paraId="190D83F0" w15:done="0"/>
  <w15:commentEx w15:paraId="700E0BBB" w15:done="0"/>
  <w15:commentEx w15:paraId="4F740174" w15:done="0"/>
  <w15:commentEx w15:paraId="70F910B5" w15:done="0"/>
  <w15:commentEx w15:paraId="79E73D07" w15:done="0"/>
  <w15:commentEx w15:paraId="5AC01F99" w15:done="0"/>
  <w15:commentEx w15:paraId="37EE6404" w15:done="0"/>
  <w15:commentEx w15:paraId="09FD92CC" w15:done="0"/>
  <w15:commentEx w15:paraId="7130665C" w15:done="0"/>
  <w15:commentEx w15:paraId="24416BAF" w15:done="0"/>
  <w15:commentEx w15:paraId="7F9B1E0C" w15:done="0"/>
  <w15:commentEx w15:paraId="2F324D2E" w15:done="0"/>
  <w15:commentEx w15:paraId="07F0F15A" w15:done="0"/>
  <w15:commentEx w15:paraId="1E661208" w15:done="0"/>
  <w15:commentEx w15:paraId="5C1EA043" w15:done="0"/>
  <w15:commentEx w15:paraId="4BE090ED" w15:done="0"/>
  <w15:commentEx w15:paraId="5B024891" w15:done="0"/>
  <w15:commentEx w15:paraId="459146E5" w15:done="0"/>
  <w15:commentEx w15:paraId="45502CB2" w15:done="0"/>
  <w15:commentEx w15:paraId="309260C1" w15:done="0"/>
  <w15:commentEx w15:paraId="45CF996F" w15:done="0"/>
  <w15:commentEx w15:paraId="52200E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618E61" w16cid:durableId="1E315454"/>
  <w16cid:commentId w16cid:paraId="3E183268" w16cid:durableId="1E31546A"/>
  <w16cid:commentId w16cid:paraId="72561527" w16cid:durableId="1E31547E"/>
  <w16cid:commentId w16cid:paraId="54646441" w16cid:durableId="1E367A5E"/>
  <w16cid:commentId w16cid:paraId="4B4EB495" w16cid:durableId="1E367AD1"/>
  <w16cid:commentId w16cid:paraId="0BDC9498" w16cid:durableId="1E367AED"/>
  <w16cid:commentId w16cid:paraId="5391963A" w16cid:durableId="1E355E61"/>
  <w16cid:commentId w16cid:paraId="2E86FEF5" w16cid:durableId="1E36F309"/>
  <w16cid:commentId w16cid:paraId="309EA969" w16cid:durableId="1E3154EE"/>
  <w16cid:commentId w16cid:paraId="0A598EE4" w16cid:durableId="1E367BA4"/>
  <w16cid:commentId w16cid:paraId="1BE15414" w16cid:durableId="1E367B7B"/>
  <w16cid:commentId w16cid:paraId="6E26DBD5" w16cid:durableId="1E36EA5E"/>
  <w16cid:commentId w16cid:paraId="1F88A62E" w16cid:durableId="1E367CEC"/>
  <w16cid:commentId w16cid:paraId="110FAE89" w16cid:durableId="1E315529"/>
  <w16cid:commentId w16cid:paraId="0A7DD44A" w16cid:durableId="1E367DB0"/>
  <w16cid:commentId w16cid:paraId="23F4604C" w16cid:durableId="1E367BC0"/>
  <w16cid:commentId w16cid:paraId="2B312449" w16cid:durableId="1E367BD1"/>
  <w16cid:commentId w16cid:paraId="1B12DE60" w16cid:durableId="1E3683F6"/>
  <w16cid:commentId w16cid:paraId="77E26C86" w16cid:durableId="1E36835A"/>
  <w16cid:commentId w16cid:paraId="343FD4DD" w16cid:durableId="1E368416"/>
  <w16cid:commentId w16cid:paraId="3B882D7C" w16cid:durableId="1E368390"/>
  <w16cid:commentId w16cid:paraId="1E1507E2" w16cid:durableId="1E367CC5"/>
  <w16cid:commentId w16cid:paraId="717A10C0" w16cid:durableId="1E315572"/>
  <w16cid:commentId w16cid:paraId="592F38B1" w16cid:durableId="1E367BEB"/>
  <w16cid:commentId w16cid:paraId="36047956" w16cid:durableId="1E36EB08"/>
  <w16cid:commentId w16cid:paraId="5BA521D3" w16cid:durableId="1E367C81"/>
  <w16cid:commentId w16cid:paraId="2A3CB495" w16cid:durableId="1E3155BB"/>
  <w16cid:commentId w16cid:paraId="6233381D" w16cid:durableId="1E367C01"/>
  <w16cid:commentId w16cid:paraId="391920A7" w16cid:durableId="1E367C0E"/>
  <w16cid:commentId w16cid:paraId="703CE286" w16cid:durableId="1E314F59"/>
  <w16cid:commentId w16cid:paraId="55342358" w16cid:durableId="1E355BA5"/>
  <w16cid:commentId w16cid:paraId="162CD402" w16cid:durableId="1E315C2C"/>
  <w16cid:commentId w16cid:paraId="3B441B5B" w16cid:durableId="1E314F5A"/>
  <w16cid:commentId w16cid:paraId="7595DAA8" w16cid:durableId="1E367E5F"/>
  <w16cid:commentId w16cid:paraId="6C5088C1" w16cid:durableId="1E315606"/>
  <w16cid:commentId w16cid:paraId="74825C22" w16cid:durableId="1E31564E"/>
  <w16cid:commentId w16cid:paraId="354B3F49" w16cid:durableId="1E315670"/>
  <w16cid:commentId w16cid:paraId="61E43034" w16cid:durableId="1E36B969"/>
  <w16cid:commentId w16cid:paraId="5A50F4DD" w16cid:durableId="1E1D5C8C"/>
  <w16cid:commentId w16cid:paraId="79FD8208" w16cid:durableId="1E314F5C"/>
  <w16cid:commentId w16cid:paraId="18DA599B" w16cid:durableId="1E314F5D"/>
  <w16cid:commentId w16cid:paraId="6C151F00" w16cid:durableId="1E368567"/>
  <w16cid:commentId w16cid:paraId="5653C876" w16cid:durableId="1E3685BE"/>
  <w16cid:commentId w16cid:paraId="0B9AAE3D" w16cid:durableId="1E3685C4"/>
  <w16cid:commentId w16cid:paraId="0A6F2497" w16cid:durableId="1E36B96D"/>
  <w16cid:commentId w16cid:paraId="29577F89" w16cid:durableId="1E367C3A"/>
  <w16cid:commentId w16cid:paraId="66371A54" w16cid:durableId="1E36B96E"/>
  <w16cid:commentId w16cid:paraId="41B49B04" w16cid:durableId="1E36B9B6"/>
  <w16cid:commentId w16cid:paraId="7FB7D775" w16cid:durableId="1E36B9F1"/>
  <w16cid:commentId w16cid:paraId="22B634A2" w16cid:durableId="1E314FE3"/>
  <w16cid:commentId w16cid:paraId="787EAF66" w16cid:durableId="1E314F5E"/>
  <w16cid:commentId w16cid:paraId="2FE20B01" w16cid:durableId="1E31506F"/>
  <w16cid:commentId w16cid:paraId="21D776A1" w16cid:durableId="1E3685F6"/>
  <w16cid:commentId w16cid:paraId="512D5011" w16cid:durableId="1E3150D4"/>
  <w16cid:commentId w16cid:paraId="0AB70ECB" w16cid:durableId="1E1BDC0C"/>
  <w16cid:commentId w16cid:paraId="0388C0B5" w16cid:durableId="1E36BA63"/>
  <w16cid:commentId w16cid:paraId="6406016F" w16cid:durableId="1E1BDBE8"/>
  <w16cid:commentId w16cid:paraId="6F9FE5A9" w16cid:durableId="1E31513E"/>
  <w16cid:commentId w16cid:paraId="08D758F5" w16cid:durableId="1E22EE8D"/>
  <w16cid:commentId w16cid:paraId="3A75CF1A" w16cid:durableId="1E3151A6"/>
  <w16cid:commentId w16cid:paraId="21297E4E" w16cid:durableId="1E31520C"/>
  <w16cid:commentId w16cid:paraId="74E65C4A" w16cid:durableId="1E36BA97"/>
  <w16cid:commentId w16cid:paraId="0D6EC666" w16cid:durableId="1E36BADC"/>
  <w16cid:commentId w16cid:paraId="180EE0F6" w16cid:durableId="1E2C4FD7"/>
  <w16cid:commentId w16cid:paraId="2598B445" w16cid:durableId="1E36BB3F"/>
  <w16cid:commentId w16cid:paraId="5149AA64" w16cid:durableId="1E36BB75"/>
  <w16cid:commentId w16cid:paraId="06704996" w16cid:durableId="1E314F63"/>
  <w16cid:commentId w16cid:paraId="190D83F0" w16cid:durableId="1E19CD28"/>
  <w16cid:commentId w16cid:paraId="700E0BBB" w16cid:durableId="1E314F65"/>
  <w16cid:commentId w16cid:paraId="4F740174" w16cid:durableId="1E314F66"/>
  <w16cid:commentId w16cid:paraId="70F910B5" w16cid:durableId="1E314F67"/>
  <w16cid:commentId w16cid:paraId="79E73D07" w16cid:durableId="1E355BBE"/>
  <w16cid:commentId w16cid:paraId="5AC01F99" w16cid:durableId="1E315249"/>
  <w16cid:commentId w16cid:paraId="37EE6404" w16cid:durableId="1E36B981"/>
  <w16cid:commentId w16cid:paraId="09FD92CC" w16cid:durableId="1E368813"/>
  <w16cid:commentId w16cid:paraId="7130665C" w16cid:durableId="1E36B982"/>
  <w16cid:commentId w16cid:paraId="24416BAF" w16cid:durableId="1E355BC0"/>
  <w16cid:commentId w16cid:paraId="7F9B1E0C" w16cid:durableId="1E355BC1"/>
  <w16cid:commentId w16cid:paraId="2F324D2E" w16cid:durableId="1E36B985"/>
  <w16cid:commentId w16cid:paraId="07F0F15A" w16cid:durableId="1E36BBC3"/>
  <w16cid:commentId w16cid:paraId="1E661208" w16cid:durableId="1E36B986"/>
  <w16cid:commentId w16cid:paraId="5C1EA043" w16cid:durableId="1E3153C6"/>
  <w16cid:commentId w16cid:paraId="4BE090ED" w16cid:durableId="1E3689A8"/>
  <w16cid:commentId w16cid:paraId="5B024891" w16cid:durableId="1E315399"/>
  <w16cid:commentId w16cid:paraId="459146E5" w16cid:durableId="1E368986"/>
  <w16cid:commentId w16cid:paraId="45502CB2" w16cid:durableId="1E3689D3"/>
  <w16cid:commentId w16cid:paraId="309260C1" w16cid:durableId="1E36F0F3"/>
  <w16cid:commentId w16cid:paraId="45CF996F" w16cid:durableId="1E368AA6"/>
  <w16cid:commentId w16cid:paraId="52200E7D" w16cid:durableId="1E3678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4C82B" w14:textId="77777777" w:rsidR="008261E0" w:rsidRDefault="008261E0">
      <w:r>
        <w:separator/>
      </w:r>
    </w:p>
  </w:endnote>
  <w:endnote w:type="continuationSeparator" w:id="0">
    <w:p w14:paraId="7499E06C" w14:textId="77777777" w:rsidR="008261E0" w:rsidRDefault="008261E0">
      <w:r>
        <w:continuationSeparator/>
      </w:r>
    </w:p>
  </w:endnote>
  <w:endnote w:type="continuationNotice" w:id="1">
    <w:p w14:paraId="115B4801" w14:textId="77777777" w:rsidR="008261E0" w:rsidRDefault="008261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2A03C" w14:textId="77777777" w:rsidR="008261E0" w:rsidRDefault="008261E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3E680" w14:textId="77777777" w:rsidR="008261E0" w:rsidRDefault="008261E0">
      <w:r>
        <w:separator/>
      </w:r>
    </w:p>
  </w:footnote>
  <w:footnote w:type="continuationSeparator" w:id="0">
    <w:p w14:paraId="42E7C607" w14:textId="77777777" w:rsidR="008261E0" w:rsidRDefault="008261E0">
      <w:r>
        <w:continuationSeparator/>
      </w:r>
    </w:p>
  </w:footnote>
  <w:footnote w:type="continuationNotice" w:id="1">
    <w:p w14:paraId="5D0D3570" w14:textId="77777777" w:rsidR="008261E0" w:rsidRDefault="008261E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22BE8" w14:textId="77777777" w:rsidR="008261E0" w:rsidRDefault="008261E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34864" w14:textId="70110CF9" w:rsidR="008261E0" w:rsidRDefault="008261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68B5">
      <w:rPr>
        <w:rFonts w:ascii="Arial" w:hAnsi="Arial" w:cs="Arial" w:hint="eastAsia"/>
        <w:bCs/>
        <w:noProof/>
        <w:sz w:val="18"/>
        <w:szCs w:val="18"/>
        <w:lang w:eastAsia="ja-JP"/>
      </w:rPr>
      <w:t>エラー</w:t>
    </w:r>
    <w:r w:rsidR="008A68B5">
      <w:rPr>
        <w:rFonts w:ascii="Arial" w:hAnsi="Arial" w:cs="Arial" w:hint="eastAsia"/>
        <w:bCs/>
        <w:noProof/>
        <w:sz w:val="18"/>
        <w:szCs w:val="18"/>
        <w:lang w:eastAsia="ja-JP"/>
      </w:rPr>
      <w:t xml:space="preserve">! </w:t>
    </w:r>
    <w:r w:rsidR="008A68B5">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144CEA9D" w14:textId="7A1E917D" w:rsidR="008261E0" w:rsidRDefault="008261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A68B5">
      <w:rPr>
        <w:rFonts w:ascii="Arial" w:hAnsi="Arial" w:cs="Arial"/>
        <w:b/>
        <w:noProof/>
        <w:sz w:val="18"/>
        <w:szCs w:val="18"/>
      </w:rPr>
      <w:t>28</w:t>
    </w:r>
    <w:r>
      <w:rPr>
        <w:rFonts w:ascii="Arial" w:hAnsi="Arial" w:cs="Arial"/>
        <w:b/>
        <w:sz w:val="18"/>
        <w:szCs w:val="18"/>
      </w:rPr>
      <w:fldChar w:fldCharType="end"/>
    </w:r>
  </w:p>
  <w:p w14:paraId="65D14B0C" w14:textId="774F2B8C" w:rsidR="008261E0" w:rsidRDefault="008261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68B5">
      <w:rPr>
        <w:rFonts w:ascii="Arial" w:hAnsi="Arial" w:cs="Arial" w:hint="eastAsia"/>
        <w:bCs/>
        <w:noProof/>
        <w:sz w:val="18"/>
        <w:szCs w:val="18"/>
        <w:lang w:eastAsia="ja-JP"/>
      </w:rPr>
      <w:t>エラー</w:t>
    </w:r>
    <w:r w:rsidR="008A68B5">
      <w:rPr>
        <w:rFonts w:ascii="Arial" w:hAnsi="Arial" w:cs="Arial" w:hint="eastAsia"/>
        <w:bCs/>
        <w:noProof/>
        <w:sz w:val="18"/>
        <w:szCs w:val="18"/>
        <w:lang w:eastAsia="ja-JP"/>
      </w:rPr>
      <w:t xml:space="preserve">! </w:t>
    </w:r>
    <w:r w:rsidR="008A68B5">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2938E62D" w14:textId="77777777" w:rsidR="008261E0" w:rsidRDefault="008261E0">
    <w:pPr>
      <w:pStyle w:val="a3"/>
    </w:pPr>
  </w:p>
  <w:p w14:paraId="06E30586" w14:textId="77777777" w:rsidR="008261E0" w:rsidRDefault="008261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7C7164"/>
    <w:lvl w:ilvl="0">
      <w:start w:val="1"/>
      <w:numFmt w:val="decimal"/>
      <w:lvlText w:val="%1."/>
      <w:lvlJc w:val="left"/>
      <w:pPr>
        <w:tabs>
          <w:tab w:val="num" w:pos="1492"/>
        </w:tabs>
        <w:ind w:left="1492" w:hanging="360"/>
      </w:pPr>
    </w:lvl>
  </w:abstractNum>
  <w:abstractNum w:abstractNumId="1">
    <w:nsid w:val="FFFFFF7D"/>
    <w:multiLevelType w:val="singleLevel"/>
    <w:tmpl w:val="0D84EAC4"/>
    <w:lvl w:ilvl="0">
      <w:start w:val="1"/>
      <w:numFmt w:val="decimal"/>
      <w:lvlText w:val="%1."/>
      <w:lvlJc w:val="left"/>
      <w:pPr>
        <w:tabs>
          <w:tab w:val="num" w:pos="1209"/>
        </w:tabs>
        <w:ind w:left="1209" w:hanging="360"/>
      </w:pPr>
    </w:lvl>
  </w:abstractNum>
  <w:abstractNum w:abstractNumId="2">
    <w:nsid w:val="FFFFFF7E"/>
    <w:multiLevelType w:val="singleLevel"/>
    <w:tmpl w:val="69DC9DAA"/>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Nokia, Nokia Shanghai Bell">
    <w15:presenceInfo w15:providerId="None" w15:userId="Nokia, Nokia Shanghai Bell"/>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Ericsson">
    <w15:presenceInfo w15:providerId="None" w15:userId="Ericsson"/>
  </w15:person>
  <w15:person w15:author="ERICSSON">
    <w15:presenceInfo w15:providerId="None" w15:userId="ERICSSON"/>
  </w15:person>
  <w15:person w15:author="RIL issue number Z005">
    <w15:presenceInfo w15:providerId="None" w15:userId="RIL issue number Z005"/>
  </w15:person>
  <w15:person w15:author="Fujitsu">
    <w15:presenceInfo w15:providerId="None" w15:userId="Fujitsu"/>
  </w15:person>
  <w15:person w15:author="Qualcomm">
    <w15:presenceInfo w15:providerId="None" w15:userId="Qualcomm"/>
  </w15:person>
  <w15:person w15:author="tdoc number R2-1801208">
    <w15:presenceInfo w15:providerId="None" w15:userId="tdoc number R2-1801208"/>
  </w15:person>
  <w15:person w15:author="L015">
    <w15:presenceInfo w15:providerId="None" w15:userId="L015"/>
  </w15:person>
  <w15:person w15:author="MTK">
    <w15:presenceInfo w15:providerId="None" w15:userId="MTK"/>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rson w15:author="RIL issue number M042">
    <w15:presenceInfo w15:providerId="None" w15:userId="RIL issue number M042"/>
  </w15:person>
  <w15:person w15:author="RIL issue number I072">
    <w15:presenceInfo w15:providerId="None" w15:userId="RIL issue number I072"/>
  </w15:person>
  <w15:person w15:author="RIL issue number D019">
    <w15:presenceInfo w15:providerId="None" w15:userId="RIL issue number D019"/>
  </w15:person>
  <w15:person w15:author="RIL-Z073">
    <w15:presenceInfo w15:providerId="None" w15:userId="RIL-Z073"/>
  </w15:person>
  <w15:person w15:author="R2-1801157">
    <w15:presenceInfo w15:providerId="None" w15:userId="R2-180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8F8"/>
    <w:rsid w:val="000609B1"/>
    <w:rsid w:val="00061481"/>
    <w:rsid w:val="00061676"/>
    <w:rsid w:val="0006204C"/>
    <w:rsid w:val="000625B3"/>
    <w:rsid w:val="000631CB"/>
    <w:rsid w:val="00063756"/>
    <w:rsid w:val="00063DD5"/>
    <w:rsid w:val="00063DDE"/>
    <w:rsid w:val="00063E03"/>
    <w:rsid w:val="0006435B"/>
    <w:rsid w:val="000649F2"/>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59D"/>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7FC"/>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08F"/>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959"/>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9FE"/>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6C23"/>
    <w:rsid w:val="0018706C"/>
    <w:rsid w:val="001874B3"/>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882"/>
    <w:rsid w:val="00207B54"/>
    <w:rsid w:val="00210627"/>
    <w:rsid w:val="00210B83"/>
    <w:rsid w:val="00211362"/>
    <w:rsid w:val="00211373"/>
    <w:rsid w:val="00211901"/>
    <w:rsid w:val="00211A40"/>
    <w:rsid w:val="00211DFC"/>
    <w:rsid w:val="00211E34"/>
    <w:rsid w:val="00211F71"/>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162"/>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410"/>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7EC"/>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42"/>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9A2"/>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585"/>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6"/>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1E69"/>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6A2"/>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0BC"/>
    <w:rsid w:val="006B3213"/>
    <w:rsid w:val="006B40B7"/>
    <w:rsid w:val="006B460E"/>
    <w:rsid w:val="006B578A"/>
    <w:rsid w:val="006B5AEC"/>
    <w:rsid w:val="006B5B5D"/>
    <w:rsid w:val="006B5DED"/>
    <w:rsid w:val="006B6031"/>
    <w:rsid w:val="006B67C4"/>
    <w:rsid w:val="006B697D"/>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8BF"/>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47929"/>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662A"/>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1780"/>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1E0"/>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59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B76"/>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68B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25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5E71"/>
    <w:rsid w:val="008E652E"/>
    <w:rsid w:val="008E6833"/>
    <w:rsid w:val="008E6C0F"/>
    <w:rsid w:val="008E6F5B"/>
    <w:rsid w:val="008E7114"/>
    <w:rsid w:val="008E7516"/>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4A70"/>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49A"/>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37D"/>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9E6"/>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5D91"/>
    <w:rsid w:val="00A86108"/>
    <w:rsid w:val="00A87336"/>
    <w:rsid w:val="00A87402"/>
    <w:rsid w:val="00A87522"/>
    <w:rsid w:val="00A87557"/>
    <w:rsid w:val="00A8757C"/>
    <w:rsid w:val="00A87AA6"/>
    <w:rsid w:val="00A9009C"/>
    <w:rsid w:val="00A91791"/>
    <w:rsid w:val="00A91E8C"/>
    <w:rsid w:val="00A9289F"/>
    <w:rsid w:val="00A95740"/>
    <w:rsid w:val="00A958B6"/>
    <w:rsid w:val="00A960A7"/>
    <w:rsid w:val="00A969D3"/>
    <w:rsid w:val="00A96B5F"/>
    <w:rsid w:val="00A97094"/>
    <w:rsid w:val="00A97594"/>
    <w:rsid w:val="00AA0006"/>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A26"/>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CDC"/>
    <w:rsid w:val="00B72F71"/>
    <w:rsid w:val="00B72F79"/>
    <w:rsid w:val="00B7331C"/>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8F5"/>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BF6D06"/>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964"/>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19B"/>
    <w:rsid w:val="00CF3448"/>
    <w:rsid w:val="00CF347B"/>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1C48"/>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2B5E"/>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540"/>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2B"/>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338"/>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47F7D"/>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6DF"/>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87A95"/>
    <w:rsid w:val="00E9004C"/>
    <w:rsid w:val="00E90EE1"/>
    <w:rsid w:val="00E9141D"/>
    <w:rsid w:val="00E9272E"/>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BCD"/>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38F"/>
    <w:rsid w:val="00F6481B"/>
    <w:rsid w:val="00F653B8"/>
    <w:rsid w:val="00F653C1"/>
    <w:rsid w:val="00F655DE"/>
    <w:rsid w:val="00F65786"/>
    <w:rsid w:val="00F6578B"/>
    <w:rsid w:val="00F6699F"/>
    <w:rsid w:val="00F66E7A"/>
    <w:rsid w:val="00F6707A"/>
    <w:rsid w:val="00F670FD"/>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2E11"/>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AD8"/>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2E3C"/>
    <w:rsid w:val="00FF3292"/>
    <w:rsid w:val="00FF3501"/>
    <w:rsid w:val="00FF4184"/>
    <w:rsid w:val="00FF4203"/>
    <w:rsid w:val="00FF42FE"/>
    <w:rsid w:val="00FF452A"/>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41">
      <v:textbox inset="5.85pt,.7pt,5.85pt,.7pt"/>
    </o:shapedefaults>
    <o:shapelayout v:ext="edit">
      <o:idmap v:ext="edit" data="1"/>
    </o:shapelayout>
  </w:shapeDefaults>
  <w:decimalSymbol w:val="."/>
  <w:listSeparator w:val=","/>
  <w14:docId w14:val="7A73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 w:type="paragraph" w:customStyle="1" w:styleId="Comments">
    <w:name w:val="Comments"/>
    <w:basedOn w:val="a"/>
    <w:link w:val="CommentsChar"/>
    <w:qFormat/>
    <w:rsid w:val="00A95740"/>
    <w:pPr>
      <w:spacing w:before="40" w:after="0"/>
    </w:pPr>
    <w:rPr>
      <w:rFonts w:ascii="Arial" w:hAnsi="Arial"/>
      <w:i/>
      <w:sz w:val="18"/>
      <w:szCs w:val="24"/>
      <w:lang w:eastAsia="en-GB"/>
    </w:rPr>
  </w:style>
  <w:style w:type="character" w:customStyle="1" w:styleId="CommentsChar">
    <w:name w:val="Comments Char"/>
    <w:link w:val="Comments"/>
    <w:rsid w:val="00A95740"/>
    <w:rPr>
      <w:rFonts w:ascii="Arial" w:eastAsia="ＭＳ 明朝" w:hAnsi="Arial"/>
      <w:i/>
      <w:sz w:val="18"/>
      <w:szCs w:val="24"/>
    </w:rPr>
  </w:style>
  <w:style w:type="character" w:customStyle="1" w:styleId="UnresolvedMention">
    <w:name w:val="Unresolved Mention"/>
    <w:basedOn w:val="a0"/>
    <w:uiPriority w:val="99"/>
    <w:semiHidden/>
    <w:unhideWhenUsed/>
    <w:rsid w:val="00360E4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 w:type="paragraph" w:customStyle="1" w:styleId="Comments">
    <w:name w:val="Comments"/>
    <w:basedOn w:val="a"/>
    <w:link w:val="CommentsChar"/>
    <w:qFormat/>
    <w:rsid w:val="00A95740"/>
    <w:pPr>
      <w:spacing w:before="40" w:after="0"/>
    </w:pPr>
    <w:rPr>
      <w:rFonts w:ascii="Arial" w:hAnsi="Arial"/>
      <w:i/>
      <w:sz w:val="18"/>
      <w:szCs w:val="24"/>
      <w:lang w:eastAsia="en-GB"/>
    </w:rPr>
  </w:style>
  <w:style w:type="character" w:customStyle="1" w:styleId="CommentsChar">
    <w:name w:val="Comments Char"/>
    <w:link w:val="Comments"/>
    <w:rsid w:val="00A95740"/>
    <w:rPr>
      <w:rFonts w:ascii="Arial" w:eastAsia="ＭＳ 明朝" w:hAnsi="Arial"/>
      <w:i/>
      <w:sz w:val="18"/>
      <w:szCs w:val="24"/>
    </w:rPr>
  </w:style>
  <w:style w:type="character" w:customStyle="1" w:styleId="UnresolvedMention">
    <w:name w:val="Unresolved Mention"/>
    <w:basedOn w:val="a0"/>
    <w:uiPriority w:val="99"/>
    <w:semiHidden/>
    <w:unhideWhenUsed/>
    <w:rsid w:val="00360E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7283312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43142792">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01613280">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2474379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3306454">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3gpp.org/ftp/tsg_ran/WG2_RL2/TSGR2_AHs/2018_01_NR/Docs/R2-1800833.zip" TargetMode="External"/><Relationship Id="rId2" Type="http://schemas.openxmlformats.org/officeDocument/2006/relationships/hyperlink" Target="http://3gpp.org/ftp/tsg_ran/WG2_RL2/TSGR2_AHs/2018_01_NR/Docs/R2-1800833.zip" TargetMode="External"/><Relationship Id="rId1" Type="http://schemas.openxmlformats.org/officeDocument/2006/relationships/hyperlink" Target="http://3gpp.org/ftp/tsg_ran/WG2_RL2/TSGR2_AHs/2018_01_NR/Docs/R2-1800833.zip" TargetMode="External"/><Relationship Id="rId4" Type="http://schemas.openxmlformats.org/officeDocument/2006/relationships/hyperlink" Target="http://3gpp.org/ftp/tsg_ran/WG2_RL2/TSGR2_AHs/2018_01_NR/Docs/R2-1800833.zip" TargetMode="External"/></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oleObject" Target="embeddings/oleObject1.bin"/><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5.emf"/><Relationship Id="rId50" Type="http://schemas.openxmlformats.org/officeDocument/2006/relationships/header" Target="header2.xml"/><Relationship Id="rId55"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openxmlformats.org/officeDocument/2006/relationships/image" Target="media/image6.wmf"/><Relationship Id="rId41" Type="http://schemas.openxmlformats.org/officeDocument/2006/relationships/image" Target="media/image12.wmf"/><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image" Target="media/image16.emf"/><Relationship Id="rId56" Type="http://schemas.microsoft.com/office/2016/09/relationships/commentsIds" Target="commentsIds.xm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f166a696-7b5b-4ccd-9f0c-ffde0cceec81"/>
    <ds:schemaRef ds:uri="http://purl.org/dc/dcmitype/"/>
    <ds:schemaRef ds:uri="http://schemas.microsoft.com/office/2006/documentManagement/types"/>
    <ds:schemaRef ds:uri="http://schemas.microsoft.com/sharepoint/v4"/>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d8762117-8292-4133-b1c7-eab5c6487cfd"/>
    <ds:schemaRef ds:uri="611109f9-ed58-4498-a270-1fb2086a5321"/>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91258387-26C2-485A-A5EC-8054398D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50</Pages>
  <Words>11589</Words>
  <Characters>87518</Characters>
  <Application>Microsoft Office Word</Application>
  <DocSecurity>0</DocSecurity>
  <Lines>729</Lines>
  <Paragraphs>197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98910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DCM</cp:lastModifiedBy>
  <cp:revision>2</cp:revision>
  <cp:lastPrinted>2017-05-08T11:55:00Z</cp:lastPrinted>
  <dcterms:created xsi:type="dcterms:W3CDTF">2018-02-21T05:33:00Z</dcterms:created>
  <dcterms:modified xsi:type="dcterms:W3CDTF">2018-02-21T05:33:00Z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1518514927</vt:lpwstr>
  </property>
</Properties>
</file>