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a8"/>
                  <w:rFonts w:cs="Arial"/>
                  <w:b/>
                  <w:i/>
                  <w:noProof/>
                  <w:color w:val="FF0000"/>
                  <w:highlight w:val="cyan"/>
                </w:rPr>
                <w:t>HE</w:t>
              </w:r>
              <w:bookmarkStart w:id="0" w:name="_Hlt497126619"/>
              <w:r w:rsidRPr="005539B0">
                <w:rPr>
                  <w:rStyle w:val="a8"/>
                  <w:rFonts w:cs="Arial"/>
                  <w:b/>
                  <w:i/>
                  <w:noProof/>
                  <w:color w:val="FF0000"/>
                  <w:highlight w:val="cyan"/>
                </w:rPr>
                <w:t>L</w:t>
              </w:r>
              <w:bookmarkEnd w:id="0"/>
              <w:r w:rsidRPr="005539B0">
                <w:rPr>
                  <w:rStyle w:val="a8"/>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a8"/>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a8"/>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lastRenderedPageBreak/>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lastRenderedPageBreak/>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r>
      <w:r w:rsidRPr="005539B0">
        <w:rPr>
          <w:highlight w:val="cyan"/>
        </w:rPr>
        <w:lastRenderedPageBreak/>
        <w:t>Contents</w:t>
      </w:r>
    </w:p>
    <w:p w14:paraId="4DE3D62D" w14:textId="73719F3B" w:rsidR="00126517" w:rsidRPr="005539B0" w:rsidRDefault="004D3578">
      <w:pPr>
        <w:pStyle w:val="10"/>
        <w:rPr>
          <w:ins w:id="4" w:author="Rapporteur" w:date="2018-02-06T16:17:00Z"/>
          <w:rFonts w:asciiTheme="minorHAnsi"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10"/>
        <w:rPr>
          <w:ins w:id="7" w:author="Rapporteur" w:date="2018-02-06T16:17:00Z"/>
          <w:rFonts w:asciiTheme="minorHAnsi" w:hAnsiTheme="minorHAnsi" w:cstheme="minorBidi"/>
          <w:szCs w:val="22"/>
          <w:highlight w:val="cyan"/>
          <w:lang w:eastAsia="en-GB"/>
        </w:rPr>
      </w:pPr>
      <w:ins w:id="8" w:author="Rapporteur" w:date="2018-02-06T16:17:00Z">
        <w:r w:rsidRPr="005539B0">
          <w:rPr>
            <w:highlight w:val="cyan"/>
          </w:rPr>
          <w:t>1</w:t>
        </w:r>
        <w:r w:rsidRPr="005539B0">
          <w:rPr>
            <w:rFonts w:asciiTheme="minorHAnsi"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10"/>
        <w:rPr>
          <w:ins w:id="10" w:author="Rapporteur" w:date="2018-02-06T16:17:00Z"/>
          <w:rFonts w:asciiTheme="minorHAnsi" w:hAnsiTheme="minorHAnsi" w:cstheme="minorBidi"/>
          <w:szCs w:val="22"/>
          <w:highlight w:val="cyan"/>
          <w:lang w:eastAsia="en-GB"/>
        </w:rPr>
      </w:pPr>
      <w:ins w:id="11" w:author="Rapporteur" w:date="2018-02-06T16:17:00Z">
        <w:r w:rsidRPr="005539B0">
          <w:rPr>
            <w:highlight w:val="cyan"/>
          </w:rPr>
          <w:t>2</w:t>
        </w:r>
        <w:r w:rsidRPr="005539B0">
          <w:rPr>
            <w:rFonts w:asciiTheme="minorHAnsi"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10"/>
        <w:rPr>
          <w:ins w:id="13" w:author="Rapporteur" w:date="2018-02-06T16:17:00Z"/>
          <w:rFonts w:asciiTheme="minorHAnsi" w:hAnsiTheme="minorHAnsi" w:cstheme="minorBidi"/>
          <w:szCs w:val="22"/>
          <w:highlight w:val="cyan"/>
          <w:lang w:eastAsia="en-GB"/>
        </w:rPr>
      </w:pPr>
      <w:ins w:id="14" w:author="Rapporteur" w:date="2018-02-06T16:17:00Z">
        <w:r w:rsidRPr="005539B0">
          <w:rPr>
            <w:highlight w:val="cyan"/>
          </w:rPr>
          <w:t>3</w:t>
        </w:r>
        <w:r w:rsidRPr="005539B0">
          <w:rPr>
            <w:rFonts w:asciiTheme="minorHAnsi"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20"/>
        <w:rPr>
          <w:ins w:id="16" w:author="Rapporteur" w:date="2018-02-06T16:17:00Z"/>
          <w:rFonts w:asciiTheme="minorHAnsi"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20"/>
        <w:rPr>
          <w:ins w:id="19" w:author="Rapporteur" w:date="2018-02-06T16:17:00Z"/>
          <w:rFonts w:asciiTheme="minorHAnsi"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10"/>
        <w:rPr>
          <w:ins w:id="22" w:author="Rapporteur" w:date="2018-02-06T16:17:00Z"/>
          <w:rFonts w:asciiTheme="minorHAnsi" w:hAnsiTheme="minorHAnsi" w:cstheme="minorBidi"/>
          <w:szCs w:val="22"/>
          <w:highlight w:val="cyan"/>
          <w:lang w:eastAsia="en-GB"/>
        </w:rPr>
      </w:pPr>
      <w:ins w:id="23" w:author="Rapporteur" w:date="2018-02-06T16:17:00Z">
        <w:r w:rsidRPr="005539B0">
          <w:rPr>
            <w:highlight w:val="cyan"/>
          </w:rPr>
          <w:t>4</w:t>
        </w:r>
        <w:r w:rsidRPr="005539B0">
          <w:rPr>
            <w:rFonts w:asciiTheme="minorHAnsi"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20"/>
        <w:rPr>
          <w:ins w:id="25" w:author="Rapporteur" w:date="2018-02-06T16:17:00Z"/>
          <w:rFonts w:asciiTheme="minorHAnsi"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20"/>
        <w:rPr>
          <w:ins w:id="28" w:author="Rapporteur" w:date="2018-02-06T16:17:00Z"/>
          <w:rFonts w:asciiTheme="minorHAnsi"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30"/>
        <w:rPr>
          <w:ins w:id="31" w:author="Rapporteur" w:date="2018-02-06T16:17:00Z"/>
          <w:rFonts w:asciiTheme="minorHAnsi"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30"/>
        <w:rPr>
          <w:ins w:id="34" w:author="Rapporteur" w:date="2018-02-06T16:17:00Z"/>
          <w:rFonts w:asciiTheme="minorHAnsi"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20"/>
        <w:rPr>
          <w:ins w:id="37" w:author="Rapporteur" w:date="2018-02-06T16:17:00Z"/>
          <w:rFonts w:asciiTheme="minorHAnsi"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30"/>
        <w:rPr>
          <w:ins w:id="40" w:author="Rapporteur" w:date="2018-02-06T16:17:00Z"/>
          <w:rFonts w:asciiTheme="minorHAnsi"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30"/>
        <w:rPr>
          <w:ins w:id="43" w:author="Rapporteur" w:date="2018-02-06T16:17:00Z"/>
          <w:rFonts w:asciiTheme="minorHAnsi"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20"/>
        <w:rPr>
          <w:ins w:id="46" w:author="Rapporteur" w:date="2018-02-06T16:17:00Z"/>
          <w:rFonts w:asciiTheme="minorHAnsi"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10"/>
        <w:rPr>
          <w:ins w:id="49" w:author="Rapporteur" w:date="2018-02-06T16:17:00Z"/>
          <w:rFonts w:asciiTheme="minorHAnsi" w:hAnsiTheme="minorHAnsi" w:cstheme="minorBidi"/>
          <w:szCs w:val="22"/>
          <w:highlight w:val="cyan"/>
          <w:lang w:eastAsia="en-GB"/>
        </w:rPr>
      </w:pPr>
      <w:ins w:id="50" w:author="Rapporteur" w:date="2018-02-06T16:17:00Z">
        <w:r w:rsidRPr="005539B0">
          <w:rPr>
            <w:highlight w:val="cyan"/>
          </w:rPr>
          <w:t>5</w:t>
        </w:r>
        <w:r w:rsidRPr="005539B0">
          <w:rPr>
            <w:rFonts w:asciiTheme="minorHAnsi"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20"/>
        <w:rPr>
          <w:ins w:id="52" w:author="Rapporteur" w:date="2018-02-06T16:17:00Z"/>
          <w:rFonts w:asciiTheme="minorHAnsi"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30"/>
        <w:rPr>
          <w:ins w:id="55" w:author="Rapporteur" w:date="2018-02-06T16:17:00Z"/>
          <w:rFonts w:asciiTheme="minorHAnsi"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30"/>
        <w:rPr>
          <w:ins w:id="58" w:author="Rapporteur" w:date="2018-02-06T16:17:00Z"/>
          <w:rFonts w:asciiTheme="minorHAnsi"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20"/>
        <w:rPr>
          <w:ins w:id="61" w:author="Rapporteur" w:date="2018-02-06T16:17:00Z"/>
          <w:rFonts w:asciiTheme="minorHAnsi"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30"/>
        <w:rPr>
          <w:ins w:id="64" w:author="Rapporteur" w:date="2018-02-06T16:17:00Z"/>
          <w:rFonts w:asciiTheme="minorHAnsi"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30"/>
        <w:rPr>
          <w:ins w:id="67" w:author="Rapporteur" w:date="2018-02-06T16:17:00Z"/>
          <w:rFonts w:asciiTheme="minorHAnsi"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40"/>
        <w:rPr>
          <w:ins w:id="70" w:author="Rapporteur" w:date="2018-02-06T16:17:00Z"/>
          <w:rFonts w:asciiTheme="minorHAnsi"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40"/>
        <w:rPr>
          <w:ins w:id="73" w:author="Rapporteur" w:date="2018-02-06T16:17:00Z"/>
          <w:rFonts w:asciiTheme="minorHAnsi"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50"/>
        <w:rPr>
          <w:ins w:id="76" w:author="Rapporteur" w:date="2018-02-06T16:17:00Z"/>
          <w:rFonts w:asciiTheme="minorHAnsi"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50"/>
        <w:rPr>
          <w:ins w:id="79" w:author="Rapporteur" w:date="2018-02-06T16:17:00Z"/>
          <w:rFonts w:asciiTheme="minorHAnsi"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40"/>
        <w:rPr>
          <w:ins w:id="82" w:author="Rapporteur" w:date="2018-02-06T16:17:00Z"/>
          <w:rFonts w:asciiTheme="minorHAnsi"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50"/>
        <w:rPr>
          <w:ins w:id="85" w:author="Rapporteur" w:date="2018-02-06T16:17:00Z"/>
          <w:rFonts w:asciiTheme="minorHAnsi"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50"/>
        <w:rPr>
          <w:ins w:id="88" w:author="Rapporteur" w:date="2018-02-06T16:17:00Z"/>
          <w:rFonts w:asciiTheme="minorHAnsi"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50"/>
        <w:rPr>
          <w:ins w:id="91" w:author="Rapporteur" w:date="2018-02-06T16:17:00Z"/>
          <w:rFonts w:asciiTheme="minorHAnsi"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40"/>
        <w:rPr>
          <w:ins w:id="94" w:author="Rapporteur" w:date="2018-02-06T16:17:00Z"/>
          <w:rFonts w:asciiTheme="minorHAnsi"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50"/>
        <w:rPr>
          <w:ins w:id="97" w:author="Rapporteur" w:date="2018-02-06T16:17:00Z"/>
          <w:rFonts w:asciiTheme="minorHAnsi"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50"/>
        <w:rPr>
          <w:ins w:id="100" w:author="Rapporteur" w:date="2018-02-06T16:17:00Z"/>
          <w:rFonts w:asciiTheme="minorHAnsi"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50"/>
        <w:rPr>
          <w:ins w:id="103" w:author="Rapporteur" w:date="2018-02-06T16:17:00Z"/>
          <w:rFonts w:asciiTheme="minorHAnsi"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40"/>
        <w:rPr>
          <w:ins w:id="106" w:author="Rapporteur" w:date="2018-02-06T16:17:00Z"/>
          <w:rFonts w:asciiTheme="minorHAnsi"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20"/>
        <w:rPr>
          <w:ins w:id="109" w:author="Rapporteur" w:date="2018-02-06T16:17:00Z"/>
          <w:rFonts w:asciiTheme="minorHAnsi"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30"/>
        <w:rPr>
          <w:ins w:id="112" w:author="Rapporteur" w:date="2018-02-06T16:17:00Z"/>
          <w:rFonts w:asciiTheme="minorHAnsi"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30"/>
        <w:rPr>
          <w:ins w:id="115" w:author="Rapporteur" w:date="2018-02-06T16:17:00Z"/>
          <w:rFonts w:asciiTheme="minorHAnsi"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30"/>
        <w:rPr>
          <w:ins w:id="118" w:author="Rapporteur" w:date="2018-02-06T16:17:00Z"/>
          <w:rFonts w:asciiTheme="minorHAnsi"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30"/>
        <w:rPr>
          <w:ins w:id="121" w:author="Rapporteur" w:date="2018-02-06T16:17:00Z"/>
          <w:rFonts w:asciiTheme="minorHAnsi"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30"/>
        <w:rPr>
          <w:ins w:id="124" w:author="Rapporteur" w:date="2018-02-06T16:17:00Z"/>
          <w:rFonts w:asciiTheme="minorHAnsi"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40"/>
        <w:rPr>
          <w:ins w:id="127" w:author="Rapporteur" w:date="2018-02-06T16:17:00Z"/>
          <w:rFonts w:asciiTheme="minorHAnsi"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40"/>
        <w:rPr>
          <w:ins w:id="130" w:author="Rapporteur" w:date="2018-02-06T16:17:00Z"/>
          <w:rFonts w:asciiTheme="minorHAnsi"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40"/>
        <w:rPr>
          <w:ins w:id="133" w:author="Rapporteur" w:date="2018-02-06T16:17:00Z"/>
          <w:rFonts w:asciiTheme="minorHAnsi"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40"/>
        <w:rPr>
          <w:ins w:id="136" w:author="Rapporteur" w:date="2018-02-06T16:17:00Z"/>
          <w:rFonts w:asciiTheme="minorHAnsi"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40"/>
        <w:rPr>
          <w:ins w:id="139" w:author="Rapporteur" w:date="2018-02-06T16:17:00Z"/>
          <w:rFonts w:asciiTheme="minorHAnsi"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50"/>
        <w:rPr>
          <w:ins w:id="142" w:author="Rapporteur" w:date="2018-02-06T16:17:00Z"/>
          <w:rFonts w:asciiTheme="minorHAnsi"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50"/>
        <w:rPr>
          <w:ins w:id="145" w:author="Rapporteur" w:date="2018-02-06T16:17:00Z"/>
          <w:rFonts w:asciiTheme="minorHAnsi"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50"/>
        <w:rPr>
          <w:ins w:id="148" w:author="Rapporteur" w:date="2018-02-06T16:17:00Z"/>
          <w:rFonts w:asciiTheme="minorHAnsi"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50"/>
        <w:rPr>
          <w:ins w:id="151" w:author="Rapporteur" w:date="2018-02-06T16:17:00Z"/>
          <w:rFonts w:asciiTheme="minorHAnsi"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50"/>
        <w:rPr>
          <w:ins w:id="154" w:author="Rapporteur" w:date="2018-02-06T16:17:00Z"/>
          <w:rFonts w:asciiTheme="minorHAnsi"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50"/>
        <w:rPr>
          <w:ins w:id="157" w:author="Rapporteur" w:date="2018-02-06T16:17:00Z"/>
          <w:rFonts w:asciiTheme="minorHAnsi"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50"/>
        <w:rPr>
          <w:ins w:id="160" w:author="Rapporteur" w:date="2018-02-06T16:17:00Z"/>
          <w:rFonts w:asciiTheme="minorHAnsi"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50"/>
        <w:rPr>
          <w:ins w:id="163" w:author="Rapporteur" w:date="2018-02-06T16:17:00Z"/>
          <w:rFonts w:asciiTheme="minorHAnsi"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50"/>
        <w:rPr>
          <w:ins w:id="166" w:author="Rapporteur" w:date="2018-02-06T16:17:00Z"/>
          <w:rFonts w:asciiTheme="minorHAnsi"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40"/>
        <w:rPr>
          <w:ins w:id="169" w:author="Rapporteur" w:date="2018-02-06T16:17:00Z"/>
          <w:rFonts w:asciiTheme="minorHAnsi" w:hAnsiTheme="minorHAnsi" w:cstheme="minorBidi"/>
          <w:sz w:val="22"/>
          <w:szCs w:val="22"/>
          <w:highlight w:val="cyan"/>
          <w:lang w:eastAsia="en-GB"/>
        </w:rPr>
      </w:pPr>
      <w:ins w:id="170" w:author="Rapporteur" w:date="2018-02-06T16:17:00Z">
        <w:r w:rsidRPr="005539B0">
          <w:rPr>
            <w:highlight w:val="cyan"/>
          </w:rPr>
          <w:lastRenderedPageBreak/>
          <w:t>5.3.5.6</w:t>
        </w:r>
        <w:r w:rsidRPr="005539B0">
          <w:rPr>
            <w:rFonts w:asciiTheme="minorHAnsi"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50"/>
        <w:rPr>
          <w:ins w:id="172" w:author="Rapporteur" w:date="2018-02-06T16:17:00Z"/>
          <w:rFonts w:asciiTheme="minorHAnsi"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50"/>
        <w:rPr>
          <w:ins w:id="175" w:author="Rapporteur" w:date="2018-02-06T16:17:00Z"/>
          <w:rFonts w:asciiTheme="minorHAnsi"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50"/>
        <w:rPr>
          <w:ins w:id="178" w:author="Rapporteur" w:date="2018-02-06T16:17:00Z"/>
          <w:rFonts w:asciiTheme="minorHAnsi"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50"/>
        <w:rPr>
          <w:ins w:id="181" w:author="Rapporteur" w:date="2018-02-06T16:17:00Z"/>
          <w:rFonts w:asciiTheme="minorHAnsi"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50"/>
        <w:rPr>
          <w:ins w:id="184" w:author="Rapporteur" w:date="2018-02-06T16:17:00Z"/>
          <w:rFonts w:asciiTheme="minorHAnsi"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40"/>
        <w:rPr>
          <w:ins w:id="187" w:author="Rapporteur" w:date="2018-02-06T16:17:00Z"/>
          <w:rFonts w:asciiTheme="minorHAnsi"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40"/>
        <w:rPr>
          <w:ins w:id="190" w:author="Rapporteur" w:date="2018-02-06T16:17:00Z"/>
          <w:rFonts w:asciiTheme="minorHAnsi"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40"/>
        <w:rPr>
          <w:ins w:id="193" w:author="Rapporteur" w:date="2018-02-06T16:17:00Z"/>
          <w:rFonts w:asciiTheme="minorHAnsi" w:hAnsiTheme="minorHAnsi" w:cstheme="minorBidi"/>
          <w:sz w:val="22"/>
          <w:szCs w:val="22"/>
          <w:highlight w:val="cyan"/>
          <w:lang w:eastAsia="en-GB"/>
        </w:rPr>
      </w:pPr>
      <w:ins w:id="194" w:author="Rapporteur" w:date="2018-02-06T16:17:00Z">
        <w:r w:rsidRPr="005539B0">
          <w:rPr>
            <w:rFonts w:eastAsia="宋体"/>
            <w:highlight w:val="cyan"/>
            <w:lang w:eastAsia="zh-CN"/>
          </w:rPr>
          <w:t>5.3.5.9</w:t>
        </w:r>
        <w:r w:rsidRPr="005539B0">
          <w:rPr>
            <w:rFonts w:asciiTheme="minorHAnsi" w:hAnsiTheme="minorHAnsi" w:cstheme="minorBidi"/>
            <w:sz w:val="22"/>
            <w:szCs w:val="22"/>
            <w:highlight w:val="cyan"/>
            <w:lang w:eastAsia="en-GB"/>
          </w:rPr>
          <w:tab/>
        </w:r>
        <w:r w:rsidRPr="005539B0">
          <w:rPr>
            <w:rFonts w:eastAsia="宋体"/>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50"/>
        <w:rPr>
          <w:ins w:id="196" w:author="Rapporteur" w:date="2018-02-06T16:17:00Z"/>
          <w:rFonts w:asciiTheme="minorHAnsi" w:hAnsiTheme="minorHAnsi" w:cstheme="minorBidi"/>
          <w:sz w:val="22"/>
          <w:szCs w:val="22"/>
          <w:highlight w:val="cyan"/>
          <w:lang w:eastAsia="en-GB"/>
        </w:rPr>
      </w:pPr>
      <w:ins w:id="197" w:author="Rapporteur" w:date="2018-02-06T16:17:00Z">
        <w:r w:rsidRPr="005539B0">
          <w:rPr>
            <w:rFonts w:eastAsia="宋体"/>
            <w:highlight w:val="cyan"/>
            <w:lang w:eastAsia="zh-CN"/>
          </w:rPr>
          <w:t>5.3.5.9.1</w:t>
        </w:r>
        <w:r w:rsidRPr="005539B0">
          <w:rPr>
            <w:rFonts w:asciiTheme="minorHAnsi" w:hAnsiTheme="minorHAnsi" w:cstheme="minorBidi"/>
            <w:sz w:val="22"/>
            <w:szCs w:val="22"/>
            <w:highlight w:val="cyan"/>
            <w:lang w:eastAsia="en-GB"/>
          </w:rPr>
          <w:tab/>
        </w:r>
        <w:r w:rsidRPr="005539B0">
          <w:rPr>
            <w:rFonts w:eastAsia="宋体"/>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50"/>
        <w:rPr>
          <w:ins w:id="199" w:author="Rapporteur" w:date="2018-02-06T16:17:00Z"/>
          <w:rFonts w:asciiTheme="minorHAnsi" w:hAnsiTheme="minorHAnsi" w:cstheme="minorBidi"/>
          <w:sz w:val="22"/>
          <w:szCs w:val="22"/>
          <w:highlight w:val="cyan"/>
          <w:lang w:eastAsia="en-GB"/>
        </w:rPr>
      </w:pPr>
      <w:ins w:id="200" w:author="Rapporteur" w:date="2018-02-06T16:17:00Z">
        <w:r w:rsidRPr="005539B0">
          <w:rPr>
            <w:rFonts w:eastAsia="宋体"/>
            <w:highlight w:val="cyan"/>
            <w:lang w:eastAsia="zh-CN"/>
          </w:rPr>
          <w:t>5.3.5.9.2</w:t>
        </w:r>
        <w:r w:rsidRPr="005539B0">
          <w:rPr>
            <w:rFonts w:asciiTheme="minorHAnsi" w:hAnsiTheme="minorHAnsi" w:cstheme="minorBidi"/>
            <w:sz w:val="22"/>
            <w:szCs w:val="22"/>
            <w:highlight w:val="cyan"/>
            <w:lang w:eastAsia="en-GB"/>
          </w:rPr>
          <w:tab/>
        </w:r>
        <w:r w:rsidRPr="005539B0">
          <w:rPr>
            <w:rFonts w:eastAsia="宋体"/>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50"/>
        <w:rPr>
          <w:ins w:id="202" w:author="Rapporteur" w:date="2018-02-06T16:17:00Z"/>
          <w:rFonts w:asciiTheme="minorHAnsi" w:hAnsiTheme="minorHAnsi" w:cstheme="minorBidi"/>
          <w:sz w:val="22"/>
          <w:szCs w:val="22"/>
          <w:highlight w:val="cyan"/>
          <w:lang w:eastAsia="en-GB"/>
        </w:rPr>
      </w:pPr>
      <w:ins w:id="203" w:author="Rapporteur" w:date="2018-02-06T16:17:00Z">
        <w:r w:rsidRPr="005539B0">
          <w:rPr>
            <w:rFonts w:eastAsia="宋体"/>
            <w:highlight w:val="cyan"/>
            <w:lang w:eastAsia="zh-CN"/>
          </w:rPr>
          <w:t>5.3.5.9.3</w:t>
        </w:r>
        <w:r w:rsidRPr="005539B0">
          <w:rPr>
            <w:rFonts w:asciiTheme="minorHAnsi" w:hAnsiTheme="minorHAnsi" w:cstheme="minorBidi"/>
            <w:sz w:val="22"/>
            <w:szCs w:val="22"/>
            <w:highlight w:val="cyan"/>
            <w:lang w:eastAsia="en-GB"/>
          </w:rPr>
          <w:tab/>
        </w:r>
        <w:r w:rsidRPr="005539B0">
          <w:rPr>
            <w:rFonts w:eastAsia="宋体"/>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40"/>
        <w:rPr>
          <w:ins w:id="205" w:author="Rapporteur" w:date="2018-02-06T16:17:00Z"/>
          <w:rFonts w:asciiTheme="minorHAnsi" w:hAnsiTheme="minorHAnsi" w:cstheme="minorBidi"/>
          <w:sz w:val="22"/>
          <w:szCs w:val="22"/>
          <w:highlight w:val="cyan"/>
          <w:lang w:eastAsia="en-GB"/>
        </w:rPr>
      </w:pPr>
      <w:ins w:id="206" w:author="Rapporteur" w:date="2018-02-06T16:17:00Z">
        <w:r w:rsidRPr="005539B0">
          <w:rPr>
            <w:rFonts w:eastAsia="宋体"/>
            <w:highlight w:val="cyan"/>
            <w:lang w:eastAsia="zh-CN"/>
          </w:rPr>
          <w:t>5.3.5.9</w:t>
        </w:r>
        <w:r w:rsidRPr="005539B0">
          <w:rPr>
            <w:rFonts w:asciiTheme="minorHAnsi"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40"/>
        <w:rPr>
          <w:ins w:id="208" w:author="Rapporteur" w:date="2018-02-06T16:17:00Z"/>
          <w:rFonts w:asciiTheme="minorHAnsi"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30"/>
        <w:rPr>
          <w:ins w:id="211" w:author="Rapporteur" w:date="2018-02-06T16:17:00Z"/>
          <w:rFonts w:asciiTheme="minorHAnsi" w:hAnsiTheme="minorHAnsi" w:cstheme="minorBidi"/>
          <w:sz w:val="22"/>
          <w:szCs w:val="22"/>
          <w:highlight w:val="cyan"/>
          <w:lang w:eastAsia="en-GB"/>
        </w:rPr>
      </w:pPr>
      <w:ins w:id="212" w:author="Rapporteur" w:date="2018-02-06T16:17:00Z">
        <w:r w:rsidRPr="005539B0">
          <w:rPr>
            <w:rFonts w:eastAsia="宋体"/>
            <w:highlight w:val="cyan"/>
            <w:lang w:eastAsia="zh-CN"/>
          </w:rPr>
          <w:t>5.3.6</w:t>
        </w:r>
        <w:r w:rsidRPr="005539B0">
          <w:rPr>
            <w:rFonts w:asciiTheme="minorHAnsi" w:hAnsiTheme="minorHAnsi" w:cstheme="minorBidi"/>
            <w:sz w:val="22"/>
            <w:szCs w:val="22"/>
            <w:highlight w:val="cyan"/>
            <w:lang w:eastAsia="en-GB"/>
          </w:rPr>
          <w:tab/>
        </w:r>
        <w:r w:rsidRPr="005539B0">
          <w:rPr>
            <w:rFonts w:eastAsia="宋体"/>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30"/>
        <w:rPr>
          <w:ins w:id="214" w:author="Rapporteur" w:date="2018-02-06T16:17:00Z"/>
          <w:rFonts w:asciiTheme="minorHAnsi"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30"/>
        <w:rPr>
          <w:ins w:id="217" w:author="Rapporteur" w:date="2018-02-06T16:17:00Z"/>
          <w:rFonts w:asciiTheme="minorHAnsi"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30"/>
        <w:rPr>
          <w:ins w:id="220" w:author="Rapporteur" w:date="2018-02-06T16:17:00Z"/>
          <w:rFonts w:asciiTheme="minorHAnsi"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30"/>
        <w:rPr>
          <w:ins w:id="223" w:author="Rapporteur" w:date="2018-02-06T16:17:00Z"/>
          <w:rFonts w:asciiTheme="minorHAnsi"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40"/>
        <w:rPr>
          <w:ins w:id="226" w:author="Rapporteur" w:date="2018-02-06T16:17:00Z"/>
          <w:rFonts w:asciiTheme="minorHAnsi"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40"/>
        <w:rPr>
          <w:ins w:id="229" w:author="Rapporteur" w:date="2018-02-06T16:17:00Z"/>
          <w:rFonts w:asciiTheme="minorHAnsi"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40"/>
        <w:rPr>
          <w:ins w:id="232" w:author="Rapporteur" w:date="2018-02-06T16:17:00Z"/>
          <w:rFonts w:asciiTheme="minorHAnsi"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30"/>
        <w:rPr>
          <w:ins w:id="235" w:author="Rapporteur" w:date="2018-02-06T16:17:00Z"/>
          <w:rFonts w:asciiTheme="minorHAnsi"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30"/>
        <w:rPr>
          <w:ins w:id="238" w:author="Rapporteur" w:date="2018-02-06T16:17:00Z"/>
          <w:rFonts w:asciiTheme="minorHAnsi"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20"/>
        <w:rPr>
          <w:ins w:id="241" w:author="Rapporteur" w:date="2018-02-06T16:17:00Z"/>
          <w:rFonts w:asciiTheme="minorHAnsi"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20"/>
        <w:rPr>
          <w:ins w:id="244" w:author="Rapporteur" w:date="2018-02-06T16:17:00Z"/>
          <w:rFonts w:asciiTheme="minorHAnsi"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30"/>
        <w:rPr>
          <w:ins w:id="247" w:author="Rapporteur" w:date="2018-02-06T16:17:00Z"/>
          <w:rFonts w:asciiTheme="minorHAnsi"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30"/>
        <w:rPr>
          <w:ins w:id="250" w:author="Rapporteur" w:date="2018-02-06T16:17:00Z"/>
          <w:rFonts w:asciiTheme="minorHAnsi"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40"/>
        <w:rPr>
          <w:ins w:id="253" w:author="Rapporteur" w:date="2018-02-06T16:17:00Z"/>
          <w:rFonts w:asciiTheme="minorHAnsi"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40"/>
        <w:rPr>
          <w:ins w:id="256" w:author="Rapporteur" w:date="2018-02-06T16:17:00Z"/>
          <w:rFonts w:asciiTheme="minorHAnsi"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40"/>
        <w:rPr>
          <w:ins w:id="259" w:author="Rapporteur" w:date="2018-02-06T16:17:00Z"/>
          <w:rFonts w:asciiTheme="minorHAnsi"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40"/>
        <w:rPr>
          <w:ins w:id="262" w:author="Rapporteur" w:date="2018-02-06T16:17:00Z"/>
          <w:rFonts w:asciiTheme="minorHAnsi"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40"/>
        <w:rPr>
          <w:ins w:id="265" w:author="Rapporteur" w:date="2018-02-06T16:17:00Z"/>
          <w:rFonts w:asciiTheme="minorHAnsi"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40"/>
        <w:rPr>
          <w:ins w:id="268" w:author="Rapporteur" w:date="2018-02-06T16:17:00Z"/>
          <w:rFonts w:asciiTheme="minorHAnsi"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40"/>
        <w:rPr>
          <w:ins w:id="271" w:author="Rapporteur" w:date="2018-02-06T16:17:00Z"/>
          <w:rFonts w:asciiTheme="minorHAnsi"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40"/>
        <w:rPr>
          <w:ins w:id="274" w:author="Rapporteur" w:date="2018-02-06T16:17:00Z"/>
          <w:rFonts w:asciiTheme="minorHAnsi"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40"/>
        <w:rPr>
          <w:ins w:id="277" w:author="Rapporteur" w:date="2018-02-06T16:17:00Z"/>
          <w:rFonts w:asciiTheme="minorHAnsi"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40"/>
        <w:rPr>
          <w:ins w:id="280" w:author="Rapporteur" w:date="2018-02-06T16:17:00Z"/>
          <w:rFonts w:asciiTheme="minorHAnsi"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30"/>
        <w:rPr>
          <w:ins w:id="283" w:author="Rapporteur" w:date="2018-02-06T16:17:00Z"/>
          <w:rFonts w:asciiTheme="minorHAnsi"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40"/>
        <w:rPr>
          <w:ins w:id="286" w:author="Rapporteur" w:date="2018-02-06T16:17:00Z"/>
          <w:rFonts w:asciiTheme="minorHAnsi"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40"/>
        <w:rPr>
          <w:ins w:id="289" w:author="Rapporteur" w:date="2018-02-06T16:17:00Z"/>
          <w:rFonts w:asciiTheme="minorHAnsi"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40"/>
        <w:rPr>
          <w:ins w:id="292" w:author="Rapporteur" w:date="2018-02-06T16:17:00Z"/>
          <w:rFonts w:asciiTheme="minorHAnsi"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40"/>
        <w:rPr>
          <w:ins w:id="295" w:author="Rapporteur" w:date="2018-02-06T16:17:00Z"/>
          <w:rFonts w:asciiTheme="minorHAnsi"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30"/>
        <w:rPr>
          <w:ins w:id="298" w:author="Rapporteur" w:date="2018-02-06T16:17:00Z"/>
          <w:rFonts w:asciiTheme="minorHAnsi"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40"/>
        <w:rPr>
          <w:ins w:id="301" w:author="Rapporteur" w:date="2018-02-06T16:17:00Z"/>
          <w:rFonts w:asciiTheme="minorHAnsi"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40"/>
        <w:rPr>
          <w:ins w:id="304" w:author="Rapporteur" w:date="2018-02-06T16:17:00Z"/>
          <w:rFonts w:asciiTheme="minorHAnsi"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40"/>
        <w:rPr>
          <w:ins w:id="307" w:author="Rapporteur" w:date="2018-02-06T16:17:00Z"/>
          <w:rFonts w:asciiTheme="minorHAnsi"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40"/>
        <w:rPr>
          <w:ins w:id="310" w:author="Rapporteur" w:date="2018-02-06T16:17:00Z"/>
          <w:rFonts w:asciiTheme="minorHAnsi"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40"/>
        <w:rPr>
          <w:ins w:id="313" w:author="Rapporteur" w:date="2018-02-06T16:17:00Z"/>
          <w:rFonts w:asciiTheme="minorHAnsi"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40"/>
        <w:rPr>
          <w:ins w:id="316" w:author="Rapporteur" w:date="2018-02-06T16:17:00Z"/>
          <w:rFonts w:asciiTheme="minorHAnsi"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40"/>
        <w:rPr>
          <w:ins w:id="319" w:author="Rapporteur" w:date="2018-02-06T16:17:00Z"/>
          <w:rFonts w:asciiTheme="minorHAnsi"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30"/>
        <w:rPr>
          <w:ins w:id="322" w:author="Rapporteur" w:date="2018-02-06T16:17:00Z"/>
          <w:rFonts w:asciiTheme="minorHAnsi"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40"/>
        <w:rPr>
          <w:ins w:id="325" w:author="Rapporteur" w:date="2018-02-06T16:17:00Z"/>
          <w:rFonts w:asciiTheme="minorHAnsi"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40"/>
        <w:rPr>
          <w:ins w:id="328" w:author="Rapporteur" w:date="2018-02-06T16:17:00Z"/>
          <w:rFonts w:asciiTheme="minorHAnsi"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20"/>
        <w:rPr>
          <w:ins w:id="331" w:author="Rapporteur" w:date="2018-02-06T16:17:00Z"/>
          <w:rFonts w:asciiTheme="minorHAnsi"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30"/>
        <w:rPr>
          <w:ins w:id="334" w:author="Rapporteur" w:date="2018-02-06T16:17:00Z"/>
          <w:rFonts w:asciiTheme="minorHAnsi"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40"/>
        <w:rPr>
          <w:ins w:id="337" w:author="Rapporteur" w:date="2018-02-06T16:17:00Z"/>
          <w:rFonts w:asciiTheme="minorHAnsi"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40"/>
        <w:rPr>
          <w:ins w:id="340" w:author="Rapporteur" w:date="2018-02-06T16:17:00Z"/>
          <w:rFonts w:asciiTheme="minorHAnsi"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40"/>
        <w:rPr>
          <w:ins w:id="343" w:author="Rapporteur" w:date="2018-02-06T16:17:00Z"/>
          <w:rFonts w:asciiTheme="minorHAnsi"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40"/>
        <w:rPr>
          <w:ins w:id="346" w:author="Rapporteur" w:date="2018-02-06T16:17:00Z"/>
          <w:rFonts w:asciiTheme="minorHAnsi"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20"/>
        <w:rPr>
          <w:ins w:id="349" w:author="Rapporteur" w:date="2018-02-06T16:17:00Z"/>
          <w:rFonts w:asciiTheme="minorHAnsi"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30"/>
        <w:rPr>
          <w:ins w:id="352" w:author="Rapporteur" w:date="2018-02-06T16:17:00Z"/>
          <w:rFonts w:asciiTheme="minorHAnsi" w:hAnsiTheme="minorHAnsi" w:cstheme="minorBidi"/>
          <w:sz w:val="22"/>
          <w:szCs w:val="22"/>
          <w:highlight w:val="cyan"/>
          <w:lang w:eastAsia="en-GB"/>
        </w:rPr>
      </w:pPr>
      <w:ins w:id="353" w:author="Rapporteur" w:date="2018-02-06T16:17:00Z">
        <w:r w:rsidRPr="005539B0">
          <w:rPr>
            <w:highlight w:val="cyan"/>
          </w:rPr>
          <w:lastRenderedPageBreak/>
          <w:t>5.7.1</w:t>
        </w:r>
        <w:r w:rsidRPr="005539B0">
          <w:rPr>
            <w:rFonts w:asciiTheme="minorHAnsi"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30"/>
        <w:rPr>
          <w:ins w:id="355" w:author="Rapporteur" w:date="2018-02-06T16:17:00Z"/>
          <w:rFonts w:asciiTheme="minorHAnsi"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30"/>
        <w:rPr>
          <w:ins w:id="358" w:author="Rapporteur" w:date="2018-02-06T16:17:00Z"/>
          <w:rFonts w:asciiTheme="minorHAnsi"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40"/>
        <w:rPr>
          <w:ins w:id="361" w:author="Rapporteur" w:date="2018-02-06T16:17:00Z"/>
          <w:rFonts w:asciiTheme="minorHAnsi"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40"/>
        <w:rPr>
          <w:ins w:id="364" w:author="Rapporteur" w:date="2018-02-06T16:17:00Z"/>
          <w:rFonts w:asciiTheme="minorHAnsi"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40"/>
        <w:rPr>
          <w:ins w:id="367" w:author="Rapporteur" w:date="2018-02-06T16:17:00Z"/>
          <w:rFonts w:asciiTheme="minorHAnsi"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40"/>
        <w:rPr>
          <w:ins w:id="370" w:author="Rapporteur" w:date="2018-02-06T16:17:00Z"/>
          <w:rFonts w:asciiTheme="minorHAnsi"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10"/>
        <w:rPr>
          <w:ins w:id="373" w:author="Rapporteur" w:date="2018-02-06T16:17:00Z"/>
          <w:rFonts w:asciiTheme="minorHAnsi" w:hAnsiTheme="minorHAnsi" w:cstheme="minorBidi"/>
          <w:szCs w:val="22"/>
          <w:highlight w:val="cyan"/>
          <w:lang w:eastAsia="en-GB"/>
        </w:rPr>
      </w:pPr>
      <w:ins w:id="374" w:author="Rapporteur" w:date="2018-02-06T16:17:00Z">
        <w:r w:rsidRPr="005539B0">
          <w:rPr>
            <w:highlight w:val="cyan"/>
          </w:rPr>
          <w:t>6</w:t>
        </w:r>
        <w:r w:rsidRPr="005539B0">
          <w:rPr>
            <w:rFonts w:asciiTheme="minorHAnsi"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20"/>
        <w:rPr>
          <w:ins w:id="376" w:author="Rapporteur" w:date="2018-02-06T16:17:00Z"/>
          <w:rFonts w:asciiTheme="minorHAnsi"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30"/>
        <w:rPr>
          <w:ins w:id="379" w:author="Rapporteur" w:date="2018-02-06T16:17:00Z"/>
          <w:rFonts w:asciiTheme="minorHAnsi"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30"/>
        <w:rPr>
          <w:ins w:id="382" w:author="Rapporteur" w:date="2018-02-06T16:17:00Z"/>
          <w:rFonts w:asciiTheme="minorHAnsi"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20"/>
        <w:rPr>
          <w:ins w:id="385" w:author="Rapporteur" w:date="2018-02-06T16:17:00Z"/>
          <w:rFonts w:asciiTheme="minorHAnsi"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30"/>
        <w:rPr>
          <w:ins w:id="388" w:author="Rapporteur" w:date="2018-02-06T16:17:00Z"/>
          <w:rFonts w:asciiTheme="minorHAnsi"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40"/>
        <w:rPr>
          <w:ins w:id="391" w:author="Rapporteur" w:date="2018-02-06T16:17:00Z"/>
          <w:rFonts w:asciiTheme="minorHAnsi"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40"/>
        <w:rPr>
          <w:ins w:id="394" w:author="Rapporteur" w:date="2018-02-06T16:17:00Z"/>
          <w:rFonts w:asciiTheme="minorHAnsi"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40"/>
        <w:rPr>
          <w:ins w:id="397" w:author="Rapporteur" w:date="2018-02-06T16:17:00Z"/>
          <w:rFonts w:asciiTheme="minorHAnsi"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40"/>
        <w:rPr>
          <w:ins w:id="400" w:author="Rapporteur" w:date="2018-02-06T16:17:00Z"/>
          <w:rFonts w:asciiTheme="minorHAnsi"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30"/>
        <w:rPr>
          <w:ins w:id="403" w:author="Rapporteur" w:date="2018-02-06T16:17:00Z"/>
          <w:rFonts w:asciiTheme="minorHAnsi"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40"/>
        <w:rPr>
          <w:ins w:id="406" w:author="Rapporteur" w:date="2018-02-06T16:17:00Z"/>
          <w:rFonts w:asciiTheme="minorHAnsi"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40"/>
        <w:rPr>
          <w:ins w:id="409" w:author="Rapporteur" w:date="2018-02-06T16:17:00Z"/>
          <w:rFonts w:asciiTheme="minorHAnsi"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40"/>
        <w:rPr>
          <w:ins w:id="412" w:author="Rapporteur" w:date="2018-02-06T16:17:00Z"/>
          <w:rFonts w:asciiTheme="minorHAnsi"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40"/>
        <w:rPr>
          <w:ins w:id="415" w:author="Rapporteur" w:date="2018-02-06T16:17:00Z"/>
          <w:rFonts w:asciiTheme="minorHAnsi"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40"/>
        <w:rPr>
          <w:ins w:id="418" w:author="Rapporteur" w:date="2018-02-06T16:17:00Z"/>
          <w:rFonts w:asciiTheme="minorHAnsi"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20"/>
        <w:rPr>
          <w:ins w:id="421" w:author="Rapporteur" w:date="2018-02-06T16:17:00Z"/>
          <w:rFonts w:asciiTheme="minorHAnsi"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30"/>
        <w:rPr>
          <w:ins w:id="424" w:author="Rapporteur" w:date="2018-02-06T16:17:00Z"/>
          <w:rFonts w:asciiTheme="minorHAnsi"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30"/>
        <w:rPr>
          <w:ins w:id="427" w:author="Rapporteur" w:date="2018-02-06T16:17:00Z"/>
          <w:rFonts w:asciiTheme="minorHAnsi"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30"/>
        <w:rPr>
          <w:ins w:id="430" w:author="Rapporteur" w:date="2018-02-06T16:17:00Z"/>
          <w:rFonts w:asciiTheme="minorHAnsi"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30"/>
        <w:rPr>
          <w:ins w:id="433" w:author="Rapporteur" w:date="2018-02-06T16:17:00Z"/>
          <w:rFonts w:asciiTheme="minorHAnsi"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40"/>
        <w:rPr>
          <w:ins w:id="436" w:author="Rapporteur" w:date="2018-02-06T16:17:00Z"/>
          <w:rFonts w:asciiTheme="minorHAnsi"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40"/>
        <w:rPr>
          <w:ins w:id="439" w:author="Rapporteur" w:date="2018-02-06T16:17:00Z"/>
          <w:rFonts w:asciiTheme="minorHAnsi"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40"/>
        <w:rPr>
          <w:ins w:id="442" w:author="Rapporteur" w:date="2018-02-06T16:17:00Z"/>
          <w:rFonts w:asciiTheme="minorHAnsi"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40"/>
        <w:rPr>
          <w:ins w:id="445" w:author="Rapporteur" w:date="2018-02-06T16:17:00Z"/>
          <w:rFonts w:asciiTheme="minorHAnsi"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40"/>
        <w:rPr>
          <w:ins w:id="448" w:author="Rapporteur" w:date="2018-02-06T16:17:00Z"/>
          <w:rFonts w:asciiTheme="minorHAnsi"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40"/>
        <w:rPr>
          <w:ins w:id="451" w:author="Rapporteur" w:date="2018-02-06T16:17:00Z"/>
          <w:rFonts w:asciiTheme="minorHAnsi"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40"/>
        <w:rPr>
          <w:ins w:id="454" w:author="Rapporteur" w:date="2018-02-06T16:17:00Z"/>
          <w:rFonts w:asciiTheme="minorHAnsi"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40"/>
        <w:rPr>
          <w:ins w:id="457" w:author="Rapporteur" w:date="2018-02-06T16:17:00Z"/>
          <w:rFonts w:asciiTheme="minorHAnsi"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40"/>
        <w:rPr>
          <w:ins w:id="460" w:author="Rapporteur" w:date="2018-02-06T16:17:00Z"/>
          <w:rFonts w:asciiTheme="minorHAnsi"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40"/>
        <w:rPr>
          <w:ins w:id="463" w:author="Rapporteur" w:date="2018-02-06T16:17:00Z"/>
          <w:rFonts w:asciiTheme="minorHAnsi"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40"/>
        <w:rPr>
          <w:ins w:id="466" w:author="Rapporteur" w:date="2018-02-06T16:17:00Z"/>
          <w:rFonts w:asciiTheme="minorHAnsi"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40"/>
        <w:rPr>
          <w:ins w:id="469" w:author="Rapporteur" w:date="2018-02-06T16:17:00Z"/>
          <w:rFonts w:asciiTheme="minorHAnsi"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40"/>
        <w:rPr>
          <w:ins w:id="472" w:author="Rapporteur" w:date="2018-02-06T16:17:00Z"/>
          <w:rFonts w:asciiTheme="minorHAnsi"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40"/>
        <w:rPr>
          <w:ins w:id="475" w:author="Rapporteur" w:date="2018-02-06T16:17:00Z"/>
          <w:rFonts w:asciiTheme="minorHAnsi"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40"/>
        <w:rPr>
          <w:ins w:id="478" w:author="Rapporteur" w:date="2018-02-06T16:17:00Z"/>
          <w:rFonts w:asciiTheme="minorHAnsi"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40"/>
        <w:rPr>
          <w:ins w:id="481" w:author="Rapporteur" w:date="2018-02-06T16:17:00Z"/>
          <w:rFonts w:asciiTheme="minorHAnsi"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40"/>
        <w:rPr>
          <w:ins w:id="484" w:author="Rapporteur" w:date="2018-02-06T16:17:00Z"/>
          <w:rFonts w:asciiTheme="minorHAnsi"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40"/>
        <w:rPr>
          <w:ins w:id="487" w:author="Rapporteur" w:date="2018-02-06T16:17:00Z"/>
          <w:rFonts w:asciiTheme="minorHAnsi"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40"/>
        <w:rPr>
          <w:ins w:id="490" w:author="Rapporteur" w:date="2018-02-06T16:17:00Z"/>
          <w:rFonts w:asciiTheme="minorHAnsi" w:hAnsiTheme="minorHAnsi" w:cstheme="minorBidi"/>
          <w:sz w:val="22"/>
          <w:szCs w:val="22"/>
          <w:highlight w:val="cyan"/>
          <w:lang w:eastAsia="en-GB"/>
        </w:rPr>
      </w:pPr>
      <w:ins w:id="491"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40"/>
        <w:rPr>
          <w:ins w:id="493" w:author="Rapporteur" w:date="2018-02-06T16:17:00Z"/>
          <w:rFonts w:asciiTheme="minorHAnsi" w:hAnsiTheme="minorHAnsi" w:cstheme="minorBidi"/>
          <w:sz w:val="22"/>
          <w:szCs w:val="22"/>
          <w:highlight w:val="cyan"/>
          <w:lang w:eastAsia="en-GB"/>
        </w:rPr>
      </w:pPr>
      <w:ins w:id="494"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40"/>
        <w:rPr>
          <w:ins w:id="496" w:author="Rapporteur" w:date="2018-02-06T16:17:00Z"/>
          <w:rFonts w:asciiTheme="minorHAnsi"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40"/>
        <w:rPr>
          <w:ins w:id="499" w:author="Rapporteur" w:date="2018-02-06T16:17:00Z"/>
          <w:rFonts w:asciiTheme="minorHAnsi"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40"/>
        <w:rPr>
          <w:ins w:id="502" w:author="Rapporteur" w:date="2018-02-06T16:17:00Z"/>
          <w:rFonts w:asciiTheme="minorHAnsi"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40"/>
        <w:rPr>
          <w:ins w:id="505" w:author="Rapporteur" w:date="2018-02-06T16:17:00Z"/>
          <w:rFonts w:asciiTheme="minorHAnsi"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40"/>
        <w:rPr>
          <w:ins w:id="508" w:author="Rapporteur" w:date="2018-02-06T16:17:00Z"/>
          <w:rFonts w:asciiTheme="minorHAnsi"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40"/>
        <w:rPr>
          <w:ins w:id="511" w:author="Rapporteur" w:date="2018-02-06T16:17:00Z"/>
          <w:rFonts w:asciiTheme="minorHAnsi"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40"/>
        <w:rPr>
          <w:ins w:id="514" w:author="Rapporteur" w:date="2018-02-06T16:17:00Z"/>
          <w:rFonts w:asciiTheme="minorHAnsi"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40"/>
        <w:rPr>
          <w:ins w:id="517" w:author="Rapporteur" w:date="2018-02-06T16:17:00Z"/>
          <w:rFonts w:asciiTheme="minorHAnsi"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40"/>
        <w:rPr>
          <w:ins w:id="520" w:author="Rapporteur" w:date="2018-02-06T16:17:00Z"/>
          <w:rFonts w:asciiTheme="minorHAnsi"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40"/>
        <w:rPr>
          <w:ins w:id="523" w:author="Rapporteur" w:date="2018-02-06T16:17:00Z"/>
          <w:rFonts w:asciiTheme="minorHAnsi"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40"/>
        <w:rPr>
          <w:ins w:id="526" w:author="Rapporteur" w:date="2018-02-06T16:17:00Z"/>
          <w:rFonts w:asciiTheme="minorHAnsi"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40"/>
        <w:rPr>
          <w:ins w:id="529" w:author="Rapporteur" w:date="2018-02-06T16:17:00Z"/>
          <w:rFonts w:asciiTheme="minorHAnsi" w:hAnsiTheme="minorHAnsi" w:cstheme="minorBidi"/>
          <w:sz w:val="22"/>
          <w:szCs w:val="22"/>
          <w:highlight w:val="cyan"/>
          <w:lang w:eastAsia="en-GB"/>
        </w:rPr>
      </w:pPr>
      <w:ins w:id="530"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40"/>
        <w:rPr>
          <w:ins w:id="532" w:author="Rapporteur" w:date="2018-02-06T16:17:00Z"/>
          <w:rFonts w:asciiTheme="minorHAnsi"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40"/>
        <w:rPr>
          <w:ins w:id="535" w:author="Rapporteur" w:date="2018-02-06T16:17:00Z"/>
          <w:rFonts w:asciiTheme="minorHAnsi" w:hAnsiTheme="minorHAnsi" w:cstheme="minorBidi"/>
          <w:sz w:val="22"/>
          <w:szCs w:val="22"/>
          <w:highlight w:val="cyan"/>
          <w:lang w:eastAsia="en-GB"/>
        </w:rPr>
      </w:pPr>
      <w:ins w:id="536" w:author="Rapporteur" w:date="2018-02-06T16:17:00Z">
        <w:r w:rsidRPr="005539B0">
          <w:rPr>
            <w:highlight w:val="cyan"/>
          </w:rPr>
          <w:lastRenderedPageBreak/>
          <w:t>–</w:t>
        </w:r>
        <w:r w:rsidRPr="005539B0">
          <w:rPr>
            <w:rFonts w:asciiTheme="minorHAnsi"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40"/>
        <w:rPr>
          <w:ins w:id="538" w:author="Rapporteur" w:date="2018-02-06T16:17:00Z"/>
          <w:rFonts w:asciiTheme="minorHAnsi"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40"/>
        <w:rPr>
          <w:ins w:id="541" w:author="Rapporteur" w:date="2018-02-06T16:17:00Z"/>
          <w:rFonts w:asciiTheme="minorHAnsi"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40"/>
        <w:rPr>
          <w:ins w:id="544" w:author="Rapporteur" w:date="2018-02-06T16:17:00Z"/>
          <w:rFonts w:asciiTheme="minorHAnsi"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40"/>
        <w:rPr>
          <w:ins w:id="547" w:author="Rapporteur" w:date="2018-02-06T16:17:00Z"/>
          <w:rFonts w:asciiTheme="minorHAnsi"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40"/>
        <w:rPr>
          <w:ins w:id="550" w:author="Rapporteur" w:date="2018-02-06T16:17:00Z"/>
          <w:rFonts w:asciiTheme="minorHAnsi"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40"/>
        <w:rPr>
          <w:ins w:id="553" w:author="Rapporteur" w:date="2018-02-06T16:17:00Z"/>
          <w:rFonts w:asciiTheme="minorHAnsi"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40"/>
        <w:rPr>
          <w:ins w:id="556" w:author="Rapporteur" w:date="2018-02-06T16:17:00Z"/>
          <w:rFonts w:asciiTheme="minorHAnsi"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40"/>
        <w:rPr>
          <w:ins w:id="559" w:author="Rapporteur" w:date="2018-02-06T16:17:00Z"/>
          <w:rFonts w:asciiTheme="minorHAnsi"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40"/>
        <w:rPr>
          <w:ins w:id="562" w:author="Rapporteur" w:date="2018-02-06T16:17:00Z"/>
          <w:rFonts w:asciiTheme="minorHAnsi"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40"/>
        <w:rPr>
          <w:ins w:id="565" w:author="Rapporteur" w:date="2018-02-06T16:17:00Z"/>
          <w:rFonts w:asciiTheme="minorHAnsi"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40"/>
        <w:rPr>
          <w:ins w:id="568" w:author="Rapporteur" w:date="2018-02-06T16:17:00Z"/>
          <w:rFonts w:asciiTheme="minorHAnsi"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40"/>
        <w:rPr>
          <w:ins w:id="571" w:author="Rapporteur" w:date="2018-02-06T16:17:00Z"/>
          <w:rFonts w:asciiTheme="minorHAnsi"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40"/>
        <w:rPr>
          <w:ins w:id="574" w:author="Rapporteur" w:date="2018-02-06T16:17:00Z"/>
          <w:rFonts w:asciiTheme="minorHAnsi"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40"/>
        <w:rPr>
          <w:ins w:id="577" w:author="Rapporteur" w:date="2018-02-06T16:17:00Z"/>
          <w:rFonts w:asciiTheme="minorHAnsi"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40"/>
        <w:rPr>
          <w:ins w:id="580" w:author="Rapporteur" w:date="2018-02-06T16:17:00Z"/>
          <w:rFonts w:asciiTheme="minorHAnsi"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40"/>
        <w:rPr>
          <w:ins w:id="583" w:author="Rapporteur" w:date="2018-02-06T16:17:00Z"/>
          <w:rFonts w:asciiTheme="minorHAnsi"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40"/>
        <w:rPr>
          <w:ins w:id="586" w:author="Rapporteur" w:date="2018-02-06T16:17:00Z"/>
          <w:rFonts w:asciiTheme="minorHAnsi"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40"/>
        <w:rPr>
          <w:ins w:id="589" w:author="Rapporteur" w:date="2018-02-06T16:17:00Z"/>
          <w:rFonts w:asciiTheme="minorHAnsi"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40"/>
        <w:rPr>
          <w:ins w:id="592" w:author="Rapporteur" w:date="2018-02-06T16:17:00Z"/>
          <w:rFonts w:asciiTheme="minorHAnsi"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40"/>
        <w:rPr>
          <w:ins w:id="595" w:author="Rapporteur" w:date="2018-02-06T16:17:00Z"/>
          <w:rFonts w:asciiTheme="minorHAnsi"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40"/>
        <w:rPr>
          <w:ins w:id="598" w:author="Rapporteur" w:date="2018-02-06T16:17:00Z"/>
          <w:rFonts w:asciiTheme="minorHAnsi" w:hAnsiTheme="minorHAnsi" w:cstheme="minorBidi"/>
          <w:sz w:val="22"/>
          <w:szCs w:val="22"/>
          <w:highlight w:val="cyan"/>
          <w:lang w:eastAsia="en-GB"/>
        </w:rPr>
      </w:pPr>
      <w:ins w:id="599"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40"/>
        <w:rPr>
          <w:ins w:id="601" w:author="Rapporteur" w:date="2018-02-06T16:17:00Z"/>
          <w:rFonts w:asciiTheme="minorHAnsi"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40"/>
        <w:rPr>
          <w:ins w:id="604" w:author="Rapporteur" w:date="2018-02-06T16:17:00Z"/>
          <w:rFonts w:asciiTheme="minorHAnsi"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40"/>
        <w:rPr>
          <w:ins w:id="607" w:author="Rapporteur" w:date="2018-02-06T16:17:00Z"/>
          <w:rFonts w:asciiTheme="minorHAnsi"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40"/>
        <w:rPr>
          <w:ins w:id="610" w:author="Rapporteur" w:date="2018-02-06T16:17:00Z"/>
          <w:rFonts w:asciiTheme="minorHAnsi"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40"/>
        <w:rPr>
          <w:ins w:id="613" w:author="Rapporteur" w:date="2018-02-06T16:17:00Z"/>
          <w:rFonts w:asciiTheme="minorHAnsi"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40"/>
        <w:rPr>
          <w:ins w:id="616" w:author="Rapporteur" w:date="2018-02-06T16:17:00Z"/>
          <w:rFonts w:asciiTheme="minorHAnsi"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40"/>
        <w:rPr>
          <w:ins w:id="619" w:author="Rapporteur" w:date="2018-02-06T16:17:00Z"/>
          <w:rFonts w:asciiTheme="minorHAnsi" w:hAnsiTheme="minorHAnsi" w:cstheme="minorBidi"/>
          <w:sz w:val="22"/>
          <w:szCs w:val="22"/>
          <w:highlight w:val="cyan"/>
          <w:lang w:eastAsia="en-GB"/>
        </w:rPr>
      </w:pPr>
      <w:ins w:id="620"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40"/>
        <w:rPr>
          <w:ins w:id="622" w:author="Rapporteur" w:date="2018-02-06T16:17:00Z"/>
          <w:rFonts w:asciiTheme="minorHAnsi" w:hAnsiTheme="minorHAnsi" w:cstheme="minorBidi"/>
          <w:sz w:val="22"/>
          <w:szCs w:val="22"/>
          <w:highlight w:val="cyan"/>
          <w:lang w:eastAsia="en-GB"/>
        </w:rPr>
      </w:pPr>
      <w:ins w:id="623"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40"/>
        <w:rPr>
          <w:ins w:id="625" w:author="Rapporteur" w:date="2018-02-06T16:17:00Z"/>
          <w:rFonts w:asciiTheme="minorHAnsi"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40"/>
        <w:rPr>
          <w:ins w:id="628" w:author="Rapporteur" w:date="2018-02-06T16:17:00Z"/>
          <w:rFonts w:asciiTheme="minorHAnsi" w:hAnsiTheme="minorHAnsi" w:cstheme="minorBidi"/>
          <w:sz w:val="22"/>
          <w:szCs w:val="22"/>
          <w:highlight w:val="cyan"/>
          <w:lang w:eastAsia="en-GB"/>
        </w:rPr>
      </w:pPr>
      <w:ins w:id="629"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40"/>
        <w:rPr>
          <w:ins w:id="631" w:author="Rapporteur" w:date="2018-02-06T16:17:00Z"/>
          <w:rFonts w:asciiTheme="minorHAnsi" w:hAnsiTheme="minorHAnsi" w:cstheme="minorBidi"/>
          <w:sz w:val="22"/>
          <w:szCs w:val="22"/>
          <w:highlight w:val="cyan"/>
          <w:lang w:eastAsia="en-GB"/>
        </w:rPr>
      </w:pPr>
      <w:ins w:id="632" w:author="Rapporteur" w:date="2018-02-06T16:17:00Z">
        <w:r w:rsidRPr="005539B0">
          <w:rPr>
            <w:rFonts w:eastAsia="宋体"/>
            <w:highlight w:val="cyan"/>
          </w:rPr>
          <w:t>–</w:t>
        </w:r>
        <w:r w:rsidRPr="005539B0">
          <w:rPr>
            <w:rFonts w:asciiTheme="minorHAnsi" w:hAnsiTheme="minorHAnsi" w:cstheme="minorBidi"/>
            <w:sz w:val="22"/>
            <w:szCs w:val="22"/>
            <w:highlight w:val="cyan"/>
            <w:lang w:eastAsia="en-GB"/>
          </w:rPr>
          <w:tab/>
        </w:r>
        <w:r w:rsidRPr="005539B0">
          <w:rPr>
            <w:rFonts w:eastAsia="宋体"/>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40"/>
        <w:rPr>
          <w:ins w:id="634" w:author="Rapporteur" w:date="2018-02-06T16:17:00Z"/>
          <w:rFonts w:asciiTheme="minorHAnsi"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40"/>
        <w:rPr>
          <w:ins w:id="637" w:author="Rapporteur" w:date="2018-02-06T16:17:00Z"/>
          <w:rFonts w:asciiTheme="minorHAnsi"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40"/>
        <w:rPr>
          <w:ins w:id="640" w:author="Rapporteur" w:date="2018-02-06T16:17:00Z"/>
          <w:rFonts w:asciiTheme="minorHAnsi"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40"/>
        <w:rPr>
          <w:ins w:id="643" w:author="Rapporteur" w:date="2018-02-06T16:17:00Z"/>
          <w:rFonts w:asciiTheme="minorHAnsi"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40"/>
        <w:rPr>
          <w:ins w:id="646" w:author="Rapporteur" w:date="2018-02-06T16:17:00Z"/>
          <w:rFonts w:asciiTheme="minorHAnsi"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40"/>
        <w:rPr>
          <w:ins w:id="649" w:author="Rapporteur" w:date="2018-02-06T16:17:00Z"/>
          <w:rFonts w:asciiTheme="minorHAnsi"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40"/>
        <w:rPr>
          <w:ins w:id="652" w:author="Rapporteur" w:date="2018-02-06T16:17:00Z"/>
          <w:rFonts w:asciiTheme="minorHAnsi"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40"/>
        <w:rPr>
          <w:ins w:id="655" w:author="Rapporteur" w:date="2018-02-06T16:17:00Z"/>
          <w:rFonts w:asciiTheme="minorHAnsi"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40"/>
        <w:rPr>
          <w:ins w:id="658" w:author="Rapporteur" w:date="2018-02-06T16:17:00Z"/>
          <w:rFonts w:asciiTheme="minorHAnsi"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40"/>
        <w:rPr>
          <w:ins w:id="661" w:author="Rapporteur" w:date="2018-02-06T16:17:00Z"/>
          <w:rFonts w:asciiTheme="minorHAnsi"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40"/>
        <w:rPr>
          <w:ins w:id="664" w:author="Rapporteur" w:date="2018-02-06T16:17:00Z"/>
          <w:rFonts w:asciiTheme="minorHAnsi"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40"/>
        <w:rPr>
          <w:ins w:id="667" w:author="Rapporteur" w:date="2018-02-06T16:17:00Z"/>
          <w:rFonts w:asciiTheme="minorHAnsi"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40"/>
        <w:rPr>
          <w:ins w:id="670" w:author="Rapporteur" w:date="2018-02-06T16:17:00Z"/>
          <w:rFonts w:asciiTheme="minorHAnsi"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40"/>
        <w:rPr>
          <w:ins w:id="673" w:author="Rapporteur" w:date="2018-02-06T16:17:00Z"/>
          <w:rFonts w:asciiTheme="minorHAnsi"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40"/>
        <w:rPr>
          <w:ins w:id="676" w:author="Rapporteur" w:date="2018-02-06T16:17:00Z"/>
          <w:rFonts w:asciiTheme="minorHAnsi"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40"/>
        <w:rPr>
          <w:ins w:id="679" w:author="Rapporteur" w:date="2018-02-06T16:17:00Z"/>
          <w:rFonts w:asciiTheme="minorHAnsi"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40"/>
        <w:rPr>
          <w:ins w:id="682" w:author="Rapporteur" w:date="2018-02-06T16:17:00Z"/>
          <w:rFonts w:asciiTheme="minorHAnsi"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40"/>
        <w:rPr>
          <w:ins w:id="685" w:author="Rapporteur" w:date="2018-02-06T16:17:00Z"/>
          <w:rFonts w:asciiTheme="minorHAnsi"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40"/>
        <w:rPr>
          <w:ins w:id="688" w:author="Rapporteur" w:date="2018-02-06T16:17:00Z"/>
          <w:rFonts w:asciiTheme="minorHAnsi"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30"/>
        <w:rPr>
          <w:ins w:id="691" w:author="Rapporteur" w:date="2018-02-06T16:17:00Z"/>
          <w:rFonts w:asciiTheme="minorHAnsi"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40"/>
        <w:rPr>
          <w:ins w:id="694" w:author="Rapporteur" w:date="2018-02-06T16:17:00Z"/>
          <w:rFonts w:asciiTheme="minorHAnsi"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40"/>
        <w:rPr>
          <w:ins w:id="697" w:author="Rapporteur" w:date="2018-02-06T16:17:00Z"/>
          <w:rFonts w:asciiTheme="minorHAnsi"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40"/>
        <w:rPr>
          <w:ins w:id="700" w:author="Rapporteur" w:date="2018-02-06T16:17:00Z"/>
          <w:rFonts w:asciiTheme="minorHAnsi"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40"/>
        <w:rPr>
          <w:ins w:id="703" w:author="Rapporteur" w:date="2018-02-06T16:17:00Z"/>
          <w:rFonts w:asciiTheme="minorHAnsi"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40"/>
        <w:rPr>
          <w:ins w:id="706" w:author="Rapporteur" w:date="2018-02-06T16:17:00Z"/>
          <w:rFonts w:asciiTheme="minorHAnsi"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30"/>
        <w:rPr>
          <w:ins w:id="709" w:author="Rapporteur" w:date="2018-02-06T16:17:00Z"/>
          <w:rFonts w:asciiTheme="minorHAnsi"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20"/>
        <w:rPr>
          <w:ins w:id="712" w:author="Rapporteur" w:date="2018-02-06T16:17:00Z"/>
          <w:rFonts w:asciiTheme="minorHAnsi"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30"/>
        <w:rPr>
          <w:ins w:id="715" w:author="Rapporteur" w:date="2018-02-06T16:17:00Z"/>
          <w:rFonts w:asciiTheme="minorHAnsi"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30"/>
        <w:rPr>
          <w:ins w:id="718" w:author="Rapporteur" w:date="2018-02-06T16:17:00Z"/>
          <w:rFonts w:asciiTheme="minorHAnsi"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10"/>
        <w:rPr>
          <w:ins w:id="721" w:author="Rapporteur" w:date="2018-02-06T16:17:00Z"/>
          <w:rFonts w:asciiTheme="minorHAnsi" w:hAnsiTheme="minorHAnsi" w:cstheme="minorBidi"/>
          <w:szCs w:val="22"/>
          <w:highlight w:val="cyan"/>
          <w:lang w:eastAsia="en-GB"/>
        </w:rPr>
      </w:pPr>
      <w:ins w:id="722" w:author="Rapporteur" w:date="2018-02-06T16:17:00Z">
        <w:r w:rsidRPr="005539B0">
          <w:rPr>
            <w:highlight w:val="cyan"/>
          </w:rPr>
          <w:lastRenderedPageBreak/>
          <w:t>7</w:t>
        </w:r>
        <w:r w:rsidRPr="005539B0">
          <w:rPr>
            <w:rFonts w:asciiTheme="minorHAnsi"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20"/>
        <w:rPr>
          <w:ins w:id="724" w:author="Rapporteur" w:date="2018-02-06T16:17:00Z"/>
          <w:rFonts w:asciiTheme="minorHAnsi"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30"/>
        <w:rPr>
          <w:ins w:id="727" w:author="Rapporteur" w:date="2018-02-06T16:17:00Z"/>
          <w:rFonts w:asciiTheme="minorHAnsi"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30"/>
        <w:rPr>
          <w:ins w:id="730" w:author="Rapporteur" w:date="2018-02-06T16:17:00Z"/>
          <w:rFonts w:asciiTheme="minorHAnsi"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20"/>
        <w:rPr>
          <w:ins w:id="733" w:author="Rapporteur" w:date="2018-02-06T16:17:00Z"/>
          <w:rFonts w:asciiTheme="minorHAnsi"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20"/>
        <w:rPr>
          <w:ins w:id="736" w:author="Rapporteur" w:date="2018-02-06T16:17:00Z"/>
          <w:rFonts w:asciiTheme="minorHAnsi"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20"/>
        <w:rPr>
          <w:ins w:id="739" w:author="Rapporteur" w:date="2018-02-06T16:17:00Z"/>
          <w:rFonts w:asciiTheme="minorHAnsi"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40"/>
        <w:rPr>
          <w:ins w:id="742" w:author="Rapporteur" w:date="2018-02-06T16:17:00Z"/>
          <w:rFonts w:asciiTheme="minorHAnsi"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40"/>
        <w:rPr>
          <w:ins w:id="745" w:author="Rapporteur" w:date="2018-02-06T16:17:00Z"/>
          <w:rFonts w:asciiTheme="minorHAnsi"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40"/>
        <w:rPr>
          <w:ins w:id="748" w:author="Rapporteur" w:date="2018-02-06T16:17:00Z"/>
          <w:rFonts w:asciiTheme="minorHAnsi"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40"/>
        <w:rPr>
          <w:ins w:id="751" w:author="Rapporteur" w:date="2018-02-06T16:17:00Z"/>
          <w:rFonts w:asciiTheme="minorHAnsi"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10"/>
        <w:rPr>
          <w:ins w:id="754" w:author="Rapporteur" w:date="2018-02-06T16:17:00Z"/>
          <w:rFonts w:asciiTheme="minorHAnsi" w:hAnsiTheme="minorHAnsi" w:cstheme="minorBidi"/>
          <w:szCs w:val="22"/>
          <w:highlight w:val="cyan"/>
          <w:lang w:eastAsia="en-GB"/>
        </w:rPr>
      </w:pPr>
      <w:ins w:id="755" w:author="Rapporteur" w:date="2018-02-06T16:17:00Z">
        <w:r w:rsidRPr="005539B0">
          <w:rPr>
            <w:highlight w:val="cyan"/>
          </w:rPr>
          <w:t>8</w:t>
        </w:r>
        <w:r w:rsidRPr="005539B0">
          <w:rPr>
            <w:rFonts w:asciiTheme="minorHAnsi"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20"/>
        <w:rPr>
          <w:ins w:id="757" w:author="Rapporteur" w:date="2018-02-06T16:17:00Z"/>
          <w:rFonts w:asciiTheme="minorHAnsi"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20"/>
        <w:rPr>
          <w:ins w:id="760" w:author="Rapporteur" w:date="2018-02-06T16:17:00Z"/>
          <w:rFonts w:asciiTheme="minorHAnsi"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20"/>
        <w:rPr>
          <w:ins w:id="763" w:author="Rapporteur" w:date="2018-02-06T16:17:00Z"/>
          <w:rFonts w:asciiTheme="minorHAnsi"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20"/>
        <w:rPr>
          <w:ins w:id="766" w:author="Rapporteur" w:date="2018-02-06T16:17:00Z"/>
          <w:rFonts w:asciiTheme="minorHAnsi"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20"/>
        <w:rPr>
          <w:ins w:id="769" w:author="Rapporteur" w:date="2018-02-06T16:17:00Z"/>
          <w:rFonts w:asciiTheme="minorHAnsi"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10"/>
        <w:rPr>
          <w:ins w:id="772" w:author="Rapporteur" w:date="2018-02-06T16:17:00Z"/>
          <w:rFonts w:asciiTheme="minorHAnsi" w:hAnsiTheme="minorHAnsi" w:cstheme="minorBidi"/>
          <w:szCs w:val="22"/>
          <w:highlight w:val="cyan"/>
          <w:lang w:eastAsia="en-GB"/>
        </w:rPr>
      </w:pPr>
      <w:ins w:id="773" w:author="Rapporteur" w:date="2018-02-06T16:17:00Z">
        <w:r w:rsidRPr="005539B0">
          <w:rPr>
            <w:highlight w:val="cyan"/>
          </w:rPr>
          <w:t>9</w:t>
        </w:r>
        <w:r w:rsidRPr="005539B0">
          <w:rPr>
            <w:rFonts w:asciiTheme="minorHAnsi"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20"/>
        <w:rPr>
          <w:ins w:id="775" w:author="Rapporteur" w:date="2018-02-06T16:17:00Z"/>
          <w:rFonts w:asciiTheme="minorHAnsi"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30"/>
        <w:rPr>
          <w:ins w:id="778" w:author="Rapporteur" w:date="2018-02-06T16:17:00Z"/>
          <w:rFonts w:asciiTheme="minorHAnsi"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30"/>
        <w:rPr>
          <w:ins w:id="781" w:author="Rapporteur" w:date="2018-02-06T16:17:00Z"/>
          <w:rFonts w:asciiTheme="minorHAnsi"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40"/>
        <w:rPr>
          <w:ins w:id="784" w:author="Rapporteur" w:date="2018-02-06T16:17:00Z"/>
          <w:rFonts w:asciiTheme="minorHAnsi"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40"/>
        <w:rPr>
          <w:ins w:id="787" w:author="Rapporteur" w:date="2018-02-06T16:17:00Z"/>
          <w:rFonts w:asciiTheme="minorHAnsi"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40"/>
        <w:rPr>
          <w:ins w:id="790" w:author="Rapporteur" w:date="2018-02-06T16:17:00Z"/>
          <w:rFonts w:asciiTheme="minorHAnsi"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20"/>
        <w:rPr>
          <w:ins w:id="793" w:author="Rapporteur" w:date="2018-02-06T16:17:00Z"/>
          <w:rFonts w:asciiTheme="minorHAnsi"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30"/>
        <w:rPr>
          <w:ins w:id="796" w:author="Rapporteur" w:date="2018-02-06T16:17:00Z"/>
          <w:rFonts w:asciiTheme="minorHAnsi"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40"/>
        <w:rPr>
          <w:ins w:id="799" w:author="Rapporteur" w:date="2018-02-06T16:17:00Z"/>
          <w:rFonts w:asciiTheme="minorHAnsi"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40"/>
        <w:rPr>
          <w:ins w:id="802" w:author="Rapporteur" w:date="2018-02-06T16:17:00Z"/>
          <w:rFonts w:asciiTheme="minorHAnsi"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40"/>
        <w:rPr>
          <w:ins w:id="805" w:author="Rapporteur" w:date="2018-02-06T16:17:00Z"/>
          <w:rFonts w:asciiTheme="minorHAnsi"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10"/>
        <w:rPr>
          <w:ins w:id="808" w:author="Rapporteur" w:date="2018-02-06T16:17:00Z"/>
          <w:rFonts w:asciiTheme="minorHAnsi" w:hAnsiTheme="minorHAnsi" w:cstheme="minorBidi"/>
          <w:szCs w:val="22"/>
          <w:highlight w:val="cyan"/>
          <w:lang w:eastAsia="en-GB"/>
        </w:rPr>
      </w:pPr>
      <w:ins w:id="809" w:author="Rapporteur" w:date="2018-02-06T16:17:00Z">
        <w:r w:rsidRPr="005539B0">
          <w:rPr>
            <w:highlight w:val="cyan"/>
          </w:rPr>
          <w:t>10</w:t>
        </w:r>
        <w:r w:rsidRPr="005539B0">
          <w:rPr>
            <w:rFonts w:asciiTheme="minorHAnsi"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20"/>
        <w:rPr>
          <w:ins w:id="811" w:author="Rapporteur" w:date="2018-02-06T16:17:00Z"/>
          <w:rFonts w:asciiTheme="minorHAnsi"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20"/>
        <w:rPr>
          <w:ins w:id="814" w:author="Rapporteur" w:date="2018-02-06T16:17:00Z"/>
          <w:rFonts w:asciiTheme="minorHAnsi"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20"/>
        <w:rPr>
          <w:ins w:id="817" w:author="Rapporteur" w:date="2018-02-06T16:17:00Z"/>
          <w:rFonts w:asciiTheme="minorHAnsi"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20"/>
        <w:rPr>
          <w:ins w:id="820" w:author="Rapporteur" w:date="2018-02-06T16:17:00Z"/>
          <w:rFonts w:asciiTheme="minorHAnsi"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20"/>
        <w:rPr>
          <w:ins w:id="823" w:author="Rapporteur" w:date="2018-02-06T16:17:00Z"/>
          <w:rFonts w:asciiTheme="minorHAnsi"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10"/>
        <w:rPr>
          <w:ins w:id="826" w:author="Rapporteur" w:date="2018-02-06T16:17:00Z"/>
          <w:rFonts w:asciiTheme="minorHAnsi" w:hAnsiTheme="minorHAnsi" w:cstheme="minorBidi"/>
          <w:szCs w:val="22"/>
          <w:highlight w:val="cyan"/>
          <w:lang w:eastAsia="en-GB"/>
        </w:rPr>
      </w:pPr>
      <w:ins w:id="827" w:author="Rapporteur" w:date="2018-02-06T16:17:00Z">
        <w:r w:rsidRPr="005539B0">
          <w:rPr>
            <w:highlight w:val="cyan"/>
          </w:rPr>
          <w:t>11</w:t>
        </w:r>
        <w:r w:rsidRPr="005539B0">
          <w:rPr>
            <w:rFonts w:asciiTheme="minorHAnsi"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20"/>
        <w:rPr>
          <w:ins w:id="829" w:author="Rapporteur" w:date="2018-02-06T16:17:00Z"/>
          <w:rFonts w:asciiTheme="minorHAnsi"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20"/>
        <w:rPr>
          <w:ins w:id="832" w:author="Rapporteur" w:date="2018-02-06T16:17:00Z"/>
          <w:rFonts w:asciiTheme="minorHAnsi"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30"/>
        <w:rPr>
          <w:ins w:id="835" w:author="Rapporteur" w:date="2018-02-06T16:17:00Z"/>
          <w:rFonts w:asciiTheme="minorHAnsi"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30"/>
        <w:rPr>
          <w:ins w:id="838" w:author="Rapporteur" w:date="2018-02-06T16:17:00Z"/>
          <w:rFonts w:asciiTheme="minorHAnsi"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40"/>
        <w:rPr>
          <w:ins w:id="841" w:author="Rapporteur" w:date="2018-02-06T16:17:00Z"/>
          <w:rFonts w:asciiTheme="minorHAnsi"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40"/>
        <w:rPr>
          <w:ins w:id="844" w:author="Rapporteur" w:date="2018-02-06T16:17:00Z"/>
          <w:rFonts w:asciiTheme="minorHAnsi"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40"/>
        <w:rPr>
          <w:ins w:id="847" w:author="Rapporteur" w:date="2018-02-06T16:17:00Z"/>
          <w:rFonts w:asciiTheme="minorHAnsi"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40"/>
        <w:rPr>
          <w:ins w:id="850" w:author="Rapporteur" w:date="2018-02-06T16:17:00Z"/>
          <w:rFonts w:asciiTheme="minorHAnsi"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20"/>
        <w:rPr>
          <w:ins w:id="853" w:author="Rapporteur" w:date="2018-02-06T16:17:00Z"/>
          <w:rFonts w:asciiTheme="minorHAnsi"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40"/>
        <w:rPr>
          <w:ins w:id="856" w:author="Rapporteur" w:date="2018-02-06T16:17:00Z"/>
          <w:rFonts w:asciiTheme="minorHAnsi"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20"/>
        <w:rPr>
          <w:ins w:id="859" w:author="Rapporteur" w:date="2018-02-06T16:17:00Z"/>
          <w:rFonts w:asciiTheme="minorHAnsi"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30"/>
        <w:rPr>
          <w:ins w:id="862" w:author="Rapporteur" w:date="2018-02-06T16:17:00Z"/>
          <w:rFonts w:asciiTheme="minorHAnsi"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10"/>
        <w:rPr>
          <w:ins w:id="865" w:author="Rapporteur" w:date="2018-02-06T16:17:00Z"/>
          <w:rFonts w:asciiTheme="minorHAnsi" w:hAnsiTheme="minorHAnsi" w:cstheme="minorBidi"/>
          <w:szCs w:val="22"/>
          <w:highlight w:val="cyan"/>
          <w:lang w:eastAsia="en-GB"/>
        </w:rPr>
      </w:pPr>
      <w:ins w:id="866" w:author="Rapporteur" w:date="2018-02-06T16:17:00Z">
        <w:r w:rsidRPr="005539B0">
          <w:rPr>
            <w:highlight w:val="cyan"/>
          </w:rPr>
          <w:t>12</w:t>
        </w:r>
        <w:r w:rsidRPr="005539B0">
          <w:rPr>
            <w:rFonts w:asciiTheme="minorHAnsi"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80"/>
        <w:rPr>
          <w:ins w:id="868" w:author="Rapporteur" w:date="2018-02-06T16:17:00Z"/>
          <w:rFonts w:asciiTheme="minorHAnsi"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30"/>
        <w:rPr>
          <w:ins w:id="871" w:author="Rapporteur" w:date="2018-02-06T16:17:00Z"/>
          <w:rFonts w:asciiTheme="minorHAnsi"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30"/>
        <w:rPr>
          <w:ins w:id="874" w:author="Rapporteur" w:date="2018-02-06T16:17:00Z"/>
          <w:rFonts w:asciiTheme="minorHAnsi"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40"/>
        <w:rPr>
          <w:ins w:id="877" w:author="Rapporteur" w:date="2018-02-06T16:17:00Z"/>
          <w:rFonts w:asciiTheme="minorHAnsi"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40"/>
        <w:rPr>
          <w:ins w:id="880" w:author="Rapporteur" w:date="2018-02-06T16:17:00Z"/>
          <w:rFonts w:asciiTheme="minorHAnsi"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40"/>
        <w:rPr>
          <w:ins w:id="883" w:author="Rapporteur" w:date="2018-02-06T16:17:00Z"/>
          <w:rFonts w:asciiTheme="minorHAnsi"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20"/>
        <w:rPr>
          <w:ins w:id="886" w:author="Rapporteur" w:date="2018-02-06T16:17:00Z"/>
          <w:rFonts w:asciiTheme="minorHAnsi"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20"/>
        <w:rPr>
          <w:ins w:id="889" w:author="Rapporteur" w:date="2018-02-06T16:17:00Z"/>
          <w:rFonts w:asciiTheme="minorHAnsi"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80"/>
        <w:rPr>
          <w:ins w:id="892" w:author="Rapporteur" w:date="2018-02-06T16:17:00Z"/>
          <w:rFonts w:asciiTheme="minorHAnsi" w:hAnsiTheme="minorHAnsi" w:cstheme="minorBidi"/>
          <w:b w:val="0"/>
          <w:szCs w:val="22"/>
          <w:highlight w:val="cyan"/>
          <w:lang w:eastAsia="en-GB"/>
        </w:rPr>
      </w:pPr>
      <w:ins w:id="893" w:author="Rapporteur" w:date="2018-02-06T16:17:00Z">
        <w:r w:rsidRPr="005539B0">
          <w:rPr>
            <w:highlight w:val="cyan"/>
          </w:rPr>
          <w:lastRenderedPageBreak/>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30"/>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30"/>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30"/>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30"/>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30"/>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30"/>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30"/>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30"/>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40"/>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40"/>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40"/>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40"/>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40"/>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30"/>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30"/>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30"/>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30"/>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30"/>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40"/>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40"/>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40"/>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40"/>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40"/>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40"/>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lastRenderedPageBreak/>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40"/>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40"/>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40"/>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宋体"/>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宋体"/>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宋体"/>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宋体"/>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宋体"/>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宋体"/>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宋体"/>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宋体"/>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30"/>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宋体"/>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宋体"/>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30"/>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30"/>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30"/>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30"/>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30"/>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40"/>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40"/>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40"/>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30"/>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30"/>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30"/>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30"/>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40"/>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40"/>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40"/>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40"/>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40"/>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40"/>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40"/>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40"/>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40"/>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40"/>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30"/>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40"/>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40"/>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40"/>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30"/>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40"/>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40"/>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40"/>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40"/>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40"/>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40"/>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40"/>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30"/>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40"/>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40"/>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30"/>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40"/>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40"/>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40"/>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40"/>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30"/>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30"/>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30"/>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40"/>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40"/>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lastRenderedPageBreak/>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40"/>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40"/>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30"/>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30"/>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30"/>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40"/>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40"/>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40"/>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40"/>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30"/>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40"/>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40"/>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40"/>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40"/>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40"/>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30"/>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30"/>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30"/>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40"/>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40"/>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40"/>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40"/>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40"/>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40"/>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40"/>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40"/>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40"/>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40"/>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40"/>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40"/>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40"/>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40"/>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40"/>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40"/>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40"/>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40"/>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40"/>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40"/>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40"/>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40"/>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40"/>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40"/>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40"/>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40"/>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40"/>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40"/>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40"/>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40"/>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40"/>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40"/>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40"/>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40"/>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40"/>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40"/>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40"/>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40"/>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40"/>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lastRenderedPageBreak/>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40"/>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40"/>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40"/>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40"/>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40"/>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宋体"/>
            <w:highlight w:val="cyan"/>
          </w:rPr>
          <w:delText>–</w:delText>
        </w:r>
        <w:r w:rsidRPr="005539B0" w:rsidDel="00126517">
          <w:rPr>
            <w:rFonts w:ascii="Calibri" w:hAnsi="Calibri"/>
            <w:sz w:val="22"/>
            <w:szCs w:val="22"/>
            <w:highlight w:val="cyan"/>
            <w:lang w:eastAsia="en-GB"/>
          </w:rPr>
          <w:tab/>
        </w:r>
        <w:r w:rsidRPr="005539B0" w:rsidDel="00126517">
          <w:rPr>
            <w:rFonts w:eastAsia="宋体"/>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40"/>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40"/>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40"/>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40"/>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40"/>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40"/>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40"/>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40"/>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40"/>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40"/>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30"/>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40"/>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40"/>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40"/>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40"/>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40"/>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30"/>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30"/>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30"/>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30"/>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40"/>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40"/>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30"/>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40"/>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40"/>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40"/>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30"/>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40"/>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40"/>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40"/>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lastRenderedPageBreak/>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30"/>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30"/>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40"/>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40"/>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40"/>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40"/>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40"/>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30"/>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40"/>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40"/>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40"/>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lastRenderedPageBreak/>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lastRenderedPageBreak/>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lastRenderedPageBreak/>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lastRenderedPageBreak/>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lastRenderedPageBreak/>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eastAsia="zh-CN"/>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eastAsia="zh-CN"/>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3"/>
        <w:rPr>
          <w:highlight w:val="cyan"/>
        </w:rPr>
      </w:pPr>
      <w:bookmarkStart w:id="1549" w:name="_Toc470095095"/>
      <w:bookmarkStart w:id="1550" w:name="_Toc493510544"/>
      <w:bookmarkStart w:id="1551" w:name="_Toc500942587"/>
      <w:bookmarkStart w:id="1552" w:name="_Toc505697397"/>
      <w:r w:rsidRPr="005539B0">
        <w:rPr>
          <w:highlight w:val="cyan"/>
        </w:rPr>
        <w:lastRenderedPageBreak/>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lastRenderedPageBreak/>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a6"/>
          <w:highlight w:val="cyan"/>
        </w:rPr>
        <w:t xml:space="preserve"> </w:t>
      </w:r>
      <w:r w:rsidRPr="005539B0">
        <w:rPr>
          <w:rStyle w:val="a6"/>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a6"/>
              <w:highlight w:val="cyan"/>
            </w:rPr>
            <w:delText>RAN</w:delText>
          </w:r>
        </w:del>
      </w:ins>
      <w:ins w:id="1613" w:author="Rapporteur" w:date="2018-01-29T22:35:00Z">
        <w:r w:rsidR="002B139E" w:rsidRPr="005539B0">
          <w:rPr>
            <w:rStyle w:val="a6"/>
            <w:highlight w:val="cyan"/>
          </w:rPr>
          <w:t>Networl</w:t>
        </w:r>
      </w:ins>
      <w:ins w:id="1614" w:author="merged r1" w:date="2018-01-18T13:12:00Z">
        <w:r w:rsidR="00A01970" w:rsidRPr="005539B0">
          <w:rPr>
            <w:rStyle w:val="a6"/>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lastRenderedPageBreak/>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5pt;height:130.9pt" o:ole="" fillcolor="window">
            <v:imagedata r:id="rId21" o:title=""/>
          </v:shape>
          <o:OLEObject Type="Embed" ProgID="Word.Picture.8" ShapeID="_x0000_i1025" DrawAspect="Content" ObjectID="_1579899276" r:id="rId22"/>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lastRenderedPageBreak/>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宋体"/>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lastRenderedPageBreak/>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lastRenderedPageBreak/>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5"/>
        <w:rPr>
          <w:highlight w:val="cyan"/>
        </w:rPr>
      </w:pPr>
      <w:bookmarkStart w:id="1748" w:name="_Toc500942610"/>
      <w:bookmarkStart w:id="1749" w:name="_Toc505697420"/>
      <w:r w:rsidRPr="005539B0">
        <w:rPr>
          <w:highlight w:val="cyan"/>
        </w:rPr>
        <w:lastRenderedPageBreak/>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4"/>
        <w:rPr>
          <w:highlight w:val="cyan"/>
        </w:rPr>
      </w:pPr>
      <w:bookmarkStart w:id="1780" w:name="_Toc477882136"/>
      <w:bookmarkStart w:id="1781" w:name="_Toc500942618"/>
      <w:bookmarkStart w:id="1782" w:name="_Toc505697428"/>
      <w:r w:rsidRPr="005539B0">
        <w:rPr>
          <w:highlight w:val="cyan"/>
        </w:rPr>
        <w:lastRenderedPageBreak/>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026" type="#_x0000_t75" style="width:352.5pt;height:122.5pt" o:ole="">
              <v:imagedata r:id="rId23" o:title=""/>
            </v:shape>
            <o:OLEObject Type="Embed" ProgID="Word.Picture.8" ShapeID="_x0000_i1026" DrawAspect="Content" ObjectID="_1579899277" r:id="rId24"/>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027" type="#_x0000_t75" style="width:352.5pt;height:122.5pt" o:ole="">
              <v:imagedata r:id="rId25" o:title=""/>
            </v:shape>
            <o:OLEObject Type="Embed" ProgID="Word.Picture.8" ShapeID="_x0000_i1027" DrawAspect="Content" ObjectID="_1579899278" r:id="rId26"/>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028" type="#_x0000_t75" style="width:352.5pt;height:122.5pt" o:ole="">
              <v:imagedata r:id="rId27" o:title=""/>
            </v:shape>
            <o:OLEObject Type="Embed" ProgID="Word.Picture.8" ShapeID="_x0000_i1028" DrawAspect="Content" ObjectID="_1579899279" r:id="rId28"/>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029" type="#_x0000_t75" style="width:352.5pt;height:122.5pt" o:ole="">
              <v:imagedata r:id="rId29" o:title=""/>
            </v:shape>
            <o:OLEObject Type="Embed" ProgID="Word.Picture.8" ShapeID="_x0000_i1029" DrawAspect="Content" ObjectID="_1579899280" r:id="rId30"/>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lastRenderedPageBreak/>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lastRenderedPageBreak/>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lastRenderedPageBreak/>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a8"/>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lastRenderedPageBreak/>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5"/>
        <w:rPr>
          <w:highlight w:val="cyan"/>
        </w:rPr>
      </w:pPr>
      <w:bookmarkStart w:id="2060" w:name="_Toc500942626"/>
      <w:bookmarkStart w:id="2061" w:name="_Toc505697436"/>
      <w:r w:rsidRPr="005539B0">
        <w:rPr>
          <w:highlight w:val="cyan"/>
        </w:rPr>
        <w:lastRenderedPageBreak/>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lastRenderedPageBreak/>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5"/>
        <w:rPr>
          <w:highlight w:val="cyan"/>
        </w:rPr>
      </w:pPr>
      <w:bookmarkStart w:id="2203" w:name="_5.3.5.x.x_SCell_Addition/Modificati"/>
      <w:bookmarkStart w:id="2204" w:name="_Toc500942631"/>
      <w:bookmarkStart w:id="2205" w:name="_Toc505697441"/>
      <w:bookmarkEnd w:id="2203"/>
      <w:r w:rsidRPr="005539B0">
        <w:rPr>
          <w:highlight w:val="cyan"/>
        </w:rPr>
        <w:lastRenderedPageBreak/>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lastRenderedPageBreak/>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lastRenderedPageBreak/>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a6"/>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lastRenderedPageBreak/>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lastRenderedPageBreak/>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4"/>
        <w:rPr>
          <w:highlight w:val="cyan"/>
        </w:rPr>
      </w:pPr>
      <w:bookmarkStart w:id="2315" w:name="_Toc500942639"/>
      <w:bookmarkStart w:id="2316" w:name="_Toc505697449"/>
      <w:bookmarkStart w:id="2317" w:name="_Hlk504050147"/>
      <w:r w:rsidRPr="005539B0">
        <w:rPr>
          <w:highlight w:val="cyan"/>
        </w:rPr>
        <w:lastRenderedPageBreak/>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4"/>
        <w:rPr>
          <w:rFonts w:eastAsia="宋体"/>
          <w:highlight w:val="cyan"/>
          <w:lang w:eastAsia="zh-CN"/>
        </w:rPr>
      </w:pPr>
      <w:bookmarkStart w:id="2362" w:name="_Toc500942640"/>
      <w:bookmarkStart w:id="2363" w:name="_Toc505697450"/>
      <w:bookmarkStart w:id="2364" w:name="_Toc491180862"/>
      <w:bookmarkStart w:id="2365" w:name="_Toc493510562"/>
      <w:r w:rsidRPr="005539B0">
        <w:rPr>
          <w:rFonts w:eastAsia="宋体"/>
          <w:highlight w:val="cyan"/>
          <w:lang w:eastAsia="zh-CN"/>
        </w:rPr>
        <w:t>5.3.5.9</w:t>
      </w:r>
      <w:r w:rsidR="00645603" w:rsidRPr="005539B0">
        <w:rPr>
          <w:rFonts w:eastAsia="宋体"/>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宋体"/>
          <w:highlight w:val="cyan"/>
          <w:lang w:eastAsia="zh-CN"/>
        </w:rPr>
      </w:pPr>
      <w:r w:rsidRPr="005539B0">
        <w:rPr>
          <w:rFonts w:eastAsia="宋体"/>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5"/>
        <w:rPr>
          <w:rFonts w:eastAsia="宋体"/>
          <w:highlight w:val="cyan"/>
          <w:lang w:eastAsia="zh-CN"/>
        </w:rPr>
      </w:pPr>
      <w:bookmarkStart w:id="2366" w:name="_Toc500942641"/>
      <w:bookmarkStart w:id="2367" w:name="_Toc505697451"/>
      <w:r w:rsidRPr="005539B0">
        <w:rPr>
          <w:rFonts w:eastAsia="宋体"/>
          <w:highlight w:val="cyan"/>
          <w:lang w:eastAsia="zh-CN"/>
        </w:rPr>
        <w:t>5.3.5.9</w:t>
      </w:r>
      <w:r w:rsidR="00B94D7F" w:rsidRPr="005539B0">
        <w:rPr>
          <w:rFonts w:eastAsia="宋体"/>
          <w:highlight w:val="cyan"/>
          <w:lang w:eastAsia="zh-CN"/>
        </w:rPr>
        <w:t>.1</w:t>
      </w:r>
      <w:r w:rsidR="00B94D7F" w:rsidRPr="005539B0">
        <w:rPr>
          <w:rFonts w:eastAsia="宋体"/>
          <w:highlight w:val="cyan"/>
          <w:lang w:eastAsia="zh-CN"/>
        </w:rPr>
        <w:tab/>
      </w:r>
      <w:r w:rsidR="009921C2" w:rsidRPr="005539B0">
        <w:rPr>
          <w:rFonts w:eastAsia="宋体"/>
          <w:highlight w:val="cyan"/>
          <w:lang w:eastAsia="zh-CN"/>
        </w:rPr>
        <w:t>I</w:t>
      </w:r>
      <w:r w:rsidR="00DB0EB9" w:rsidRPr="005539B0">
        <w:rPr>
          <w:rFonts w:eastAsia="宋体"/>
          <w:highlight w:val="cyan"/>
          <w:lang w:eastAsia="zh-CN"/>
        </w:rPr>
        <w:t>ntegrity check failure</w:t>
      </w:r>
      <w:bookmarkEnd w:id="2366"/>
      <w:bookmarkEnd w:id="2367"/>
    </w:p>
    <w:p w14:paraId="478A656B" w14:textId="75E75AB2" w:rsidR="009921C2" w:rsidRPr="005539B0" w:rsidRDefault="009921C2" w:rsidP="00644E79">
      <w:pPr>
        <w:rPr>
          <w:rFonts w:eastAsia="宋体"/>
          <w:highlight w:val="cyan"/>
          <w:lang w:eastAsia="zh-CN"/>
        </w:rPr>
      </w:pPr>
      <w:r w:rsidRPr="005539B0">
        <w:rPr>
          <w:rFonts w:eastAsia="宋体"/>
          <w:highlight w:val="cyan"/>
          <w:lang w:eastAsia="zh-CN"/>
        </w:rPr>
        <w:t>Editor’s Note: Removed “SIB3” from heading so that this sub-section can easily be expanded to stand-alone case (if considered necessary).</w:t>
      </w:r>
      <w:r w:rsidR="00E07F01" w:rsidRPr="005539B0">
        <w:rPr>
          <w:rFonts w:eastAsia="宋体"/>
          <w:highlight w:val="cyan"/>
          <w:lang w:eastAsia="zh-CN"/>
        </w:rPr>
        <w:t xml:space="preserve"> FFS_Standalone</w:t>
      </w:r>
    </w:p>
    <w:p w14:paraId="17433EAC" w14:textId="77777777" w:rsidR="00DB0EB9" w:rsidRPr="005539B0" w:rsidRDefault="00DB0EB9" w:rsidP="00DB0EB9">
      <w:pPr>
        <w:rPr>
          <w:rFonts w:eastAsia="宋体"/>
          <w:highlight w:val="cyan"/>
          <w:lang w:eastAsia="zh-CN"/>
        </w:rPr>
      </w:pPr>
      <w:r w:rsidRPr="005539B0">
        <w:rPr>
          <w:rFonts w:eastAsia="宋体"/>
          <w:highlight w:val="cyan"/>
          <w:lang w:eastAsia="zh-CN"/>
        </w:rPr>
        <w:t>The UE shall:</w:t>
      </w:r>
    </w:p>
    <w:p w14:paraId="09C7FB51" w14:textId="77777777" w:rsidR="00DB0EB9" w:rsidRPr="005539B0" w:rsidRDefault="00DB0EB9" w:rsidP="009921C2">
      <w:pPr>
        <w:pStyle w:val="B1"/>
        <w:rPr>
          <w:rFonts w:eastAsia="宋体"/>
          <w:highlight w:val="cyan"/>
          <w:lang w:eastAsia="zh-CN"/>
        </w:rPr>
      </w:pPr>
      <w:r w:rsidRPr="005539B0">
        <w:rPr>
          <w:rFonts w:eastAsia="宋体"/>
          <w:highlight w:val="cyan"/>
          <w:lang w:eastAsia="zh-CN"/>
        </w:rPr>
        <w:t>1&gt;</w:t>
      </w:r>
      <w:r w:rsidRPr="005539B0">
        <w:rPr>
          <w:rFonts w:eastAsia="宋体"/>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宋体"/>
          <w:highlight w:val="cyan"/>
          <w:lang w:eastAsia="zh-CN"/>
        </w:rPr>
      </w:pPr>
      <w:r w:rsidRPr="005539B0">
        <w:rPr>
          <w:rFonts w:eastAsia="宋体"/>
          <w:highlight w:val="cyan"/>
          <w:lang w:eastAsia="zh-CN"/>
        </w:rPr>
        <w:t>2&gt;</w:t>
      </w:r>
      <w:r w:rsidRPr="005539B0">
        <w:rPr>
          <w:rFonts w:eastAsia="宋体"/>
          <w:highlight w:val="cyan"/>
          <w:lang w:eastAsia="zh-CN"/>
        </w:rPr>
        <w:tab/>
        <w:t xml:space="preserve">initiate the SCG failure information procedure as specified in </w:t>
      </w:r>
      <w:r w:rsidR="00F54431" w:rsidRPr="005539B0">
        <w:rPr>
          <w:rFonts w:eastAsia="宋体"/>
          <w:highlight w:val="cyan"/>
          <w:lang w:eastAsia="zh-CN"/>
        </w:rPr>
        <w:t>subclause</w:t>
      </w:r>
      <w:r w:rsidRPr="005539B0">
        <w:rPr>
          <w:rFonts w:eastAsia="宋体"/>
          <w:highlight w:val="cyan"/>
          <w:lang w:eastAsia="zh-CN"/>
        </w:rPr>
        <w:t xml:space="preserve"> 5.</w:t>
      </w:r>
      <w:r w:rsidR="00F54431" w:rsidRPr="005539B0">
        <w:rPr>
          <w:rFonts w:eastAsia="宋体"/>
          <w:highlight w:val="cyan"/>
          <w:lang w:eastAsia="zh-CN"/>
        </w:rPr>
        <w:t>7.3</w:t>
      </w:r>
      <w:r w:rsidRPr="005539B0">
        <w:rPr>
          <w:rFonts w:eastAsia="宋体"/>
          <w:highlight w:val="cyan"/>
          <w:lang w:eastAsia="zh-CN"/>
        </w:rPr>
        <w:t xml:space="preserve"> to report SRB3 integrity check failure;</w:t>
      </w:r>
    </w:p>
    <w:p w14:paraId="734CAE8D" w14:textId="606AB0F2" w:rsidR="00B94D7F" w:rsidRPr="005539B0" w:rsidRDefault="0044602A" w:rsidP="00897457">
      <w:pPr>
        <w:pStyle w:val="5"/>
        <w:rPr>
          <w:rFonts w:eastAsia="宋体"/>
          <w:highlight w:val="cyan"/>
          <w:lang w:eastAsia="zh-CN"/>
        </w:rPr>
      </w:pPr>
      <w:bookmarkStart w:id="2368" w:name="_Toc500942642"/>
      <w:bookmarkStart w:id="2369" w:name="_Toc505697452"/>
      <w:r w:rsidRPr="005539B0">
        <w:rPr>
          <w:rFonts w:eastAsia="宋体"/>
          <w:highlight w:val="cyan"/>
          <w:lang w:eastAsia="zh-CN"/>
        </w:rPr>
        <w:t>5.3.5.9</w:t>
      </w:r>
      <w:r w:rsidR="00DB0EB9" w:rsidRPr="005539B0">
        <w:rPr>
          <w:rFonts w:eastAsia="宋体"/>
          <w:highlight w:val="cyan"/>
          <w:lang w:eastAsia="zh-CN"/>
        </w:rPr>
        <w:t>.2</w:t>
      </w:r>
      <w:r w:rsidR="00DB0EB9" w:rsidRPr="005539B0">
        <w:rPr>
          <w:rFonts w:eastAsia="宋体"/>
          <w:highlight w:val="cyan"/>
          <w:lang w:eastAsia="zh-CN"/>
        </w:rPr>
        <w:tab/>
      </w:r>
      <w:r w:rsidR="00B94D7F" w:rsidRPr="005539B0">
        <w:rPr>
          <w:rFonts w:eastAsia="宋体"/>
          <w:highlight w:val="cyan"/>
          <w:lang w:eastAsia="zh-CN"/>
        </w:rPr>
        <w:t>Inability to comply with RRCReconfiguration</w:t>
      </w:r>
      <w:bookmarkEnd w:id="2368"/>
      <w:bookmarkEnd w:id="2369"/>
    </w:p>
    <w:p w14:paraId="6FF97024" w14:textId="375E5F85" w:rsidR="00645603" w:rsidRPr="005539B0" w:rsidRDefault="00645603" w:rsidP="00645603">
      <w:pPr>
        <w:rPr>
          <w:rFonts w:eastAsia="宋体"/>
          <w:highlight w:val="cyan"/>
          <w:lang w:eastAsia="zh-CN"/>
        </w:rPr>
      </w:pPr>
      <w:r w:rsidRPr="005539B0">
        <w:rPr>
          <w:rFonts w:eastAsia="宋体"/>
          <w:highlight w:val="cyan"/>
          <w:lang w:eastAsia="zh-CN"/>
        </w:rPr>
        <w:t>The UE shall:</w:t>
      </w:r>
    </w:p>
    <w:p w14:paraId="1A4DCDF5" w14:textId="77777777" w:rsidR="00F54431" w:rsidRPr="005539B0" w:rsidRDefault="00645603" w:rsidP="00F54431">
      <w:pPr>
        <w:pStyle w:val="B1"/>
        <w:rPr>
          <w:highlight w:val="cyan"/>
        </w:rPr>
      </w:pPr>
      <w:r w:rsidRPr="005539B0">
        <w:rPr>
          <w:rFonts w:eastAsia="宋体"/>
          <w:highlight w:val="cyan"/>
          <w:lang w:eastAsia="zh-CN"/>
        </w:rPr>
        <w:t>1&gt;</w:t>
      </w:r>
      <w:r w:rsidRPr="005539B0">
        <w:rPr>
          <w:rFonts w:eastAsia="宋体"/>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宋体"/>
          <w:highlight w:val="cyan"/>
          <w:lang w:eastAsia="zh-CN"/>
        </w:rPr>
      </w:pPr>
      <w:r w:rsidRPr="005539B0">
        <w:rPr>
          <w:rFonts w:eastAsia="宋体"/>
          <w:highlight w:val="cyan"/>
          <w:lang w:eastAsia="zh-CN"/>
        </w:rPr>
        <w:t>2</w:t>
      </w:r>
      <w:r w:rsidR="00645603" w:rsidRPr="005539B0">
        <w:rPr>
          <w:rFonts w:eastAsia="宋体"/>
          <w:highlight w:val="cyan"/>
          <w:lang w:eastAsia="zh-CN"/>
        </w:rPr>
        <w:t>&gt;</w:t>
      </w:r>
      <w:r w:rsidR="00645603" w:rsidRPr="005539B0">
        <w:rPr>
          <w:rFonts w:eastAsia="宋体"/>
          <w:highlight w:val="cyan"/>
          <w:lang w:eastAsia="zh-CN"/>
        </w:rPr>
        <w:tab/>
        <w:t xml:space="preserve">if the UE is unable to comply with (part of) the configuration included in the </w:t>
      </w:r>
      <w:r w:rsidR="00645603" w:rsidRPr="005539B0">
        <w:rPr>
          <w:rFonts w:eastAsia="宋体"/>
          <w:i/>
          <w:highlight w:val="cyan"/>
          <w:rPrChange w:id="2370" w:author="merged r1" w:date="2018-01-18T13:12:00Z">
            <w:rPr>
              <w:rFonts w:eastAsia="宋体"/>
            </w:rPr>
          </w:rPrChange>
        </w:rPr>
        <w:t>RRCReconfiguration</w:t>
      </w:r>
      <w:r w:rsidR="00645603" w:rsidRPr="005539B0">
        <w:rPr>
          <w:rFonts w:eastAsia="宋体"/>
          <w:highlight w:val="cyan"/>
          <w:lang w:eastAsia="zh-CN"/>
        </w:rPr>
        <w:t xml:space="preserve"> message received over SRB3; </w:t>
      </w:r>
    </w:p>
    <w:p w14:paraId="4D44C8CD" w14:textId="78131E89" w:rsidR="00645603" w:rsidRPr="005539B0" w:rsidRDefault="00F54431" w:rsidP="00000A61">
      <w:pPr>
        <w:pStyle w:val="B3"/>
        <w:rPr>
          <w:rFonts w:eastAsia="宋体"/>
          <w:highlight w:val="cyan"/>
          <w:lang w:eastAsia="zh-CN"/>
        </w:rPr>
      </w:pPr>
      <w:r w:rsidRPr="005539B0">
        <w:rPr>
          <w:rFonts w:eastAsia="宋体"/>
          <w:highlight w:val="cyan"/>
        </w:rPr>
        <w:t>3</w:t>
      </w:r>
      <w:r w:rsidR="00645603" w:rsidRPr="005539B0">
        <w:rPr>
          <w:rFonts w:eastAsia="宋体"/>
          <w:highlight w:val="cyan"/>
          <w:lang w:eastAsia="zh-CN"/>
        </w:rPr>
        <w:t>&gt;</w:t>
      </w:r>
      <w:r w:rsidR="00645603" w:rsidRPr="005539B0">
        <w:rPr>
          <w:rFonts w:eastAsia="宋体"/>
          <w:highlight w:val="cyan"/>
          <w:lang w:eastAsia="zh-CN"/>
        </w:rPr>
        <w:tab/>
        <w:t xml:space="preserve">continue using the configuration used prior to the reception of </w:t>
      </w:r>
      <w:r w:rsidR="00645603" w:rsidRPr="005539B0">
        <w:rPr>
          <w:rFonts w:eastAsia="宋体"/>
          <w:i/>
          <w:highlight w:val="cyan"/>
          <w:rPrChange w:id="2371" w:author="merged r1" w:date="2018-01-18T13:12:00Z">
            <w:rPr>
              <w:rFonts w:eastAsia="宋体"/>
            </w:rPr>
          </w:rPrChange>
        </w:rPr>
        <w:t>RRCReconfiguration</w:t>
      </w:r>
      <w:r w:rsidR="00645603" w:rsidRPr="005539B0">
        <w:rPr>
          <w:rFonts w:eastAsia="宋体"/>
          <w:highlight w:val="cyan"/>
          <w:lang w:eastAsia="zh-CN"/>
        </w:rPr>
        <w:t xml:space="preserve"> message;</w:t>
      </w:r>
    </w:p>
    <w:p w14:paraId="62D83C55" w14:textId="2C5476B4" w:rsidR="00645603" w:rsidRPr="005539B0" w:rsidRDefault="00F54431" w:rsidP="00000A61">
      <w:pPr>
        <w:pStyle w:val="B3"/>
        <w:rPr>
          <w:rFonts w:eastAsia="宋体"/>
          <w:highlight w:val="cyan"/>
          <w:lang w:eastAsia="zh-CN"/>
        </w:rPr>
      </w:pPr>
      <w:r w:rsidRPr="005539B0">
        <w:rPr>
          <w:rFonts w:eastAsia="宋体"/>
          <w:highlight w:val="cyan"/>
          <w:lang w:eastAsia="zh-CN"/>
        </w:rPr>
        <w:t>3</w:t>
      </w:r>
      <w:r w:rsidR="00645603" w:rsidRPr="005539B0">
        <w:rPr>
          <w:rFonts w:eastAsia="宋体"/>
          <w:highlight w:val="cyan"/>
          <w:lang w:eastAsia="zh-CN"/>
        </w:rPr>
        <w:t>&gt;</w:t>
      </w:r>
      <w:r w:rsidR="00645603" w:rsidRPr="005539B0">
        <w:rPr>
          <w:rFonts w:eastAsia="宋体"/>
          <w:highlight w:val="cyan"/>
          <w:lang w:eastAsia="zh-CN"/>
        </w:rPr>
        <w:tab/>
        <w:t xml:space="preserve">initiate the SCG failure information procedure as specified in </w:t>
      </w:r>
      <w:r w:rsidR="00443B03" w:rsidRPr="005539B0">
        <w:rPr>
          <w:rFonts w:eastAsia="宋体"/>
          <w:highlight w:val="cyan"/>
          <w:lang w:eastAsia="zh-CN"/>
        </w:rPr>
        <w:t>subclause</w:t>
      </w:r>
      <w:r w:rsidR="00645603" w:rsidRPr="005539B0">
        <w:rPr>
          <w:rFonts w:eastAsia="宋体"/>
          <w:highlight w:val="cyan"/>
          <w:lang w:eastAsia="zh-CN"/>
        </w:rPr>
        <w:t xml:space="preserve"> </w:t>
      </w:r>
      <w:r w:rsidR="00645603" w:rsidRPr="005539B0">
        <w:rPr>
          <w:rFonts w:eastAsia="宋体"/>
          <w:highlight w:val="cyan"/>
        </w:rPr>
        <w:t>5.</w:t>
      </w:r>
      <w:r w:rsidR="00443B03" w:rsidRPr="005539B0">
        <w:rPr>
          <w:rFonts w:eastAsia="宋体"/>
          <w:highlight w:val="cyan"/>
          <w:lang w:eastAsia="zh-CN"/>
        </w:rPr>
        <w:t>7.</w:t>
      </w:r>
      <w:r w:rsidR="00A46C21" w:rsidRPr="005539B0">
        <w:rPr>
          <w:rFonts w:eastAsia="宋体"/>
          <w:highlight w:val="cyan"/>
        </w:rPr>
        <w:t>3</w:t>
      </w:r>
      <w:r w:rsidR="00645603" w:rsidRPr="005539B0">
        <w:rPr>
          <w:rFonts w:eastAsia="宋体"/>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宋体"/>
          <w:highlight w:val="cyan"/>
          <w:lang w:eastAsia="zh-CN"/>
        </w:rPr>
      </w:pPr>
      <w:r w:rsidRPr="005539B0">
        <w:rPr>
          <w:rFonts w:eastAsia="宋体"/>
          <w:highlight w:val="cyan"/>
          <w:lang w:eastAsia="zh-CN"/>
        </w:rPr>
        <w:t>2&gt;</w:t>
      </w:r>
      <w:r w:rsidRPr="005539B0">
        <w:rPr>
          <w:rFonts w:eastAsia="宋体"/>
          <w:highlight w:val="cyan"/>
          <w:lang w:eastAsia="zh-CN"/>
        </w:rPr>
        <w:tab/>
        <w:t>else</w:t>
      </w:r>
      <w:r w:rsidR="00015CA7" w:rsidRPr="005539B0">
        <w:rPr>
          <w:rFonts w:eastAsia="宋体"/>
          <w:highlight w:val="cyan"/>
          <w:lang w:eastAsia="zh-CN"/>
        </w:rPr>
        <w:t>,</w:t>
      </w:r>
      <w:r w:rsidRPr="005539B0">
        <w:rPr>
          <w:rFonts w:eastAsia="宋体"/>
          <w:highlight w:val="cyan"/>
          <w:lang w:eastAsia="zh-CN"/>
        </w:rPr>
        <w:t xml:space="preserve"> if the UE is unable to comply with (part of) the configuration included in the </w:t>
      </w:r>
      <w:bookmarkStart w:id="2372" w:name="_Hlk498036547"/>
      <w:r w:rsidRPr="005539B0">
        <w:rPr>
          <w:rFonts w:eastAsia="宋体"/>
          <w:i/>
          <w:highlight w:val="cyan"/>
          <w:lang w:eastAsia="zh-CN"/>
        </w:rPr>
        <w:t>RRCReconfiguration</w:t>
      </w:r>
      <w:r w:rsidRPr="005539B0">
        <w:rPr>
          <w:rFonts w:eastAsia="宋体"/>
          <w:highlight w:val="cyan"/>
          <w:lang w:eastAsia="zh-CN"/>
        </w:rPr>
        <w:t xml:space="preserve"> message received over MCG SRB1</w:t>
      </w:r>
      <w:bookmarkEnd w:id="2372"/>
      <w:r w:rsidRPr="005539B0">
        <w:rPr>
          <w:rFonts w:eastAsia="宋体"/>
          <w:highlight w:val="cyan"/>
          <w:lang w:eastAsia="zh-CN"/>
        </w:rPr>
        <w:t xml:space="preserve">; </w:t>
      </w:r>
    </w:p>
    <w:p w14:paraId="6E61FEDB" w14:textId="77777777" w:rsidR="00F54431" w:rsidRPr="005539B0" w:rsidRDefault="00F54431" w:rsidP="00AB1EF9">
      <w:pPr>
        <w:pStyle w:val="B3"/>
        <w:rPr>
          <w:rFonts w:eastAsia="宋体"/>
          <w:highlight w:val="cyan"/>
          <w:lang w:eastAsia="zh-CN"/>
        </w:rPr>
      </w:pPr>
      <w:r w:rsidRPr="005539B0">
        <w:rPr>
          <w:rFonts w:eastAsia="宋体"/>
          <w:highlight w:val="cyan"/>
          <w:lang w:eastAsia="zh-CN"/>
        </w:rPr>
        <w:t xml:space="preserve">3&gt; continue using the configuration used prior to the reception of </w:t>
      </w:r>
      <w:r w:rsidRPr="005539B0">
        <w:rPr>
          <w:rFonts w:eastAsia="宋体"/>
          <w:i/>
          <w:highlight w:val="cyan"/>
          <w:lang w:eastAsia="zh-CN"/>
        </w:rPr>
        <w:t>RRCReconfiguration</w:t>
      </w:r>
      <w:r w:rsidRPr="005539B0">
        <w:rPr>
          <w:rFonts w:eastAsia="宋体"/>
          <w:highlight w:val="cyan"/>
          <w:lang w:eastAsia="zh-CN"/>
        </w:rPr>
        <w:t xml:space="preserve"> message;</w:t>
      </w:r>
    </w:p>
    <w:p w14:paraId="4D875A71" w14:textId="7F85599B" w:rsidR="00F54431" w:rsidRPr="005539B0" w:rsidRDefault="00F54431" w:rsidP="006E4DE4">
      <w:pPr>
        <w:pStyle w:val="B3"/>
        <w:rPr>
          <w:rFonts w:eastAsia="宋体"/>
          <w:highlight w:val="cyan"/>
          <w:lang w:eastAsia="zh-CN"/>
        </w:rPr>
      </w:pPr>
      <w:r w:rsidRPr="005539B0">
        <w:rPr>
          <w:rFonts w:eastAsia="宋体"/>
          <w:highlight w:val="cyan"/>
          <w:lang w:eastAsia="zh-CN"/>
        </w:rPr>
        <w:t>3&gt;</w:t>
      </w:r>
      <w:r w:rsidRPr="005539B0">
        <w:rPr>
          <w:rFonts w:eastAsia="宋体"/>
          <w:highlight w:val="cyan"/>
          <w:lang w:eastAsia="zh-CN"/>
        </w:rPr>
        <w:tab/>
        <w:t xml:space="preserve">initiate the connection re-establishment procedure as specified in TS 36.331 </w:t>
      </w:r>
      <w:r w:rsidR="00420C0A" w:rsidRPr="005539B0">
        <w:rPr>
          <w:rFonts w:eastAsia="宋体"/>
          <w:highlight w:val="cyan"/>
          <w:lang w:eastAsia="zh-CN"/>
        </w:rPr>
        <w:t xml:space="preserve">[10, </w:t>
      </w:r>
      <w:r w:rsidRPr="005539B0">
        <w:rPr>
          <w:rFonts w:eastAsia="宋体"/>
          <w:highlight w:val="cyan"/>
          <w:lang w:eastAsia="zh-CN"/>
        </w:rPr>
        <w:t>5.3.7</w:t>
      </w:r>
      <w:r w:rsidR="00420C0A" w:rsidRPr="005539B0">
        <w:rPr>
          <w:rFonts w:eastAsia="宋体"/>
          <w:highlight w:val="cyan"/>
          <w:lang w:eastAsia="zh-CN"/>
        </w:rPr>
        <w:t>]</w:t>
      </w:r>
      <w:r w:rsidRPr="005539B0">
        <w:rPr>
          <w:rFonts w:eastAsia="宋体"/>
          <w:highlight w:val="cyan"/>
          <w:lang w:eastAsia="zh-CN"/>
        </w:rPr>
        <w:t>, upon which the connection reconfiguration procedure ends;</w:t>
      </w:r>
    </w:p>
    <w:p w14:paraId="1C8F7D3F" w14:textId="5CBD8147" w:rsidR="00645603" w:rsidRPr="005539B0" w:rsidRDefault="00645603" w:rsidP="00645603">
      <w:pPr>
        <w:pStyle w:val="NO"/>
        <w:rPr>
          <w:rFonts w:eastAsia="宋体"/>
          <w:highlight w:val="cyan"/>
          <w:lang w:eastAsia="zh-CN"/>
        </w:rPr>
      </w:pPr>
      <w:r w:rsidRPr="005539B0">
        <w:rPr>
          <w:rFonts w:eastAsia="宋体"/>
          <w:highlight w:val="cyan"/>
          <w:lang w:eastAsia="zh-CN"/>
        </w:rPr>
        <w:lastRenderedPageBreak/>
        <w:t>NOTE 1:</w:t>
      </w:r>
      <w:r w:rsidRPr="005539B0">
        <w:rPr>
          <w:rFonts w:eastAsia="宋体"/>
          <w:highlight w:val="cyan"/>
          <w:lang w:eastAsia="zh-CN"/>
        </w:rPr>
        <w:tab/>
        <w:t xml:space="preserve">The UE may apply above failure handling also in case the </w:t>
      </w:r>
      <w:r w:rsidRPr="005539B0">
        <w:rPr>
          <w:rFonts w:eastAsia="宋体"/>
          <w:i/>
          <w:highlight w:val="cyan"/>
          <w:rPrChange w:id="2373" w:author="merged r1" w:date="2018-01-18T13:12:00Z">
            <w:rPr>
              <w:rFonts w:eastAsia="宋体"/>
            </w:rPr>
          </w:rPrChange>
        </w:rPr>
        <w:t>RRCReconfiguration</w:t>
      </w:r>
      <w:r w:rsidRPr="005539B0">
        <w:rPr>
          <w:rFonts w:eastAsia="宋体"/>
          <w:highlight w:val="cyan"/>
          <w:lang w:eastAsia="zh-CN"/>
        </w:rPr>
        <w:t xml:space="preserve"> message causes a protocol error for which the generic error handling as defined in </w:t>
      </w:r>
      <w:r w:rsidR="00146A25" w:rsidRPr="005539B0">
        <w:rPr>
          <w:rFonts w:eastAsia="宋体"/>
          <w:highlight w:val="cyan"/>
          <w:lang w:eastAsia="zh-CN"/>
        </w:rPr>
        <w:t>10</w:t>
      </w:r>
      <w:r w:rsidRPr="005539B0">
        <w:rPr>
          <w:rFonts w:eastAsia="宋体"/>
          <w:highlight w:val="cyan"/>
          <w:lang w:eastAsia="zh-CN"/>
        </w:rPr>
        <w:t xml:space="preserve"> specifies that the UE shall ignore the message.</w:t>
      </w:r>
    </w:p>
    <w:p w14:paraId="5B07CD39" w14:textId="41CA1F6B" w:rsidR="00645603" w:rsidRPr="005539B0" w:rsidRDefault="00645603" w:rsidP="00645603">
      <w:pPr>
        <w:pStyle w:val="NO"/>
        <w:rPr>
          <w:rFonts w:eastAsia="宋体"/>
          <w:highlight w:val="cyan"/>
          <w:lang w:eastAsia="zh-CN"/>
        </w:rPr>
      </w:pPr>
      <w:r w:rsidRPr="005539B0">
        <w:rPr>
          <w:rFonts w:eastAsia="宋体"/>
          <w:highlight w:val="cyan"/>
          <w:lang w:eastAsia="zh-CN"/>
        </w:rPr>
        <w:t>NOTE 2:</w:t>
      </w:r>
      <w:r w:rsidRPr="005539B0">
        <w:rPr>
          <w:rFonts w:eastAsia="宋体"/>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宋体"/>
            <w:highlight w:val="cyan"/>
            <w:lang w:eastAsia="zh-CN"/>
          </w:rPr>
          <w:delText xml:space="preserve"> </w:delText>
        </w:r>
      </w:del>
      <w:r w:rsidRPr="005539B0">
        <w:rPr>
          <w:rFonts w:eastAsia="宋体"/>
          <w:highlight w:val="cyan"/>
          <w:lang w:eastAsia="zh-CN"/>
        </w:rPr>
        <w:t>failure.</w:t>
      </w:r>
    </w:p>
    <w:p w14:paraId="41FB3895" w14:textId="6D1563C5" w:rsidR="00B94D7F" w:rsidRPr="005539B0" w:rsidRDefault="0044602A" w:rsidP="00897457">
      <w:pPr>
        <w:pStyle w:val="5"/>
        <w:rPr>
          <w:rFonts w:eastAsia="宋体"/>
          <w:highlight w:val="cyan"/>
          <w:lang w:eastAsia="zh-CN"/>
        </w:rPr>
      </w:pPr>
      <w:bookmarkStart w:id="2375" w:name="_Toc500942643"/>
      <w:bookmarkStart w:id="2376" w:name="_Toc505697453"/>
      <w:r w:rsidRPr="005539B0">
        <w:rPr>
          <w:rFonts w:eastAsia="宋体"/>
          <w:highlight w:val="cyan"/>
          <w:lang w:eastAsia="zh-CN"/>
        </w:rPr>
        <w:t>5.3.5.9</w:t>
      </w:r>
      <w:r w:rsidR="00B94D7F" w:rsidRPr="005539B0">
        <w:rPr>
          <w:rFonts w:eastAsia="宋体"/>
          <w:highlight w:val="cyan"/>
          <w:lang w:eastAsia="zh-CN"/>
        </w:rPr>
        <w:t>.</w:t>
      </w:r>
      <w:r w:rsidR="00DB0EB9" w:rsidRPr="005539B0">
        <w:rPr>
          <w:rFonts w:eastAsia="宋体"/>
          <w:highlight w:val="cyan"/>
          <w:lang w:eastAsia="zh-CN"/>
        </w:rPr>
        <w:t>3</w:t>
      </w:r>
      <w:r w:rsidR="00B94D7F" w:rsidRPr="005539B0">
        <w:rPr>
          <w:rFonts w:eastAsia="宋体"/>
          <w:highlight w:val="cyan"/>
          <w:lang w:eastAsia="zh-CN"/>
        </w:rPr>
        <w:tab/>
        <w:t xml:space="preserve">T304 expiry (Reconfiguration </w:t>
      </w:r>
      <w:r w:rsidR="007F4955" w:rsidRPr="005539B0">
        <w:rPr>
          <w:rFonts w:eastAsia="宋体"/>
          <w:highlight w:val="cyan"/>
          <w:lang w:eastAsia="zh-CN"/>
        </w:rPr>
        <w:t xml:space="preserve">with sync </w:t>
      </w:r>
      <w:r w:rsidR="00B94D7F" w:rsidRPr="005539B0">
        <w:rPr>
          <w:rFonts w:eastAsia="宋体"/>
          <w:highlight w:val="cyan"/>
          <w:lang w:eastAsia="zh-CN"/>
        </w:rPr>
        <w:t>Failure)</w:t>
      </w:r>
      <w:bookmarkEnd w:id="2375"/>
      <w:bookmarkEnd w:id="2376"/>
    </w:p>
    <w:p w14:paraId="117E811C" w14:textId="77777777" w:rsidR="00B94D7F" w:rsidRPr="005539B0" w:rsidRDefault="00B94D7F" w:rsidP="00B94D7F">
      <w:pPr>
        <w:rPr>
          <w:rFonts w:eastAsia="宋体"/>
          <w:highlight w:val="cyan"/>
          <w:lang w:eastAsia="zh-CN"/>
        </w:rPr>
      </w:pPr>
      <w:r w:rsidRPr="005539B0">
        <w:rPr>
          <w:rFonts w:eastAsia="宋体"/>
          <w:highlight w:val="cyan"/>
          <w:lang w:eastAsia="zh-CN"/>
        </w:rPr>
        <w:t>The UE shall:</w:t>
      </w:r>
    </w:p>
    <w:p w14:paraId="1F9202C2" w14:textId="4D0503B2" w:rsidR="00EC1943" w:rsidRPr="005539B0" w:rsidDel="001F5F45" w:rsidRDefault="00EC1943" w:rsidP="00B94D7F">
      <w:pPr>
        <w:pStyle w:val="B1"/>
        <w:rPr>
          <w:del w:id="2377" w:author="" w:date="2018-02-02T21:51:00Z"/>
          <w:rFonts w:eastAsia="宋体"/>
          <w:highlight w:val="cyan"/>
          <w:lang w:eastAsia="zh-CN"/>
        </w:rPr>
      </w:pPr>
      <w:del w:id="2378" w:author="" w:date="2018-02-02T21:51:00Z">
        <w:r w:rsidRPr="005539B0" w:rsidDel="001F5F45">
          <w:rPr>
            <w:rFonts w:eastAsia="宋体"/>
            <w:highlight w:val="cyan"/>
            <w:lang w:eastAsia="zh-CN"/>
          </w:rPr>
          <w:delText>1&gt;</w:delText>
        </w:r>
        <w:r w:rsidRPr="005539B0" w:rsidDel="001F5F45">
          <w:rPr>
            <w:rFonts w:eastAsia="宋体"/>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宋体"/>
          <w:highlight w:val="cyan"/>
          <w:lang w:eastAsia="zh-CN"/>
        </w:rPr>
      </w:pPr>
      <w:del w:id="2380" w:author="" w:date="2018-02-02T21:51:00Z">
        <w:r w:rsidRPr="005539B0" w:rsidDel="001F5F45">
          <w:rPr>
            <w:rFonts w:eastAsia="宋体"/>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宋体"/>
          <w:highlight w:val="cyan"/>
          <w:lang w:eastAsia="zh-CN"/>
        </w:rPr>
      </w:pPr>
      <w:r w:rsidRPr="005539B0">
        <w:rPr>
          <w:rFonts w:eastAsia="宋体"/>
          <w:highlight w:val="cyan"/>
          <w:lang w:eastAsia="zh-CN"/>
        </w:rPr>
        <w:t>1&gt;</w:t>
      </w:r>
      <w:r w:rsidRPr="005539B0">
        <w:rPr>
          <w:rFonts w:eastAsia="宋体"/>
          <w:highlight w:val="cyan"/>
          <w:lang w:eastAsia="zh-CN"/>
        </w:rPr>
        <w:tab/>
      </w:r>
      <w:del w:id="2381" w:author="" w:date="2018-02-02T21:51:00Z">
        <w:r w:rsidR="00EC1943" w:rsidRPr="005539B0" w:rsidDel="001F5F45">
          <w:rPr>
            <w:rFonts w:eastAsia="宋体"/>
            <w:highlight w:val="cyan"/>
            <w:lang w:eastAsia="zh-CN"/>
          </w:rPr>
          <w:delText xml:space="preserve">else, </w:delText>
        </w:r>
      </w:del>
      <w:r w:rsidRPr="005539B0">
        <w:rPr>
          <w:rFonts w:eastAsia="宋体"/>
          <w:highlight w:val="cyan"/>
          <w:lang w:eastAsia="zh-CN"/>
        </w:rPr>
        <w:t>if T30</w:t>
      </w:r>
      <w:r w:rsidR="00712B2F" w:rsidRPr="005539B0">
        <w:rPr>
          <w:rFonts w:eastAsia="宋体"/>
          <w:highlight w:val="cyan"/>
          <w:lang w:eastAsia="zh-CN"/>
        </w:rPr>
        <w:t>4</w:t>
      </w:r>
      <w:r w:rsidRPr="005539B0">
        <w:rPr>
          <w:rFonts w:eastAsia="宋体"/>
          <w:highlight w:val="cyan"/>
          <w:lang w:eastAsia="zh-CN"/>
        </w:rPr>
        <w:t xml:space="preserve"> </w:t>
      </w:r>
      <w:r w:rsidR="00EC1943" w:rsidRPr="005539B0">
        <w:rPr>
          <w:rFonts w:eastAsia="宋体"/>
          <w:highlight w:val="cyan"/>
          <w:lang w:eastAsia="zh-CN"/>
        </w:rPr>
        <w:t xml:space="preserve">of a secondary cell group </w:t>
      </w:r>
      <w:r w:rsidRPr="005539B0">
        <w:rPr>
          <w:rFonts w:eastAsia="宋体"/>
          <w:highlight w:val="cyan"/>
          <w:lang w:eastAsia="zh-CN"/>
        </w:rPr>
        <w:t>expires:</w:t>
      </w:r>
    </w:p>
    <w:p w14:paraId="519AFA34" w14:textId="4923FFF8" w:rsidR="00B94D7F" w:rsidRPr="005539B0" w:rsidDel="001F5F45" w:rsidRDefault="00B94D7F" w:rsidP="00B94D7F">
      <w:pPr>
        <w:pStyle w:val="NO"/>
        <w:rPr>
          <w:del w:id="2382" w:author="" w:date="2018-02-02T21:52:00Z"/>
          <w:rFonts w:eastAsia="宋体"/>
          <w:highlight w:val="cyan"/>
          <w:lang w:eastAsia="zh-CN"/>
        </w:rPr>
      </w:pPr>
      <w:del w:id="2383" w:author="" w:date="2018-02-02T21:52:00Z">
        <w:r w:rsidRPr="005539B0" w:rsidDel="001F5F45">
          <w:rPr>
            <w:rFonts w:eastAsia="宋体"/>
            <w:highlight w:val="cyan"/>
            <w:lang w:eastAsia="zh-CN"/>
          </w:rPr>
          <w:delText>NOTE 1:</w:delText>
        </w:r>
        <w:r w:rsidRPr="005539B0" w:rsidDel="001F5F45">
          <w:rPr>
            <w:rFonts w:eastAsia="宋体"/>
            <w:highlight w:val="cyan"/>
            <w:lang w:eastAsia="zh-CN"/>
          </w:rPr>
          <w:tab/>
          <w:delText>Following T30</w:delText>
        </w:r>
        <w:r w:rsidR="00DD475F" w:rsidRPr="005539B0" w:rsidDel="001F5F45">
          <w:rPr>
            <w:rFonts w:eastAsia="宋体"/>
            <w:highlight w:val="cyan"/>
            <w:lang w:eastAsia="zh-CN"/>
          </w:rPr>
          <w:delText>4</w:delText>
        </w:r>
        <w:r w:rsidRPr="005539B0" w:rsidDel="001F5F45">
          <w:rPr>
            <w:rFonts w:eastAsia="宋体"/>
            <w:highlight w:val="cyan"/>
            <w:lang w:eastAsia="zh-CN"/>
          </w:rPr>
          <w:delText xml:space="preserve"> expiry any dedicated preamble, if provided within the </w:delText>
        </w:r>
        <w:r w:rsidRPr="005539B0" w:rsidDel="001F5F45">
          <w:rPr>
            <w:rFonts w:eastAsia="宋体"/>
            <w:i/>
            <w:highlight w:val="cyan"/>
            <w:rPrChange w:id="2384" w:author="E013" w:date="2018-02-02T21:52:00Z">
              <w:rPr>
                <w:rFonts w:eastAsia="宋体"/>
                <w:lang w:eastAsia="zh-CN"/>
              </w:rPr>
            </w:rPrChange>
          </w:rPr>
          <w:delText>rach-ConfigDedicated</w:delText>
        </w:r>
        <w:r w:rsidRPr="005539B0" w:rsidDel="001F5F45">
          <w:rPr>
            <w:rFonts w:eastAsia="宋体"/>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rFonts w:eastAsia="Times New Roman"/>
          <w:highlight w:val="cyan"/>
          <w:rPrChange w:id="2386" w:author="E013" w:date="2018-02-02T21:52:00Z">
            <w:rPr>
              <w:ins w:id="2387" w:author="" w:date="2018-02-02T21:52:00Z"/>
              <w:rFonts w:eastAsia="宋体"/>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宋体"/>
          <w:highlight w:val="cyan"/>
          <w:lang w:eastAsia="zh-CN"/>
        </w:rPr>
      </w:pPr>
      <w:r w:rsidRPr="005539B0">
        <w:rPr>
          <w:rFonts w:eastAsia="宋体"/>
          <w:highlight w:val="cyan"/>
          <w:lang w:eastAsia="zh-CN"/>
        </w:rPr>
        <w:t>2&gt;</w:t>
      </w:r>
      <w:r w:rsidRPr="005539B0">
        <w:rPr>
          <w:rFonts w:eastAsia="宋体"/>
          <w:highlight w:val="cyan"/>
          <w:lang w:eastAsia="zh-CN"/>
        </w:rPr>
        <w:tab/>
      </w:r>
      <w:bookmarkStart w:id="2393" w:name="_Hlk504050193"/>
      <w:r w:rsidRPr="005539B0">
        <w:rPr>
          <w:rFonts w:eastAsia="宋体"/>
          <w:highlight w:val="cyan"/>
          <w:lang w:eastAsia="zh-CN"/>
        </w:rPr>
        <w:t xml:space="preserve">initiate the </w:t>
      </w:r>
      <w:bookmarkStart w:id="2394" w:name="_Hlk498013233"/>
      <w:r w:rsidRPr="005539B0">
        <w:rPr>
          <w:rFonts w:eastAsia="宋体"/>
          <w:highlight w:val="cyan"/>
          <w:lang w:eastAsia="zh-CN"/>
        </w:rPr>
        <w:t xml:space="preserve">SCG failure information procedure </w:t>
      </w:r>
      <w:bookmarkEnd w:id="2394"/>
      <w:r w:rsidRPr="005539B0">
        <w:rPr>
          <w:rFonts w:eastAsia="宋体"/>
          <w:highlight w:val="cyan"/>
          <w:lang w:eastAsia="zh-CN"/>
        </w:rPr>
        <w:t xml:space="preserve">as specified in </w:t>
      </w:r>
      <w:r w:rsidR="00443B03" w:rsidRPr="005539B0">
        <w:rPr>
          <w:rFonts w:eastAsia="宋体"/>
          <w:highlight w:val="cyan"/>
          <w:lang w:eastAsia="zh-CN"/>
        </w:rPr>
        <w:t>subclause</w:t>
      </w:r>
      <w:r w:rsidRPr="005539B0">
        <w:rPr>
          <w:rFonts w:eastAsia="宋体"/>
          <w:highlight w:val="cyan"/>
          <w:lang w:eastAsia="zh-CN"/>
        </w:rPr>
        <w:t xml:space="preserve"> 5.</w:t>
      </w:r>
      <w:r w:rsidR="00443B03" w:rsidRPr="005539B0">
        <w:rPr>
          <w:rFonts w:eastAsia="宋体"/>
          <w:highlight w:val="cyan"/>
          <w:lang w:eastAsia="zh-CN"/>
        </w:rPr>
        <w:t>7.3</w:t>
      </w:r>
      <w:r w:rsidRPr="005539B0">
        <w:rPr>
          <w:rFonts w:eastAsia="宋体"/>
          <w:highlight w:val="cyan"/>
          <w:lang w:eastAsia="zh-CN"/>
        </w:rPr>
        <w:t xml:space="preserve"> to report </w:t>
      </w:r>
      <w:bookmarkEnd w:id="2393"/>
      <w:r w:rsidRPr="005539B0">
        <w:rPr>
          <w:rFonts w:eastAsia="宋体"/>
          <w:highlight w:val="cyan"/>
          <w:lang w:eastAsia="zh-CN"/>
        </w:rPr>
        <w:t xml:space="preserve">SCG </w:t>
      </w:r>
      <w:del w:id="2395" w:author="CATT" w:date="2018-01-16T11:32:00Z">
        <w:r w:rsidRPr="005539B0">
          <w:rPr>
            <w:rFonts w:eastAsia="宋体"/>
            <w:highlight w:val="cyan"/>
            <w:lang w:eastAsia="zh-CN"/>
          </w:rPr>
          <w:delText xml:space="preserve">change </w:delText>
        </w:r>
      </w:del>
      <w:ins w:id="2396" w:author="CATT" w:date="2018-01-16T11:32:00Z">
        <w:r w:rsidR="006214E5" w:rsidRPr="005539B0">
          <w:rPr>
            <w:rFonts w:eastAsia="宋体" w:hint="eastAsia"/>
            <w:highlight w:val="cyan"/>
            <w:lang w:eastAsia="zh-CN"/>
          </w:rPr>
          <w:t>reconfiguration with sync</w:t>
        </w:r>
        <w:r w:rsidR="006214E5" w:rsidRPr="005539B0">
          <w:rPr>
            <w:rFonts w:eastAsia="宋体"/>
            <w:highlight w:val="cyan"/>
            <w:lang w:eastAsia="zh-CN"/>
          </w:rPr>
          <w:t xml:space="preserve"> </w:t>
        </w:r>
      </w:ins>
      <w:r w:rsidRPr="005539B0">
        <w:rPr>
          <w:rFonts w:eastAsia="宋体"/>
          <w:highlight w:val="cyan"/>
          <w:lang w:eastAsia="zh-CN"/>
        </w:rPr>
        <w:t>failure;</w:t>
      </w:r>
    </w:p>
    <w:p w14:paraId="63277746" w14:textId="09639B55" w:rsidR="008B2E9D" w:rsidRPr="005539B0" w:rsidRDefault="00517842" w:rsidP="008B2E9D">
      <w:pPr>
        <w:pStyle w:val="4"/>
        <w:rPr>
          <w:ins w:id="2397" w:author="" w:date="2018-01-31T06:19:00Z"/>
          <w:highlight w:val="cyan"/>
        </w:rPr>
      </w:pPr>
      <w:bookmarkStart w:id="2398" w:name="_Toc505697454"/>
      <w:bookmarkStart w:id="2399" w:name="_Toc500942644"/>
      <w:ins w:id="2400" w:author="" w:date="2018-01-31T06:19:00Z">
        <w:r w:rsidRPr="005539B0">
          <w:rPr>
            <w:rFonts w:eastAsia="宋体"/>
            <w:highlight w:val="cyan"/>
            <w:lang w:eastAsia="zh-CN"/>
          </w:rPr>
          <w:t>5.3.5.</w:t>
        </w:r>
        <w:r w:rsidR="008B2E9D" w:rsidRPr="005539B0">
          <w:rPr>
            <w:rFonts w:eastAsia="宋体"/>
            <w:highlight w:val="cyan"/>
            <w:lang w:eastAsia="zh-CN"/>
          </w:rPr>
          <w:t>9</w:t>
        </w:r>
        <w:r w:rsidR="008B2E9D" w:rsidRPr="005539B0">
          <w:rPr>
            <w:rFonts w:eastAsia="宋体"/>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宋体"/>
          <w:highlight w:val="cyan"/>
          <w:lang w:eastAsia="ko-KR"/>
        </w:rPr>
      </w:pPr>
      <w:ins w:id="2412" w:author="" w:date="2018-01-29T11:36:00Z">
        <w:r w:rsidRPr="005539B0">
          <w:rPr>
            <w:rFonts w:eastAsia="宋体"/>
            <w:highlight w:val="cyan"/>
            <w:lang w:eastAsia="ko-KR"/>
          </w:rPr>
          <w:t>1&gt;</w:t>
        </w:r>
        <w:r w:rsidRPr="005539B0">
          <w:rPr>
            <w:rFonts w:eastAsia="宋体"/>
            <w:highlight w:val="cyan"/>
            <w:lang w:eastAsia="ko-KR"/>
          </w:rPr>
          <w:tab/>
          <w:t>as a result of EN</w:t>
        </w:r>
      </w:ins>
      <w:ins w:id="2413" w:author="" w:date="2018-01-29T11:39:00Z">
        <w:r w:rsidR="0065163B" w:rsidRPr="005539B0">
          <w:rPr>
            <w:rFonts w:eastAsia="宋体"/>
            <w:highlight w:val="cyan"/>
            <w:lang w:eastAsia="ko-KR"/>
          </w:rPr>
          <w:t>-</w:t>
        </w:r>
      </w:ins>
      <w:ins w:id="2414" w:author="" w:date="2018-01-29T11:36:00Z">
        <w:r w:rsidRPr="005539B0">
          <w:rPr>
            <w:rFonts w:eastAsia="宋体"/>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宋体"/>
          <w:highlight w:val="cyan"/>
          <w:lang w:eastAsia="ko-KR"/>
        </w:rPr>
      </w:pPr>
      <w:ins w:id="2416" w:author="" w:date="2018-01-29T11:36:00Z">
        <w:r w:rsidRPr="005539B0">
          <w:rPr>
            <w:rFonts w:eastAsia="宋体"/>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宋体"/>
            <w:highlight w:val="cyan"/>
            <w:lang w:eastAsia="ko-KR"/>
          </w:rPr>
          <w:t>;</w:t>
        </w:r>
      </w:ins>
    </w:p>
    <w:p w14:paraId="4EE01302" w14:textId="61192751" w:rsidR="00517842" w:rsidRPr="005539B0" w:rsidRDefault="00517842" w:rsidP="00517842">
      <w:pPr>
        <w:pStyle w:val="B2"/>
        <w:rPr>
          <w:ins w:id="2417" w:author="" w:date="2018-01-29T11:36:00Z"/>
          <w:rFonts w:eastAsia="宋体"/>
          <w:highlight w:val="cyan"/>
          <w:lang w:eastAsia="ko-KR"/>
        </w:rPr>
      </w:pPr>
      <w:ins w:id="2418" w:author="" w:date="2018-01-29T11:36:00Z">
        <w:r w:rsidRPr="005539B0">
          <w:rPr>
            <w:rFonts w:eastAsia="宋体"/>
            <w:highlight w:val="cyan"/>
            <w:lang w:eastAsia="ko-KR"/>
          </w:rPr>
          <w:t>2&gt;</w:t>
        </w:r>
        <w:r w:rsidRPr="005539B0">
          <w:rPr>
            <w:rFonts w:eastAsia="宋体"/>
            <w:highlight w:val="cyan"/>
            <w:lang w:eastAsia="ko-KR"/>
          </w:rPr>
          <w:tab/>
          <w:t xml:space="preserve">release </w:t>
        </w:r>
      </w:ins>
      <w:ins w:id="2419" w:author="" w:date="2018-01-29T11:42:00Z">
        <w:r w:rsidR="0065163B" w:rsidRPr="005539B0">
          <w:rPr>
            <w:rFonts w:eastAsia="宋体"/>
            <w:i/>
            <w:highlight w:val="cyan"/>
            <w:lang w:eastAsia="ko-KR"/>
            <w:rPrChange w:id="2420" w:author="R2-1801647, C004, L005" w:date="2018-01-29T11:43:00Z">
              <w:rPr>
                <w:rFonts w:eastAsia="宋体"/>
                <w:lang w:eastAsia="ko-KR"/>
              </w:rPr>
            </w:rPrChange>
          </w:rPr>
          <w:t>measConfig</w:t>
        </w:r>
      </w:ins>
      <w:ins w:id="2421" w:author="" w:date="2018-01-29T11:36:00Z">
        <w:r w:rsidRPr="005539B0">
          <w:rPr>
            <w:rFonts w:eastAsia="宋体"/>
            <w:highlight w:val="cyan"/>
            <w:lang w:eastAsia="ko-KR"/>
          </w:rPr>
          <w:t>;</w:t>
        </w:r>
      </w:ins>
    </w:p>
    <w:p w14:paraId="054622B3" w14:textId="77777777" w:rsidR="00517842" w:rsidRPr="005539B0" w:rsidRDefault="00517842" w:rsidP="00517842">
      <w:pPr>
        <w:pStyle w:val="B2"/>
        <w:rPr>
          <w:ins w:id="2422" w:author="" w:date="2018-01-29T11:36:00Z"/>
          <w:rFonts w:eastAsia="宋体"/>
          <w:highlight w:val="cyan"/>
          <w:lang w:eastAsia="ko-KR"/>
        </w:rPr>
      </w:pPr>
      <w:ins w:id="2423" w:author="" w:date="2018-01-29T11:36:00Z">
        <w:r w:rsidRPr="005539B0">
          <w:rPr>
            <w:rFonts w:eastAsia="宋体"/>
            <w:highlight w:val="cyan"/>
            <w:lang w:eastAsia="ko-KR"/>
          </w:rPr>
          <w:t>2&gt; release the SCG configuration as specified in section 5.3.5.4.</w:t>
        </w:r>
      </w:ins>
    </w:p>
    <w:p w14:paraId="463DC7EF" w14:textId="53B08EA7" w:rsidR="00695679" w:rsidRPr="005539B0" w:rsidRDefault="00695679" w:rsidP="00695679">
      <w:pPr>
        <w:pStyle w:val="3"/>
        <w:rPr>
          <w:rFonts w:eastAsia="宋体"/>
          <w:highlight w:val="cyan"/>
          <w:lang w:eastAsia="zh-CN"/>
        </w:rPr>
      </w:pPr>
      <w:bookmarkStart w:id="2424" w:name="_Toc505697456"/>
      <w:r w:rsidRPr="005539B0">
        <w:rPr>
          <w:rFonts w:eastAsia="宋体"/>
          <w:highlight w:val="cyan"/>
          <w:lang w:eastAsia="zh-CN"/>
        </w:rPr>
        <w:t>5.3.6</w:t>
      </w:r>
      <w:r w:rsidRPr="005539B0">
        <w:rPr>
          <w:rFonts w:eastAsia="宋体"/>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宋体"/>
          <w:highlight w:val="cyan"/>
          <w:lang w:eastAsia="zh-CN"/>
        </w:rPr>
      </w:pPr>
      <w:r w:rsidRPr="005539B0">
        <w:rPr>
          <w:rFonts w:eastAsia="宋体"/>
          <w:highlight w:val="cyan"/>
          <w:lang w:eastAsia="zh-CN"/>
        </w:rPr>
        <w:t>FFS</w:t>
      </w:r>
    </w:p>
    <w:p w14:paraId="4B2BE8ED" w14:textId="7015A513" w:rsidR="00695679" w:rsidRPr="005539B0" w:rsidRDefault="00695679" w:rsidP="00695679">
      <w:pPr>
        <w:pStyle w:val="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3"/>
        <w:rPr>
          <w:highlight w:val="cyan"/>
        </w:rPr>
      </w:pPr>
      <w:bookmarkStart w:id="2445" w:name="_Toc491180867"/>
      <w:bookmarkStart w:id="2446" w:name="_Toc493510567"/>
      <w:bookmarkStart w:id="2447" w:name="_Toc500942649"/>
      <w:bookmarkStart w:id="2448" w:name="_Toc505697460"/>
      <w:r w:rsidRPr="005539B0">
        <w:rPr>
          <w:highlight w:val="cyan"/>
        </w:rPr>
        <w:lastRenderedPageBreak/>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lastRenderedPageBreak/>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lastRenderedPageBreak/>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lastRenderedPageBreak/>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lastRenderedPageBreak/>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lastRenderedPageBreak/>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lastRenderedPageBreak/>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4"/>
        <w:rPr>
          <w:highlight w:val="cyan"/>
        </w:rPr>
      </w:pPr>
      <w:bookmarkStart w:id="2640" w:name="_Toc500942664"/>
      <w:bookmarkStart w:id="2641" w:name="_Toc505697475"/>
      <w:bookmarkEnd w:id="2638"/>
      <w:r w:rsidRPr="005539B0">
        <w:rPr>
          <w:highlight w:val="cyan"/>
        </w:rPr>
        <w:lastRenderedPageBreak/>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lastRenderedPageBreak/>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lastRenderedPageBreak/>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lastRenderedPageBreak/>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lastRenderedPageBreak/>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lastRenderedPageBreak/>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lastRenderedPageBreak/>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030" type="#_x0000_t75" style="width:1in;height:14.05pt" o:ole="" fillcolor="window">
            <v:imagedata r:id="rId34" o:title=""/>
          </v:shape>
          <o:OLEObject Type="Embed" ProgID="Equation.3" ShapeID="_x0000_i1030" DrawAspect="Content" ObjectID="_1579899281" r:id="rId35"/>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031" type="#_x0000_t75" style="width:1in;height:14.05pt" o:ole="" fillcolor="window">
            <v:imagedata r:id="rId36" o:title=""/>
          </v:shape>
          <o:OLEObject Type="Embed" ProgID="Equation.3" ShapeID="_x0000_i1031" DrawAspect="Content" ObjectID="_1579899282" r:id="rId37"/>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032" type="#_x0000_t75" style="width:1in;height:14.05pt" o:ole="">
            <v:imagedata r:id="rId36" o:title=""/>
          </v:shape>
          <o:OLEObject Type="Embed" ProgID="Equation.3" ShapeID="_x0000_i1032" DrawAspect="Content" ObjectID="_1579899283" r:id="rId38"/>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033" type="#_x0000_t75" style="width:1in;height:14.05pt" o:ole="" fillcolor="yellow">
            <v:imagedata r:id="rId39" o:title=""/>
          </v:shape>
          <o:OLEObject Type="Embed" ProgID="Equation.3" ShapeID="_x0000_i1033" DrawAspect="Content" ObjectID="_1579899284" r:id="rId40"/>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4"/>
        <w:rPr>
          <w:highlight w:val="cyan"/>
        </w:rPr>
      </w:pPr>
      <w:bookmarkStart w:id="2797" w:name="_Toc500942677"/>
      <w:bookmarkStart w:id="2798" w:name="_Toc505697489"/>
      <w:r w:rsidRPr="005539B0">
        <w:rPr>
          <w:highlight w:val="cyan"/>
        </w:rPr>
        <w:lastRenderedPageBreak/>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034" type="#_x0000_t75" style="width:173.9pt;height:14.05pt" o:ole="" fillcolor="window">
            <v:imagedata r:id="rId41" o:title=""/>
          </v:shape>
          <o:OLEObject Type="Embed" ProgID="Equation.3" ShapeID="_x0000_i1034" DrawAspect="Content" ObjectID="_1579899285" r:id="rId42"/>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035" type="#_x0000_t75" style="width:173.9pt;height:14.05pt" o:ole="" fillcolor="window">
            <v:imagedata r:id="rId43" o:title=""/>
          </v:shape>
          <o:OLEObject Type="Embed" ProgID="Equation.3" ShapeID="_x0000_i1035" DrawAspect="Content" ObjectID="_1579899286" r:id="rId44"/>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036" type="#_x0000_t75" style="width:115pt;height:14.05pt" o:ole="" fillcolor="window">
            <v:imagedata r:id="rId45" o:title=""/>
          </v:shape>
          <o:OLEObject Type="Embed" ProgID="Equation.3" ShapeID="_x0000_i1036" DrawAspect="Content" ObjectID="_1579899287" r:id="rId46"/>
        </w:object>
      </w:r>
    </w:p>
    <w:p w14:paraId="2AC32437" w14:textId="77777777" w:rsidR="00B75A68" w:rsidRPr="005539B0" w:rsidRDefault="00B75A68" w:rsidP="00B75A68">
      <w:pPr>
        <w:rPr>
          <w:highlight w:val="cyan"/>
        </w:rPr>
      </w:pPr>
      <w:r w:rsidRPr="005539B0">
        <w:rPr>
          <w:highlight w:val="cyan"/>
          <w:lang w:eastAsia="ko-KR"/>
        </w:rPr>
        <w:lastRenderedPageBreak/>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037" type="#_x0000_t75" style="width:115pt;height:14.05pt" o:ole="" fillcolor="window">
            <v:imagedata r:id="rId47" o:title=""/>
          </v:shape>
          <o:OLEObject Type="Embed" ProgID="Equation.3" ShapeID="_x0000_i1037" DrawAspect="Content" ObjectID="_1579899288" r:id="rId48"/>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038" type="#_x0000_t75" style="width:1in;height:14.05pt" o:ole="" fillcolor="yellow">
            <v:imagedata r:id="rId49" o:title=""/>
          </v:shape>
          <o:OLEObject Type="Embed" ProgID="Equation.3" ShapeID="_x0000_i1038" DrawAspect="Content" ObjectID="_1579899289" r:id="rId50"/>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039" type="#_x0000_t75" style="width:123.45pt;height:14.05pt" o:ole="" fillcolor="window">
            <v:imagedata r:id="rId51" o:title=""/>
          </v:shape>
          <o:OLEObject Type="Embed" ProgID="Equation.3" ShapeID="_x0000_i1039" DrawAspect="Content" ObjectID="_1579899290" r:id="rId52"/>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040" type="#_x0000_t75" style="width:1in;height:14.05pt" o:ole="" fillcolor="yellow">
            <v:imagedata r:id="rId53" o:title=""/>
          </v:shape>
          <o:OLEObject Type="Embed" ProgID="Equation.3" ShapeID="_x0000_i1040" DrawAspect="Content" ObjectID="_1579899291" r:id="rId54"/>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041" type="#_x0000_t75" style="width:123.45pt;height:14.05pt" o:ole="" fillcolor="window">
            <v:imagedata r:id="rId55" o:title=""/>
          </v:shape>
          <o:OLEObject Type="Embed" ProgID="Equation.3" ShapeID="_x0000_i1041" DrawAspect="Content" ObjectID="_1579899292" r:id="rId56"/>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lastRenderedPageBreak/>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宋体"/>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042" type="#_x0000_t75" style="width:129.05pt;height:14.05pt" o:ole="" fillcolor="window">
            <v:imagedata r:id="rId57" o:title=""/>
          </v:shape>
          <o:OLEObject Type="Embed" ProgID="Equation.3" ShapeID="_x0000_i1042" DrawAspect="Content" ObjectID="_1579899293" r:id="rId58"/>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043" type="#_x0000_t75" style="width:129.05pt;height:14.05pt" o:ole="" fillcolor="window">
            <v:imagedata r:id="rId59" o:title=""/>
          </v:shape>
          <o:OLEObject Type="Embed" ProgID="Equation.3" ShapeID="_x0000_i1043" DrawAspect="Content" ObjectID="_1579899294" r:id="rId60"/>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lastRenderedPageBreak/>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eastAsia="zh-CN"/>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044" type="#_x0000_t75" style="width:352.5pt;height:122.5pt" o:ole="">
              <v:imagedata r:id="rId62" o:title=""/>
            </v:shape>
            <o:OLEObject Type="Embed" ProgID="Word.Picture.8" ShapeID="_x0000_i1044" DrawAspect="Content" ObjectID="_1579899295" r:id="rId63"/>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lastRenderedPageBreak/>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lastRenderedPageBreak/>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lastRenderedPageBreak/>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4"/>
        <w:rPr>
          <w:rFonts w:eastAsia="MS Mincho"/>
          <w:highlight w:val="cyan"/>
        </w:rPr>
      </w:pPr>
      <w:bookmarkStart w:id="2992" w:name="_Toc505697501"/>
      <w:r w:rsidRPr="005539B0">
        <w:rPr>
          <w:rFonts w:eastAsia="MS Mincho"/>
          <w:highlight w:val="cyan"/>
        </w:rPr>
        <w:lastRenderedPageBreak/>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045" type="#_x0000_t75" style="width:315.1pt;height:122.5pt" o:ole="">
            <v:imagedata r:id="rId64" o:title=""/>
          </v:shape>
          <o:OLEObject Type="Embed" ProgID="Word.Picture.8" ShapeID="_x0000_i1045" DrawAspect="Content" ObjectID="_1579899296" r:id="rId65"/>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046" type="#_x0000_t75" style="width:315.1pt;height:122.5pt" o:ole="">
              <v:imagedata r:id="rId66" o:title=""/>
            </v:shape>
            <o:OLEObject Type="Embed" ProgID="Word.Picture.8" ShapeID="_x0000_i1046" DrawAspect="Content" ObjectID="_1579899297" r:id="rId67"/>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lastRenderedPageBreak/>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lastRenderedPageBreak/>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lastRenderedPageBreak/>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a6"/>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a6"/>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a6"/>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lastRenderedPageBreak/>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lastRenderedPageBreak/>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a6"/>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lastRenderedPageBreak/>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a6"/>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3"/>
        <w:rPr>
          <w:highlight w:val="cyan"/>
        </w:rPr>
      </w:pPr>
      <w:bookmarkStart w:id="3346" w:name="_Toc491180906"/>
      <w:bookmarkStart w:id="3347" w:name="_Toc493510606"/>
      <w:bookmarkStart w:id="3348" w:name="_Toc500942712"/>
      <w:bookmarkStart w:id="3349" w:name="_Toc505697529"/>
      <w:r w:rsidRPr="005539B0">
        <w:rPr>
          <w:highlight w:val="cyan"/>
        </w:rPr>
        <w:lastRenderedPageBreak/>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4"/>
          </w:pPr>
        </w:pPrChange>
      </w:pPr>
      <w:ins w:id="3377" w:author="R2-1800022" w:date="2018-02-05T16:10:00Z">
        <w:r w:rsidRPr="005539B0">
          <w:rPr>
            <w:highlight w:val="cyan"/>
          </w:rPr>
          <w:t>-- ASN1STOP</w:t>
        </w:r>
      </w:ins>
    </w:p>
    <w:p w14:paraId="5B31A8A8" w14:textId="0A22EA3B" w:rsidR="00105207" w:rsidRPr="005539B0" w:rsidRDefault="00456142" w:rsidP="00BB6BE9">
      <w:pPr>
        <w:pStyle w:val="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lastRenderedPageBreak/>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lastRenderedPageBreak/>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lastRenderedPageBreak/>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a6"/>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a6"/>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a6"/>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lastRenderedPageBreak/>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lastRenderedPageBreak/>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lastRenderedPageBreak/>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a6"/>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lastRenderedPageBreak/>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lastRenderedPageBreak/>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a6"/>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4"/>
        <w:rPr>
          <w:highlight w:val="cyan"/>
        </w:rPr>
      </w:pPr>
      <w:bookmarkStart w:id="4144" w:name="_Toc494150053"/>
      <w:bookmarkStart w:id="4145" w:name="_Toc500942719"/>
      <w:bookmarkStart w:id="4146" w:name="_Toc505697540"/>
      <w:r w:rsidRPr="005539B0">
        <w:rPr>
          <w:highlight w:val="cyan"/>
        </w:rPr>
        <w:lastRenderedPageBreak/>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lastRenderedPageBreak/>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lastRenderedPageBreak/>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lastRenderedPageBreak/>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lastRenderedPageBreak/>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lastRenderedPageBreak/>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lastRenderedPageBreak/>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lastRenderedPageBreak/>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4"/>
        <w:rPr>
          <w:ins w:id="4677" w:author="Rapporteur" w:date="2018-02-06T18:12:00Z"/>
          <w:highlight w:val="cyan"/>
        </w:rPr>
      </w:pPr>
      <w:ins w:id="4678" w:author="Rapporteur" w:date="2018-02-06T18:12:00Z">
        <w:r w:rsidRPr="005539B0">
          <w:rPr>
            <w:highlight w:val="cyan"/>
          </w:rPr>
          <w:lastRenderedPageBreak/>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lastRenderedPageBreak/>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lastRenderedPageBreak/>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a6"/>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lastRenderedPageBreak/>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a6"/>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a6"/>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lastRenderedPageBreak/>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lastRenderedPageBreak/>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lastRenderedPageBreak/>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lastRenderedPageBreak/>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a6"/>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4"/>
          </w:pPr>
        </w:pPrChange>
      </w:pPr>
      <w:ins w:id="5182" w:author="Rapporteur" w:date="2018-01-31T11:10:00Z">
        <w:r w:rsidRPr="005539B0">
          <w:rPr>
            <w:highlight w:val="cyan"/>
          </w:rPr>
          <w:t>-- ASN1STOP</w:t>
        </w:r>
      </w:ins>
    </w:p>
    <w:p w14:paraId="37E2299B" w14:textId="77777777" w:rsidR="00CE7BC0" w:rsidRPr="005539B0" w:rsidRDefault="00CE7BC0" w:rsidP="00CE7BC0">
      <w:pPr>
        <w:pStyle w:val="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4"/>
        <w:rPr>
          <w:ins w:id="5291" w:author="merged r1" w:date="2018-01-18T13:12:00Z"/>
          <w:highlight w:val="cyan"/>
        </w:rPr>
      </w:pPr>
      <w:bookmarkStart w:id="5292" w:name="_Toc505697544"/>
      <w:ins w:id="5293" w:author="merged r1" w:date="2018-01-18T13:12:00Z">
        <w:r w:rsidRPr="005539B0">
          <w:rPr>
            <w:highlight w:val="cyan"/>
          </w:rPr>
          <w:lastRenderedPageBreak/>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a6"/>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宋体"/>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lastRenderedPageBreak/>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lastRenderedPageBreak/>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4"/>
        <w:rPr>
          <w:rFonts w:eastAsia="宋体"/>
        </w:rPr>
      </w:pPr>
      <w:bookmarkStart w:id="5510" w:name="_Toc505697550"/>
      <w:r w:rsidRPr="00000A61">
        <w:rPr>
          <w:rFonts w:eastAsia="宋体"/>
        </w:rPr>
        <w:t>–</w:t>
      </w:r>
      <w:r w:rsidRPr="00000A61">
        <w:rPr>
          <w:rFonts w:eastAsia="宋体"/>
        </w:rPr>
        <w:tab/>
      </w:r>
      <w:r w:rsidRPr="00000A61">
        <w:rPr>
          <w:rFonts w:eastAsia="宋体"/>
          <w:i/>
        </w:rPr>
        <w:t>LogicalChannelConfig</w:t>
      </w:r>
      <w:bookmarkEnd w:id="5443"/>
      <w:bookmarkEnd w:id="5510"/>
    </w:p>
    <w:p w14:paraId="055CE5B0" w14:textId="77777777" w:rsidR="0028382E" w:rsidRPr="00000A61" w:rsidRDefault="0028382E" w:rsidP="0028382E">
      <w:pPr>
        <w:rPr>
          <w:rFonts w:eastAsia="宋体"/>
          <w:lang w:eastAsia="zh-CN"/>
        </w:rPr>
      </w:pPr>
      <w:r w:rsidRPr="00000A61">
        <w:rPr>
          <w:rFonts w:eastAsia="宋体"/>
          <w:lang w:eastAsia="zh-CN"/>
        </w:rPr>
        <w:t xml:space="preserve">The IE </w:t>
      </w:r>
      <w:r w:rsidRPr="00000A61">
        <w:rPr>
          <w:rFonts w:eastAsia="宋体"/>
          <w:i/>
          <w:lang w:eastAsia="zh-CN"/>
        </w:rPr>
        <w:t>LogicalChannelConfig</w:t>
      </w:r>
      <w:r w:rsidRPr="00000A61">
        <w:rPr>
          <w:rFonts w:eastAsia="宋体"/>
          <w:lang w:eastAsia="zh-CN"/>
        </w:rPr>
        <w:t xml:space="preserve"> is used to configure the logical channel parameters.</w:t>
      </w:r>
    </w:p>
    <w:p w14:paraId="57E45199" w14:textId="77777777" w:rsidR="0028382E" w:rsidRPr="00000A61" w:rsidRDefault="0028382E" w:rsidP="0028382E">
      <w:pPr>
        <w:pStyle w:val="TH"/>
        <w:rPr>
          <w:rFonts w:eastAsia="宋体"/>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1" w:author="Rapporteur" w:date="2018-01-29T16:23:00Z"/>
          <w:lang w:eastAsia="ko-KR"/>
        </w:rPr>
      </w:pPr>
      <w:ins w:id="5512" w:author="Rapporteur" w:date="2018-01-29T16:23:00Z">
        <w:r w:rsidRPr="002A6B63">
          <w:rPr>
            <w:lang w:eastAsia="ko-KR"/>
          </w:rPr>
          <w:tab/>
        </w:r>
        <w:r w:rsidRPr="002A6B63">
          <w:rPr>
            <w:lang w:eastAsia="ko-KR"/>
          </w:rPr>
          <w:tab/>
        </w:r>
        <w:commentRangeStart w:id="5513"/>
        <w:r w:rsidRPr="002A6B63">
          <w:rPr>
            <w:lang w:eastAsia="ko-KR"/>
          </w:rPr>
          <w:t>allowedServingCells</w:t>
        </w:r>
      </w:ins>
      <w:commentRangeEnd w:id="5513"/>
      <w:r w:rsidR="00D551DD">
        <w:rPr>
          <w:rStyle w:val="a6"/>
          <w:rFonts w:ascii="Times New Roman" w:hAnsi="Times New Roman"/>
          <w:noProof w:val="0"/>
          <w:lang w:eastAsia="en-US"/>
        </w:rPr>
        <w:commentReference w:id="5513"/>
      </w:r>
      <w:ins w:id="5514" w:author="Rapporteur" w:date="2018-01-29T16:24:00Z">
        <w:r>
          <w:rPr>
            <w:lang w:eastAsia="ko-KR"/>
          </w:rPr>
          <w:tab/>
        </w:r>
        <w:r>
          <w:rPr>
            <w:lang w:eastAsia="ko-KR"/>
          </w:rPr>
          <w:tab/>
        </w:r>
        <w:r>
          <w:rPr>
            <w:lang w:eastAsia="ko-KR"/>
          </w:rPr>
          <w:tab/>
        </w:r>
        <w:r>
          <w:rPr>
            <w:lang w:eastAsia="ko-KR"/>
          </w:rPr>
          <w:tab/>
          <w:t>SEQUENCE (SIZE (1..</w:t>
        </w:r>
      </w:ins>
      <w:ins w:id="5515"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6"/>
      <w:ins w:id="5517" w:author="Rapporteur" w:date="2018-02-06T11:15:00Z">
        <w:r w:rsidR="00AA6A0E">
          <w:rPr>
            <w:lang w:eastAsia="ko-KR"/>
          </w:rPr>
          <w:t>R</w:t>
        </w:r>
      </w:ins>
      <w:commentRangeEnd w:id="5516"/>
      <w:ins w:id="5518" w:author="Rapporteur" w:date="2018-02-06T11:17:00Z">
        <w:r w:rsidR="00F30C23">
          <w:rPr>
            <w:rStyle w:val="a6"/>
            <w:rFonts w:ascii="Times New Roman" w:hAnsi="Times New Roman"/>
            <w:noProof w:val="0"/>
            <w:lang w:eastAsia="en-US"/>
          </w:rPr>
          <w:commentReference w:id="5516"/>
        </w:r>
      </w:ins>
    </w:p>
    <w:p w14:paraId="482822ED" w14:textId="355061D5" w:rsidR="0028382E" w:rsidRPr="00D02B97" w:rsidDel="00815E6F" w:rsidRDefault="0028382E" w:rsidP="00CE00FD">
      <w:pPr>
        <w:pStyle w:val="PL"/>
        <w:rPr>
          <w:del w:id="5519" w:author="Rapporteur" w:date="2018-01-29T16:18:00Z"/>
          <w:color w:val="808080"/>
        </w:rPr>
      </w:pPr>
      <w:del w:id="5520"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3" w:author="Rapporteur" w:date="2018-01-29T16:18:00Z">
        <w:r w:rsidRPr="00000A61" w:rsidDel="00815E6F">
          <w:delText>ub</w:delText>
        </w:r>
      </w:del>
      <w:r w:rsidRPr="00000A61">
        <w:t>C</w:t>
      </w:r>
      <w:del w:id="5524" w:author="Rapporteur" w:date="2018-01-29T16:18:00Z">
        <w:r w:rsidRPr="00000A61" w:rsidDel="00815E6F">
          <w:delText>arrier</w:delText>
        </w:r>
      </w:del>
      <w:r w:rsidRPr="00000A61">
        <w:t>S</w:t>
      </w:r>
      <w:del w:id="5525" w:author="Rapporteur" w:date="2018-01-29T16:18:00Z">
        <w:r w:rsidRPr="00000A61" w:rsidDel="00815E6F">
          <w:delText>pacing</w:delText>
        </w:r>
      </w:del>
      <w:ins w:id="5526" w:author="Rapporteur" w:date="2018-01-29T16:19:00Z">
        <w:r w:rsidR="00815E6F">
          <w:t>-List</w:t>
        </w:r>
      </w:ins>
      <w:ins w:id="5527" w:author="Rapporteur" w:date="2018-01-29T16:18:00Z">
        <w:r w:rsidR="00815E6F">
          <w:tab/>
        </w:r>
        <w:r w:rsidR="00815E6F">
          <w:tab/>
        </w:r>
      </w:ins>
      <w:r w:rsidRPr="00000A61">
        <w:tab/>
      </w:r>
      <w:r w:rsidRPr="00000A61">
        <w:tab/>
      </w:r>
      <w:ins w:id="5528"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29" w:author="Rapporteur" w:date="2018-01-29T16:20:00Z">
        <w:r w:rsidR="00815E6F">
          <w:tab/>
          <w:t xml:space="preserve">-- Need </w:t>
        </w:r>
      </w:ins>
      <w:ins w:id="5530" w:author="Rapporteur" w:date="2018-02-06T11:15:00Z">
        <w:r w:rsidR="00AA6A0E">
          <w:t>R</w:t>
        </w:r>
      </w:ins>
    </w:p>
    <w:p w14:paraId="65380843" w14:textId="08D475EA" w:rsidR="0028382E" w:rsidRPr="00000A61" w:rsidDel="00815E6F" w:rsidRDefault="0028382E" w:rsidP="00CE00FD">
      <w:pPr>
        <w:pStyle w:val="PL"/>
        <w:rPr>
          <w:del w:id="5531" w:author="Rapporteur" w:date="2018-01-29T16:18:00Z"/>
        </w:rPr>
      </w:pPr>
    </w:p>
    <w:p w14:paraId="0AFF552B" w14:textId="3E31E546" w:rsidR="0028382E" w:rsidRDefault="0028382E" w:rsidP="00CE00FD">
      <w:pPr>
        <w:pStyle w:val="PL"/>
        <w:rPr>
          <w:ins w:id="5532" w:author="Rapporteur" w:date="2018-01-29T16:21:00Z"/>
        </w:rPr>
      </w:pPr>
      <w:r w:rsidRPr="00000A61">
        <w:lastRenderedPageBreak/>
        <w:tab/>
      </w:r>
      <w:r w:rsidRPr="00000A61">
        <w:tab/>
      </w:r>
      <w:del w:id="5533" w:author="Rapporteur" w:date="2018-01-29T16:18:00Z">
        <w:r w:rsidR="00977C31" w:rsidRPr="00000A61" w:rsidDel="00815E6F">
          <w:delText>allowedT</w:delText>
        </w:r>
        <w:r w:rsidRPr="00000A61" w:rsidDel="00815E6F">
          <w:delText>iming</w:delText>
        </w:r>
      </w:del>
      <w:ins w:id="5534"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5" w:author="Rapporteur" w:date="2018-02-06T11:17:00Z">
        <w:r w:rsidR="00F30C23">
          <w:tab/>
          <w:t>-- Need R</w:t>
        </w:r>
      </w:ins>
    </w:p>
    <w:p w14:paraId="74CABF1B" w14:textId="3247B58E" w:rsidR="002A6B63" w:rsidRDefault="002A6B63" w:rsidP="00CE00FD">
      <w:pPr>
        <w:pStyle w:val="PL"/>
        <w:rPr>
          <w:ins w:id="5536" w:author="Rapporteur" w:date="2018-01-29T16:21:00Z"/>
        </w:rPr>
      </w:pPr>
      <w:ins w:id="5537"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7CB04BE7"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38" w:author="merged r1" w:date="2018-01-18T13:12:00Z">
        <w:r w:rsidRPr="00000A61">
          <w:delText>maxLC</w:delText>
        </w:r>
        <w:r w:rsidR="00A85D44" w:rsidRPr="00000A61">
          <w:delText>id</w:delText>
        </w:r>
      </w:del>
      <w:ins w:id="5539"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40" w:author="ZTE" w:date="2018-02-11T22:53:00Z">
        <w:r w:rsidR="00F441D3" w:rsidRPr="00F441D3">
          <w:t xml:space="preserve"> </w:t>
        </w:r>
        <w:r w:rsidR="00F441D3">
          <w:tab/>
          <w:t>-- Need R</w:t>
        </w:r>
      </w:ins>
    </w:p>
    <w:p w14:paraId="6E765F53" w14:textId="17037802" w:rsidR="0028382E" w:rsidRPr="00000A61" w:rsidRDefault="00A27E96" w:rsidP="00CE00FD">
      <w:pPr>
        <w:pStyle w:val="PL"/>
      </w:pPr>
      <w:ins w:id="5541" w:author="RIL-H259" w:date="2018-01-29T16:10:00Z">
        <w:r>
          <w:tab/>
        </w:r>
        <w:r>
          <w:tab/>
        </w:r>
        <w:r w:rsidRPr="00A27E96">
          <w:t>schedulingRequestID</w:t>
        </w:r>
      </w:ins>
      <w:ins w:id="5542" w:author="RIL-H259" w:date="2018-01-29T16:11:00Z">
        <w:r>
          <w:tab/>
        </w:r>
        <w:r>
          <w:tab/>
        </w:r>
        <w:r>
          <w:tab/>
        </w:r>
        <w:r>
          <w:tab/>
        </w:r>
      </w:ins>
      <w:ins w:id="5543" w:author="RIL-H259" w:date="2018-01-29T16:10:00Z">
        <w:r w:rsidRPr="00A27E96">
          <w:t>SchedulingRequestId</w:t>
        </w:r>
      </w:ins>
      <w:ins w:id="5544" w:author="RIL-H259" w:date="2018-01-29T16:11:00Z">
        <w:r>
          <w:tab/>
        </w:r>
        <w:r>
          <w:tab/>
        </w:r>
        <w:r>
          <w:tab/>
        </w:r>
        <w:r>
          <w:tab/>
        </w:r>
        <w:r>
          <w:tab/>
        </w:r>
        <w:r>
          <w:tab/>
        </w:r>
        <w:r>
          <w:tab/>
        </w:r>
        <w:r>
          <w:tab/>
        </w:r>
        <w:r>
          <w:tab/>
        </w:r>
        <w:r>
          <w:tab/>
        </w:r>
        <w:r>
          <w:tab/>
        </w:r>
        <w:r>
          <w:tab/>
        </w:r>
        <w:r>
          <w:tab/>
        </w:r>
        <w:r>
          <w:tab/>
        </w:r>
        <w:r>
          <w:tab/>
        </w:r>
      </w:ins>
      <w:ins w:id="5545" w:author="RIL-H259" w:date="2018-01-29T16:10:00Z">
        <w:r w:rsidRPr="00A27E96">
          <w:t>OPTIONAL</w:t>
        </w:r>
      </w:ins>
      <w:ins w:id="5546" w:author="RIL-H259" w:date="2018-01-29T16:11:00Z">
        <w:r>
          <w:t>,</w:t>
        </w:r>
      </w:ins>
      <w:ins w:id="5547" w:author="Rapporteur" w:date="2018-02-06T11:15:00Z">
        <w:r w:rsidR="00F30C23">
          <w:tab/>
        </w:r>
      </w:ins>
      <w:ins w:id="5548" w:author="Rapporteur" w:date="2018-02-06T11:16:00Z">
        <w:r w:rsidR="00F30C23">
          <w:t>-- Need R</w:t>
        </w:r>
      </w:ins>
    </w:p>
    <w:p w14:paraId="4E33DC80" w14:textId="51BB542A" w:rsidR="0028382E" w:rsidRPr="00000A61" w:rsidDel="00F27840" w:rsidRDefault="0028382E" w:rsidP="00CE00FD">
      <w:pPr>
        <w:pStyle w:val="PL"/>
        <w:rPr>
          <w:del w:id="5549"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50"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1" w:author="merged r1" w:date="2018-01-18T13:12:00Z"/>
          <w:color w:val="808080"/>
        </w:rPr>
      </w:pPr>
      <w:ins w:id="5552"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lastRenderedPageBreak/>
              <w:t>LogicalChannelConfig field descriptions</w:t>
            </w:r>
          </w:p>
        </w:tc>
      </w:tr>
      <w:tr w:rsidR="00193D6C" w:rsidRPr="00000A61" w:rsidDel="00511ADC" w14:paraId="3EF3BD5F" w14:textId="0569B241" w:rsidTr="004A76DE">
        <w:trPr>
          <w:del w:id="5553" w:author="Rapporteur" w:date="2018-01-29T16:28:00Z"/>
        </w:trPr>
        <w:tc>
          <w:tcPr>
            <w:tcW w:w="14173" w:type="dxa"/>
          </w:tcPr>
          <w:p w14:paraId="3BDC7EA1" w14:textId="03DC77C4" w:rsidR="00193D6C" w:rsidRPr="00000A61" w:rsidDel="00511ADC" w:rsidRDefault="00193D6C" w:rsidP="00193D6C">
            <w:pPr>
              <w:pStyle w:val="TAL"/>
              <w:rPr>
                <w:del w:id="5554" w:author="Rapporteur" w:date="2018-01-29T16:28:00Z"/>
                <w:b/>
                <w:i/>
              </w:rPr>
            </w:pPr>
            <w:del w:id="5555"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56" w:author="Rapporteur" w:date="2018-01-29T16:28:00Z"/>
              </w:rPr>
            </w:pPr>
            <w:del w:id="5557"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58" w:author="Rapporteur" w:date="2018-01-29T16:22:00Z">
              <w:r w:rsidRPr="00000A61" w:rsidDel="002A6B63">
                <w:rPr>
                  <w:b/>
                  <w:i/>
                  <w:noProof/>
                  <w:lang w:eastAsia="en-GB"/>
                </w:rPr>
                <w:delText>ubCarrierSpacing</w:delText>
              </w:r>
            </w:del>
            <w:ins w:id="5559" w:author="Rapporteur" w:date="2018-01-29T16:22:00Z">
              <w:r w:rsidR="002A6B63">
                <w:rPr>
                  <w:b/>
                  <w:i/>
                  <w:noProof/>
                  <w:lang w:eastAsia="en-GB"/>
                </w:rPr>
                <w:t>CS-List</w:t>
              </w:r>
            </w:ins>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511ADC" w:rsidRPr="00000A61" w14:paraId="24754837" w14:textId="77777777" w:rsidTr="004A76DE">
        <w:trPr>
          <w:ins w:id="5560" w:author="Rapporteur" w:date="2018-01-29T16:29:00Z"/>
        </w:trPr>
        <w:tc>
          <w:tcPr>
            <w:tcW w:w="14173" w:type="dxa"/>
          </w:tcPr>
          <w:p w14:paraId="2CFDEB01" w14:textId="77777777" w:rsidR="00511ADC" w:rsidRDefault="00511ADC" w:rsidP="00193D6C">
            <w:pPr>
              <w:pStyle w:val="TAL"/>
              <w:rPr>
                <w:ins w:id="5561" w:author="Rapporteur" w:date="2018-01-29T16:29:00Z"/>
                <w:b/>
                <w:i/>
              </w:rPr>
            </w:pPr>
            <w:ins w:id="5562" w:author="Rapporteur" w:date="2018-01-29T16:29:00Z">
              <w:r w:rsidRPr="00511ADC">
                <w:rPr>
                  <w:b/>
                  <w:i/>
                </w:rPr>
                <w:t>allowedServingCells</w:t>
              </w:r>
            </w:ins>
          </w:p>
          <w:p w14:paraId="5FC1AF77" w14:textId="63A52DC0" w:rsidR="00511ADC" w:rsidRPr="00511ADC" w:rsidRDefault="00511ADC" w:rsidP="00193D6C">
            <w:pPr>
              <w:pStyle w:val="TAL"/>
              <w:rPr>
                <w:ins w:id="5563" w:author="Rapporteur" w:date="2018-01-29T16:29:00Z"/>
              </w:rPr>
            </w:pPr>
            <w:ins w:id="5564" w:author="Rapporteur" w:date="2018-01-29T16:29:00Z">
              <w:r>
                <w:t xml:space="preserve">If present, the UE maps PDUs of this logical channel only to </w:t>
              </w:r>
            </w:ins>
            <w:ins w:id="5565" w:author="Rapporteur" w:date="2018-01-29T16:30:00Z">
              <w:r>
                <w:t>the serving cells indicated in this list. Corresponds to '</w:t>
              </w:r>
              <w:r w:rsidRPr="00511ADC">
                <w:t>lcp-allowedServingCells</w:t>
              </w:r>
              <w:r>
                <w:t>' in TS 38.321 [3]</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66" w:author="Rapporteur" w:date="2018-01-29T16:43:00Z"/>
        </w:trPr>
        <w:tc>
          <w:tcPr>
            <w:tcW w:w="14173" w:type="dxa"/>
          </w:tcPr>
          <w:p w14:paraId="4CBD8AE1" w14:textId="77777777" w:rsidR="004428C9" w:rsidRDefault="004428C9" w:rsidP="00193D6C">
            <w:pPr>
              <w:pStyle w:val="TAL"/>
              <w:rPr>
                <w:ins w:id="5567" w:author="Rapporteur" w:date="2018-01-29T16:43:00Z"/>
                <w:b/>
                <w:i/>
              </w:rPr>
            </w:pPr>
            <w:ins w:id="5568" w:author="Rapporteur" w:date="2018-01-29T16:43:00Z">
              <w:r w:rsidRPr="004428C9">
                <w:rPr>
                  <w:b/>
                  <w:i/>
                </w:rPr>
                <w:t>configuredGrantType1Allowed</w:t>
              </w:r>
            </w:ins>
          </w:p>
          <w:p w14:paraId="1862AB4D" w14:textId="469E5EF4" w:rsidR="004428C9" w:rsidRPr="004428C9" w:rsidRDefault="004428C9" w:rsidP="00193D6C">
            <w:pPr>
              <w:pStyle w:val="TAL"/>
              <w:rPr>
                <w:ins w:id="5569" w:author="Rapporteur" w:date="2018-01-29T16:43:00Z"/>
              </w:rPr>
            </w:pPr>
            <w:ins w:id="5570" w:author="Rapporteur" w:date="2018-01-29T16:43:00Z">
              <w:r w:rsidRPr="004428C9">
                <w:t xml:space="preserve">If present, UL MAC PDUs from this logical channel </w:t>
              </w:r>
              <w:r>
                <w:t>are</w:t>
              </w:r>
              <w:r w:rsidRPr="004428C9">
                <w:t xml:space="preserve"> allowed to be transmitted on a configured grant type 1</w:t>
              </w:r>
            </w:ins>
            <w:ins w:id="5571" w:author="Rapporteur" w:date="2018-01-29T16:44:00Z">
              <w:r>
                <w:t xml:space="preserve">. Corresponds to </w:t>
              </w:r>
              <w:r w:rsidR="00187DBE">
                <w:t>'</w:t>
              </w:r>
              <w:r w:rsidRPr="004428C9">
                <w:t>lcp-ConfiguredGrantType1Allowed</w:t>
              </w:r>
              <w:r w:rsidR="00187DBE">
                <w:t>'</w:t>
              </w:r>
            </w:ins>
            <w:ins w:id="5572"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73" w:author="Rapporteur" w:date="2018-01-29T16:28:00Z"/>
        </w:trPr>
        <w:tc>
          <w:tcPr>
            <w:tcW w:w="14173" w:type="dxa"/>
          </w:tcPr>
          <w:p w14:paraId="541495B3" w14:textId="77777777" w:rsidR="00511ADC" w:rsidRPr="00000A61" w:rsidRDefault="00511ADC" w:rsidP="003044AB">
            <w:pPr>
              <w:pStyle w:val="TAL"/>
              <w:rPr>
                <w:ins w:id="5574" w:author="Rapporteur" w:date="2018-01-29T16:28:00Z"/>
                <w:b/>
                <w:i/>
              </w:rPr>
            </w:pPr>
            <w:ins w:id="5575" w:author="Rapporteur" w:date="2018-01-29T16:28:00Z">
              <w:r>
                <w:rPr>
                  <w:b/>
                  <w:i/>
                </w:rPr>
                <w:t>maxPUSCH-Duration</w:t>
              </w:r>
            </w:ins>
          </w:p>
          <w:p w14:paraId="34BFE086" w14:textId="1B126C96" w:rsidR="00511ADC" w:rsidRPr="00000A61" w:rsidRDefault="00511ADC" w:rsidP="003044AB">
            <w:pPr>
              <w:pStyle w:val="TAL"/>
              <w:rPr>
                <w:ins w:id="5576" w:author="Rapporteur" w:date="2018-01-29T16:28:00Z"/>
              </w:rPr>
            </w:pPr>
            <w:ins w:id="5577" w:author="Rapporteur" w:date="2018-01-29T16:28:00Z">
              <w:r w:rsidRPr="00000A61">
                <w:rPr>
                  <w:iCs/>
                  <w:noProof/>
                  <w:lang w:eastAsia="en-GB"/>
                </w:rPr>
                <w:t xml:space="preserve">If present, </w:t>
              </w:r>
              <w:r w:rsidRPr="00000A61">
                <w:rPr>
                  <w:noProof/>
                  <w:lang w:eastAsia="en-GB"/>
                </w:rPr>
                <w:t xml:space="preserve">UL MAC PDUs from this logical channel can only be transmittedin </w:t>
              </w:r>
            </w:ins>
            <w:ins w:id="5578" w:author="Rapporteur" w:date="2018-01-29T16:32:00Z">
              <w:r w:rsidR="002767A5">
                <w:rPr>
                  <w:noProof/>
                  <w:lang w:eastAsia="en-GB"/>
                </w:rPr>
                <w:t xml:space="preserve">using uplink grants </w:t>
              </w:r>
            </w:ins>
            <w:ins w:id="5579" w:author="Rapporteur" w:date="2018-01-29T16:42:00Z">
              <w:r w:rsidR="004428C9">
                <w:rPr>
                  <w:noProof/>
                  <w:lang w:eastAsia="en-GB"/>
                </w:rPr>
                <w:t>that result in a</w:t>
              </w:r>
            </w:ins>
            <w:ins w:id="5580" w:author="Rapporteur" w:date="2018-01-29T16:32:00Z">
              <w:r w:rsidR="002767A5">
                <w:rPr>
                  <w:noProof/>
                  <w:lang w:eastAsia="en-GB"/>
                </w:rPr>
                <w:t xml:space="preserve"> PUSCH duration shorter than or equal to the the duration indicated by this field. Corresponds to "</w:t>
              </w:r>
            </w:ins>
            <w:ins w:id="5581" w:author="Rapporteur" w:date="2018-01-29T16:33:00Z">
              <w:r w:rsidR="002767A5" w:rsidRPr="002767A5">
                <w:rPr>
                  <w:noProof/>
                  <w:lang w:eastAsia="en-GB"/>
                </w:rPr>
                <w:t>lcp-maxPUSCH-Duration</w:t>
              </w:r>
              <w:r w:rsidR="002767A5">
                <w:rPr>
                  <w:noProof/>
                  <w:lang w:eastAsia="en-GB"/>
                </w:rPr>
                <w:t>'</w:t>
              </w:r>
            </w:ins>
            <w:ins w:id="5582" w:author="Rapporteur" w:date="2018-01-29T16:28:00Z">
              <w:r w:rsidRPr="00000A61">
                <w:rPr>
                  <w:noProof/>
                  <w:lang w:eastAsia="en-GB"/>
                </w:rPr>
                <w:t xml:space="preserve"> </w:t>
              </w:r>
            </w:ins>
            <w:ins w:id="5583" w:author="Rapporteur" w:date="2018-01-29T16:33:00Z">
              <w:r w:rsidR="002767A5">
                <w:rPr>
                  <w:noProof/>
                  <w:lang w:eastAsia="en-GB"/>
                </w:rPr>
                <w:t xml:space="preserve">in </w:t>
              </w:r>
            </w:ins>
            <w:ins w:id="5584"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585" w:author="RIL-H259" w:date="2018-01-29T16:45:00Z">
              <w:r w:rsidRPr="0027511C">
                <w:rPr>
                  <w:noProof/>
                  <w:lang w:eastAsia="en-GB"/>
                </w:rPr>
                <w:t xml:space="preserve">If present, it indicates the </w:t>
              </w:r>
            </w:ins>
            <w:del w:id="5586" w:author="RIL-H259" w:date="2018-01-29T16:47:00Z">
              <w:r w:rsidR="00193D6C" w:rsidRPr="0027511C" w:rsidDel="0027511C">
                <w:rPr>
                  <w:noProof/>
                  <w:lang w:eastAsia="en-GB"/>
                </w:rPr>
                <w:delText>scheduling</w:delText>
              </w:r>
            </w:del>
            <w:del w:id="5587" w:author="RIL-H259" w:date="2018-01-29T16:45:00Z">
              <w:r w:rsidR="00193D6C" w:rsidRPr="0027511C" w:rsidDel="0027511C">
                <w:rPr>
                  <w:noProof/>
                  <w:lang w:eastAsia="en-GB"/>
                </w:rPr>
                <w:delText>R</w:delText>
              </w:r>
            </w:del>
            <w:del w:id="5588" w:author="RIL-H259" w:date="2018-01-29T16:47:00Z">
              <w:r w:rsidR="00193D6C" w:rsidRPr="0027511C" w:rsidDel="0027511C">
                <w:rPr>
                  <w:noProof/>
                  <w:lang w:eastAsia="en-GB"/>
                </w:rPr>
                <w:delText>equest</w:delText>
              </w:r>
            </w:del>
            <w:del w:id="5589" w:author="RIL-H259" w:date="2018-01-29T16:46:00Z">
              <w:r w:rsidR="00193D6C" w:rsidRPr="0027511C" w:rsidDel="0027511C">
                <w:rPr>
                  <w:noProof/>
                  <w:lang w:eastAsia="en-GB"/>
                </w:rPr>
                <w:delText>I</w:delText>
              </w:r>
            </w:del>
            <w:del w:id="5590"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591"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2"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3">
          <w:tblGrid>
            <w:gridCol w:w="4027"/>
            <w:gridCol w:w="10146"/>
          </w:tblGrid>
        </w:tblGridChange>
      </w:tblGrid>
      <w:tr w:rsidR="00733113" w:rsidRPr="00000A61" w14:paraId="249545D1" w14:textId="77777777" w:rsidTr="005F208D">
        <w:tc>
          <w:tcPr>
            <w:tcW w:w="2834" w:type="dxa"/>
            <w:tcPrChange w:id="5594"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595"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596"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597"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598" w:author="RIL-H258" w:date="2018-01-29T16:04:00Z">
              <w:r w:rsidR="00DA0EBA">
                <w:t xml:space="preserve"> </w:t>
              </w:r>
            </w:ins>
            <w:ins w:id="5599" w:author="RIL-H258" w:date="2018-01-29T16:05:00Z">
              <w:r w:rsidR="00CE7104">
                <w:t xml:space="preserve">if it </w:t>
              </w:r>
            </w:ins>
            <w:ins w:id="5600" w:author="RIL-H258" w:date="2018-01-29T16:04:00Z">
              <w:r w:rsidR="00DA0EBA">
                <w:t>serves DRB</w:t>
              </w:r>
            </w:ins>
            <w:ins w:id="5601" w:author="RIL-H258" w:date="2018-01-29T16:06:00Z">
              <w:r w:rsidR="00CE7104">
                <w:t>.</w:t>
              </w:r>
            </w:ins>
            <w:ins w:id="5602" w:author="RIL-H258" w:date="2018-01-29T16:05:00Z">
              <w:r w:rsidR="00CE7104">
                <w:t xml:space="preserve"> </w:t>
              </w:r>
            </w:ins>
            <w:ins w:id="5603" w:author="RIL-H258" w:date="2018-01-29T16:06:00Z">
              <w:r w:rsidR="00CE7104">
                <w:t>I</w:t>
              </w:r>
            </w:ins>
            <w:ins w:id="5604" w:author="RIL-H258" w:date="2018-01-29T16:05:00Z">
              <w:r w:rsidR="00CE7104">
                <w:t>t is optionally present for a logical channel with uplink if it serves an SRB.</w:t>
              </w:r>
            </w:ins>
            <w:del w:id="5605"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宋体"/>
        </w:rPr>
      </w:pPr>
    </w:p>
    <w:p w14:paraId="1977B46E" w14:textId="7589E293" w:rsidR="00F13D3F" w:rsidRPr="00000A61" w:rsidRDefault="00F13D3F" w:rsidP="00F13D3F">
      <w:pPr>
        <w:pStyle w:val="4"/>
        <w:rPr>
          <w:rFonts w:eastAsia="宋体"/>
        </w:rPr>
      </w:pPr>
      <w:bookmarkStart w:id="5606" w:name="_Toc500942724"/>
      <w:bookmarkStart w:id="5607" w:name="_Toc505697551"/>
      <w:r w:rsidRPr="00000A61">
        <w:rPr>
          <w:rFonts w:eastAsia="宋体"/>
        </w:rPr>
        <w:t>–</w:t>
      </w:r>
      <w:r w:rsidRPr="00000A61">
        <w:rPr>
          <w:rFonts w:eastAsia="宋体"/>
        </w:rPr>
        <w:tab/>
      </w:r>
      <w:r w:rsidRPr="00000A61">
        <w:rPr>
          <w:i/>
        </w:rPr>
        <w:t>MAC-CellGroupConfig</w:t>
      </w:r>
      <w:bookmarkEnd w:id="5606"/>
      <w:bookmarkEnd w:id="5607"/>
    </w:p>
    <w:p w14:paraId="20518FFE" w14:textId="77777777" w:rsidR="00F13D3F" w:rsidRPr="00000A61" w:rsidRDefault="00F13D3F" w:rsidP="00F13D3F">
      <w:pPr>
        <w:rPr>
          <w:rFonts w:eastAsia="宋体"/>
          <w:lang w:eastAsia="zh-CN"/>
        </w:rPr>
      </w:pPr>
      <w:r w:rsidRPr="00000A61">
        <w:rPr>
          <w:rFonts w:eastAsia="宋体"/>
          <w:lang w:eastAsia="zh-CN"/>
        </w:rPr>
        <w:t xml:space="preserve">The IE </w:t>
      </w:r>
      <w:r w:rsidRPr="00000A61">
        <w:rPr>
          <w:i/>
        </w:rPr>
        <w:t>MAC-CellGroupConfig</w:t>
      </w:r>
      <w:r w:rsidRPr="00000A61">
        <w:rPr>
          <w:rFonts w:eastAsia="宋体"/>
          <w:lang w:eastAsia="zh-CN"/>
        </w:rPr>
        <w:t xml:space="preserve"> is used to configure MAC parameters for a cell group, including DRX.</w:t>
      </w:r>
    </w:p>
    <w:p w14:paraId="740DC74E" w14:textId="77777777" w:rsidR="00F13D3F" w:rsidRPr="00000A61" w:rsidRDefault="00F13D3F" w:rsidP="00F13D3F">
      <w:pPr>
        <w:pStyle w:val="TH"/>
        <w:rPr>
          <w:rFonts w:eastAsia="宋体"/>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bookmarkStart w:id="5608" w:name="_GoBack"/>
      <w:bookmarkEnd w:id="5608"/>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09" w:name="_Hlk500923743"/>
      <w:r w:rsidRPr="00000A61">
        <w:lastRenderedPageBreak/>
        <w:t xml:space="preserve">MAC-CellGroupConfig </w:t>
      </w:r>
      <w:bookmarkEnd w:id="5609"/>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10" w:author="RIL-Z073" w:date="2018-01-29T17:01:00Z">
        <w:r w:rsidR="00D71350">
          <w:t xml:space="preserve">SetupRelease { </w:t>
        </w:r>
      </w:ins>
      <w:r w:rsidRPr="00000A61">
        <w:t xml:space="preserve">DRX-Config </w:t>
      </w:r>
      <w:ins w:id="5611" w:author="RIL-Z073" w:date="2018-01-29T17:01:00Z">
        <w:r w:rsidR="00D71350">
          <w:t>}</w:t>
        </w:r>
      </w:ins>
      <w:del w:id="5612"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13" w:author="RIL-H263" w:date="2018-01-29T16:50:00Z">
        <w:r w:rsidRPr="00D02B97" w:rsidDel="003044AB">
          <w:rPr>
            <w:color w:val="808080"/>
          </w:rPr>
          <w:delText>R</w:delText>
        </w:r>
      </w:del>
      <w:ins w:id="5614" w:author="RIL-H263" w:date="2018-01-29T16:50:00Z">
        <w:r w:rsidR="003044AB">
          <w:rPr>
            <w:color w:val="808080"/>
          </w:rPr>
          <w:t>M</w:t>
        </w:r>
      </w:ins>
    </w:p>
    <w:p w14:paraId="4B60E675" w14:textId="3BF006C5" w:rsidR="002D20A7" w:rsidRPr="00000A61" w:rsidRDefault="002D20A7" w:rsidP="00CE00FD">
      <w:pPr>
        <w:pStyle w:val="PL"/>
      </w:pPr>
    </w:p>
    <w:p w14:paraId="73373F4B" w14:textId="4725EE2C"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ins w:id="5615" w:author="ZTE" w:date="2018-02-11T23:56:00Z">
        <w:r w:rsidR="003E2D22" w:rsidRPr="003E2D22">
          <w:t xml:space="preserve"> -- Need </w:t>
        </w:r>
      </w:ins>
      <w:ins w:id="5616" w:author="ZTE" w:date="2018-02-11T23:59:00Z">
        <w:r w:rsidR="00947451">
          <w:t>M</w:t>
        </w:r>
      </w:ins>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17"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18" w:author="merged r1" w:date="2018-01-18T13:12:00Z">
        <w:r w:rsidRPr="00D02B97">
          <w:rPr>
            <w:color w:val="808080"/>
          </w:rPr>
          <w:delText>N</w:delText>
        </w:r>
      </w:del>
      <w:ins w:id="5619"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20"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1" w:author="merged r1" w:date="2018-01-18T13:12:00Z">
        <w:r w:rsidRPr="00D02B97">
          <w:rPr>
            <w:color w:val="808080"/>
          </w:rPr>
          <w:delText>N</w:delText>
        </w:r>
      </w:del>
      <w:ins w:id="5622"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23" w:author="RIL-Z073" w:date="2018-01-29T17:02:00Z">
        <w:r w:rsidR="00D71350">
          <w:t xml:space="preserve">SetupRelease { </w:t>
        </w:r>
      </w:ins>
      <w:r w:rsidRPr="00000A61">
        <w:t>PHR-Config</w:t>
      </w:r>
      <w:ins w:id="5624" w:author="RIL-Z073" w:date="2018-01-29T17:02:00Z">
        <w:r w:rsidR="00D71350">
          <w:t xml:space="preserve"> }</w:t>
        </w:r>
      </w:ins>
      <w:r w:rsidRPr="00000A61">
        <w:tab/>
      </w:r>
      <w:del w:id="5625"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6" w:author="merged r1" w:date="2018-01-18T13:12:00Z">
        <w:r w:rsidRPr="00D02B97">
          <w:rPr>
            <w:color w:val="808080"/>
          </w:rPr>
          <w:delText>N</w:delText>
        </w:r>
      </w:del>
      <w:ins w:id="5627" w:author="merged r1" w:date="2018-01-18T13:12:00Z">
        <w:r w:rsidR="004F3899">
          <w:rPr>
            <w:color w:val="808080"/>
          </w:rPr>
          <w:t>M</w:t>
        </w:r>
      </w:ins>
    </w:p>
    <w:p w14:paraId="407FB854" w14:textId="1A021C27" w:rsidR="00DA6C9C" w:rsidDel="00C875F9" w:rsidRDefault="00DA6C9C" w:rsidP="00DA6C9C">
      <w:pPr>
        <w:pStyle w:val="PL"/>
        <w:rPr>
          <w:del w:id="5628" w:author="merged r1" w:date="2018-01-22T06:15:00Z"/>
          <w:lang w:eastAsia="ja-JP"/>
        </w:rPr>
      </w:pPr>
      <w:bookmarkStart w:id="5629" w:name="_Hlk500925847"/>
      <w:del w:id="5630"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31" w:author="merged r1" w:date="2018-01-22T06:15:00Z"/>
          <w:lang w:eastAsia="ja-JP"/>
        </w:rPr>
      </w:pPr>
      <w:del w:id="5632"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33" w:author="merged r1" w:date="2018-01-22T06:15:00Z"/>
        </w:rPr>
      </w:pPr>
      <w:del w:id="5634"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29"/>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35" w:author="" w:date="2018-02-02T16:10:00Z">
        <w:r w:rsidR="00051CAC">
          <w:rPr>
            <w:color w:val="993366"/>
          </w:rPr>
          <w:t>,</w:t>
        </w:r>
      </w:ins>
    </w:p>
    <w:p w14:paraId="1641F103" w14:textId="66A36047" w:rsidR="00051CAC" w:rsidRDefault="00051CAC" w:rsidP="00CE00FD">
      <w:pPr>
        <w:pStyle w:val="PL"/>
        <w:rPr>
          <w:ins w:id="5636" w:author="" w:date="2018-02-02T16:09:00Z"/>
        </w:rPr>
      </w:pPr>
      <w:ins w:id="5637" w:author="" w:date="2018-02-02T16:09:00Z">
        <w:r>
          <w:tab/>
          <w:t xml:space="preserve">-- RNTI value for </w:t>
        </w:r>
      </w:ins>
      <w:ins w:id="5638" w:author="" w:date="2018-02-02T16:10:00Z">
        <w:r>
          <w:t>d</w:t>
        </w:r>
      </w:ins>
      <w:ins w:id="5639" w:author="" w:date="2018-02-02T16:09:00Z">
        <w:r>
          <w:t>ownlink SPS (see SPS-</w:t>
        </w:r>
      </w:ins>
      <w:ins w:id="5640" w:author="" w:date="2018-02-02T16:10:00Z">
        <w:r>
          <w:t>config) and uplink configured scheduling (see ConfiguredSchedulingConfig).</w:t>
        </w:r>
      </w:ins>
    </w:p>
    <w:p w14:paraId="417807BD" w14:textId="76EDF6BC" w:rsidR="00051CAC" w:rsidRDefault="00051CAC" w:rsidP="00CE00FD">
      <w:pPr>
        <w:pStyle w:val="PL"/>
        <w:rPr>
          <w:ins w:id="5641" w:author="" w:date="2018-02-02T16:09:00Z"/>
        </w:rPr>
      </w:pPr>
      <w:ins w:id="5642" w:author="" w:date="2018-02-02T16:09:00Z">
        <w:r>
          <w:tab/>
          <w:t>cs-RNTI</w:t>
        </w:r>
      </w:ins>
      <w:ins w:id="5643" w:author="" w:date="2018-02-02T16:10:00Z">
        <w:r>
          <w:tab/>
        </w:r>
        <w:r>
          <w:tab/>
        </w:r>
        <w:r>
          <w:tab/>
        </w:r>
        <w:r>
          <w:tab/>
        </w:r>
        <w:r>
          <w:tab/>
        </w:r>
        <w:r>
          <w:tab/>
        </w:r>
        <w:r>
          <w:tab/>
        </w:r>
        <w:r>
          <w:tab/>
        </w:r>
      </w:ins>
      <w:ins w:id="5644" w:author="" w:date="2018-02-02T16:11:00Z">
        <w:r w:rsidR="00D44667">
          <w:t xml:space="preserve">SetupRelease { </w:t>
        </w:r>
      </w:ins>
      <w:ins w:id="5645" w:author="" w:date="2018-02-02T16:10:00Z">
        <w:r>
          <w:t>RNTI-Value</w:t>
        </w:r>
      </w:ins>
      <w:ins w:id="5646"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47" w:author="RIL-Z073" w:date="2018-01-29T16:59:00Z"/>
        </w:rPr>
      </w:pPr>
      <w:r w:rsidRPr="00000A61">
        <w:t>DRX-Config ::=</w:t>
      </w:r>
      <w:r w:rsidRPr="00000A61">
        <w:tab/>
      </w:r>
      <w:r w:rsidRPr="00000A61">
        <w:tab/>
      </w:r>
      <w:r w:rsidRPr="00000A61">
        <w:tab/>
      </w:r>
      <w:r w:rsidRPr="00000A61">
        <w:tab/>
      </w:r>
      <w:r w:rsidRPr="00000A61">
        <w:tab/>
      </w:r>
      <w:r w:rsidRPr="00000A61">
        <w:tab/>
      </w:r>
      <w:del w:id="5648"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49" w:author="RIL-Z073" w:date="2018-01-29T16:59:00Z"/>
        </w:rPr>
      </w:pPr>
      <w:del w:id="5650"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51"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52" w:author="R2#100" w:date="2018-01-29T17:16:00Z"/>
        </w:rPr>
      </w:pPr>
      <w:del w:id="5653"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54" w:author="R2#100" w:date="2018-01-29T17:16:00Z">
        <w:r w:rsidR="00E63AF4">
          <w:t>CHOICE {</w:t>
        </w:r>
      </w:ins>
    </w:p>
    <w:p w14:paraId="4223E453" w14:textId="401DE215" w:rsidR="00E63AF4" w:rsidRDefault="00E63AF4" w:rsidP="00CE00FD">
      <w:pPr>
        <w:pStyle w:val="PL"/>
        <w:rPr>
          <w:ins w:id="5655" w:author="R2#100" w:date="2018-01-29T17:16:00Z"/>
        </w:rPr>
      </w:pPr>
      <w:ins w:id="5656" w:author="R2#100" w:date="2018-01-29T17:17:00Z">
        <w:r>
          <w:tab/>
        </w:r>
        <w:r>
          <w:tab/>
        </w:r>
        <w:r>
          <w:tab/>
        </w:r>
        <w:r>
          <w:tab/>
        </w:r>
        <w:r>
          <w:tab/>
        </w:r>
        <w:r>
          <w:tab/>
        </w:r>
        <w:r>
          <w:tab/>
        </w:r>
        <w:r>
          <w:tab/>
        </w:r>
        <w:r>
          <w:tab/>
        </w:r>
        <w:r>
          <w:tab/>
        </w:r>
        <w:r>
          <w:tab/>
          <w:t>subMilliSeconds</w:t>
        </w:r>
        <w:r>
          <w:tab/>
          <w:t>INTEGER (1..3</w:t>
        </w:r>
      </w:ins>
      <w:ins w:id="5657" w:author="R2#100" w:date="2018-01-29T17:18:00Z">
        <w:r>
          <w:t>1</w:t>
        </w:r>
      </w:ins>
      <w:ins w:id="5658" w:author="R2#100" w:date="2018-01-29T17:17:00Z">
        <w:r>
          <w:t>)</w:t>
        </w:r>
      </w:ins>
      <w:ins w:id="5659" w:author="R2#100" w:date="2018-01-29T17:18:00Z">
        <w:r>
          <w:t>,</w:t>
        </w:r>
      </w:ins>
    </w:p>
    <w:p w14:paraId="6761C26A" w14:textId="4A9AC00D" w:rsidR="00F13D3F" w:rsidRPr="00000A61" w:rsidRDefault="00E63AF4" w:rsidP="00CE00FD">
      <w:pPr>
        <w:pStyle w:val="PL"/>
      </w:pPr>
      <w:ins w:id="5660" w:author="R2#100" w:date="2018-01-29T17:16:00Z">
        <w:r>
          <w:tab/>
        </w:r>
        <w:r>
          <w:tab/>
        </w:r>
        <w:r>
          <w:tab/>
        </w:r>
        <w:r>
          <w:tab/>
        </w:r>
        <w:r>
          <w:tab/>
        </w:r>
        <w:r>
          <w:tab/>
        </w:r>
        <w:r>
          <w:tab/>
        </w:r>
        <w:r>
          <w:tab/>
        </w:r>
        <w:r>
          <w:tab/>
        </w:r>
        <w:r>
          <w:tab/>
        </w:r>
        <w:r>
          <w:tab/>
        </w:r>
      </w:ins>
      <w:ins w:id="5661"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62" w:author="R2#100" w:date="2018-01-29T17:16:00Z"/>
        </w:rPr>
      </w:pPr>
      <w:del w:id="5663"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64" w:author="R2#100" w:date="2018-01-29T17:16:00Z"/>
        </w:rPr>
      </w:pPr>
      <w:del w:id="5665"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66"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67"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68"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69" w:author="R2#100" w:date="2018-01-29T17:18:00Z"/>
          <w:lang w:val="sv-SE"/>
        </w:rPr>
      </w:pPr>
      <w:del w:id="5670" w:author="RIL-Z073" w:date="2018-01-29T16:59:00Z">
        <w:r w:rsidRPr="00D25473" w:rsidDel="00DA0B6A">
          <w:rPr>
            <w:lang w:val="sv-SE"/>
            <w:rPrChange w:id="5671" w:author="Ericsson" w:date="2018-02-01T17:10:00Z">
              <w:rPr/>
            </w:rPrChange>
          </w:rPr>
          <w:tab/>
        </w:r>
      </w:del>
      <w:r w:rsidRPr="00D25473">
        <w:rPr>
          <w:lang w:val="sv-SE"/>
          <w:rPrChange w:id="5672" w:author="Ericsson" w:date="2018-02-01T17:10:00Z">
            <w:rPr/>
          </w:rPrChange>
        </w:rPr>
        <w:tab/>
      </w:r>
      <w:r w:rsidRPr="00D25473">
        <w:rPr>
          <w:lang w:val="sv-SE"/>
          <w:rPrChange w:id="5673" w:author="Ericsson" w:date="2018-02-01T17:10:00Z">
            <w:rPr/>
          </w:rPrChange>
        </w:rPr>
        <w:tab/>
      </w:r>
      <w:r w:rsidRPr="00D25473">
        <w:rPr>
          <w:lang w:val="sv-SE"/>
          <w:rPrChange w:id="5674" w:author="Ericsson" w:date="2018-02-01T17:10:00Z">
            <w:rPr/>
          </w:rPrChange>
        </w:rPr>
        <w:tab/>
      </w:r>
      <w:r w:rsidRPr="00D25473">
        <w:rPr>
          <w:lang w:val="sv-SE"/>
          <w:rPrChange w:id="5675" w:author="Ericsson" w:date="2018-02-01T17:10:00Z">
            <w:rPr/>
          </w:rPrChange>
        </w:rPr>
        <w:tab/>
      </w:r>
      <w:r w:rsidRPr="00D25473">
        <w:rPr>
          <w:lang w:val="sv-SE"/>
          <w:rPrChange w:id="5676" w:author="Ericsson" w:date="2018-02-01T17:10:00Z">
            <w:rPr/>
          </w:rPrChange>
        </w:rPr>
        <w:tab/>
      </w:r>
      <w:r w:rsidRPr="00D25473">
        <w:rPr>
          <w:lang w:val="sv-SE"/>
          <w:rPrChange w:id="5677" w:author="Ericsson" w:date="2018-02-01T17:10:00Z">
            <w:rPr/>
          </w:rPrChange>
        </w:rPr>
        <w:tab/>
      </w:r>
      <w:r w:rsidRPr="00D25473">
        <w:rPr>
          <w:lang w:val="sv-SE"/>
          <w:rPrChange w:id="5678" w:author="Ericsson" w:date="2018-02-01T17:10:00Z">
            <w:rPr/>
          </w:rPrChange>
        </w:rPr>
        <w:tab/>
      </w:r>
      <w:r w:rsidRPr="00D25473">
        <w:rPr>
          <w:lang w:val="sv-SE"/>
          <w:rPrChange w:id="5679" w:author="Ericsson" w:date="2018-02-01T17:10:00Z">
            <w:rPr/>
          </w:rPrChange>
        </w:rPr>
        <w:tab/>
      </w:r>
      <w:r w:rsidRPr="00D25473">
        <w:rPr>
          <w:lang w:val="sv-SE"/>
          <w:rPrChange w:id="5680" w:author="Ericsson" w:date="2018-02-01T17:10:00Z">
            <w:rPr/>
          </w:rPrChange>
        </w:rPr>
        <w:tab/>
      </w:r>
      <w:r w:rsidRPr="00D25473">
        <w:rPr>
          <w:lang w:val="sv-SE"/>
          <w:rPrChange w:id="5681" w:author="Ericsson" w:date="2018-02-01T17:10:00Z">
            <w:rPr/>
          </w:rPrChange>
        </w:rPr>
        <w:tab/>
      </w:r>
      <w:r w:rsidRPr="00D25473">
        <w:rPr>
          <w:lang w:val="sv-SE"/>
          <w:rPrChange w:id="5682"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683"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684"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685"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686"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687"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688"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689" w:name="_Hlk500879922"/>
      <w:r w:rsidR="00775D36" w:rsidRPr="00F62519">
        <w:rPr>
          <w:color w:val="993366"/>
          <w:lang w:val="sv-SE"/>
        </w:rPr>
        <w:t>INTEGER</w:t>
      </w:r>
      <w:r w:rsidR="00775D36">
        <w:rPr>
          <w:lang w:val="sv-SE"/>
        </w:rPr>
        <w:t xml:space="preserve"> (0..56),</w:t>
      </w:r>
      <w:bookmarkEnd w:id="5689"/>
    </w:p>
    <w:p w14:paraId="38D2E4F4" w14:textId="192D65A2" w:rsidR="00213BF4" w:rsidRPr="00000A61" w:rsidRDefault="00213BF4" w:rsidP="00CE00FD">
      <w:pPr>
        <w:pStyle w:val="PL"/>
        <w:rPr>
          <w:lang w:val="sv-SE"/>
        </w:rPr>
      </w:pPr>
      <w:del w:id="5690"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691"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692"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693"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694"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695"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696"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697"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69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699" w:author="Unknown"/>
          <w:color w:val="808080"/>
          <w:lang w:val="sv-SE"/>
          <w:rPrChange w:id="5700" w:author="L015" w:date="2018-02-01T08:54:00Z">
            <w:rPr>
              <w:del w:id="5701" w:author="Unknown"/>
              <w:color w:val="808080"/>
            </w:rPr>
          </w:rPrChange>
        </w:rPr>
      </w:pPr>
      <w:del w:id="5702" w:author="Unknown">
        <w:r w:rsidRPr="00000A61" w:rsidDel="00DA0B6A">
          <w:rPr>
            <w:lang w:val="sv-SE"/>
          </w:rPr>
          <w:tab/>
        </w:r>
        <w:r w:rsidRPr="00000A61" w:rsidDel="00DA0B6A">
          <w:rPr>
            <w:lang w:val="sv-SE"/>
          </w:rPr>
          <w:tab/>
        </w:r>
        <w:r w:rsidRPr="00332C5E" w:rsidDel="00DA0B6A">
          <w:rPr>
            <w:color w:val="808080"/>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04" w:author="RIL-Z073" w:date="2018-01-29T16:59:00Z">
        <w:r w:rsidRPr="00D25473" w:rsidDel="00DA0B6A">
          <w:rPr>
            <w:lang w:val="en-US"/>
            <w:rPrChange w:id="5705" w:author="Ericsson" w:date="2018-02-01T17:10:00Z">
              <w:rPr/>
            </w:rPrChange>
          </w:rPr>
          <w:tab/>
        </w:r>
      </w:del>
      <w:r w:rsidRPr="00D25473">
        <w:rPr>
          <w:lang w:val="en-US"/>
          <w:rPrChange w:id="5706"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07"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08" w:author="RIL-Z073" w:date="2018-01-29T16:59:00Z">
        <w:r w:rsidRPr="00D25473" w:rsidDel="00DA0B6A">
          <w:rPr>
            <w:lang w:val="sv-SE"/>
            <w:rPrChange w:id="5709" w:author="Ericsson" w:date="2018-02-01T17:10:00Z">
              <w:rPr/>
            </w:rPrChange>
          </w:rPr>
          <w:tab/>
        </w:r>
      </w:del>
      <w:r w:rsidRPr="00D25473">
        <w:rPr>
          <w:lang w:val="sv-SE"/>
          <w:rPrChange w:id="5710" w:author="Ericsson" w:date="2018-02-01T17:10:00Z">
            <w:rPr/>
          </w:rPrChange>
        </w:rPr>
        <w:tab/>
      </w:r>
      <w:r w:rsidRPr="00D25473">
        <w:rPr>
          <w:lang w:val="sv-SE"/>
          <w:rPrChange w:id="5711"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12"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13" w:author="RIL-Z073" w:date="2018-01-29T16:59:00Z">
        <w:r w:rsidRPr="00000A61" w:rsidDel="00DA0B6A">
          <w:rPr>
            <w:lang w:val="de-DE"/>
          </w:rPr>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14" w:author="RIL-Z073" w:date="2018-01-29T16:59:00Z">
        <w:r w:rsidRPr="00000A61" w:rsidDel="00DA0B6A">
          <w:rPr>
            <w:lang w:val="de-DE"/>
          </w:rPr>
          <w:lastRenderedPageBreak/>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15"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16"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17"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18"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19"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20"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21"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22"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23"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24"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25"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26"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27"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28"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29"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30"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31"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32"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33"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34"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35"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36"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37"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38"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39"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40" w:author="ASN1 review-v1" w:date="2018-01-29T17:07:00Z"/>
        </w:rPr>
      </w:pPr>
      <w:del w:id="5741" w:author="RIL-Z073" w:date="2018-01-29T17:00:00Z">
        <w:r w:rsidDel="00DA0B6A">
          <w:tab/>
        </w:r>
      </w:del>
      <w:r>
        <w:tab/>
        <w:t>drx-SlotOffset</w:t>
      </w:r>
      <w:r>
        <w:tab/>
      </w:r>
      <w:r>
        <w:tab/>
      </w:r>
      <w:r>
        <w:tab/>
      </w:r>
      <w:r>
        <w:tab/>
      </w:r>
      <w:r>
        <w:tab/>
      </w:r>
      <w:r>
        <w:tab/>
      </w:r>
      <w:del w:id="5742"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43" w:author="ASN1 review-v1" w:date="2018-01-29T17:07:00Z"/>
        </w:rPr>
      </w:pPr>
      <w:del w:id="5744"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45" w:author="ASN1 review-v1" w:date="2018-01-29T17:07:00Z"/>
        </w:rPr>
      </w:pPr>
      <w:del w:id="5746"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47" w:author="RIL-Z073" w:date="2018-01-29T17:01:00Z"/>
        </w:rPr>
      </w:pPr>
      <w:del w:id="5748"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49" w:author="ASN1 review-v1" w:date="2018-01-29T17:07:00Z">
        <w:r w:rsidR="004E6415">
          <w:t>INTEGER (0..31)</w:t>
        </w:r>
      </w:ins>
    </w:p>
    <w:p w14:paraId="0EFD5091" w14:textId="79F1BE87" w:rsidR="00F13D3F" w:rsidRPr="00000A61" w:rsidRDefault="00906C2E" w:rsidP="00CE00FD">
      <w:pPr>
        <w:pStyle w:val="PL"/>
      </w:pPr>
      <w:del w:id="5750"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51" w:author="RIL-Z073" w:date="2018-01-29T17:03:00Z"/>
        </w:rPr>
      </w:pPr>
      <w:r w:rsidRPr="00000A61">
        <w:t>PHR-Config ::=</w:t>
      </w:r>
      <w:r w:rsidRPr="00000A61">
        <w:tab/>
      </w:r>
      <w:r w:rsidRPr="00000A61">
        <w:tab/>
      </w:r>
      <w:r w:rsidRPr="00000A61">
        <w:tab/>
      </w:r>
      <w:r w:rsidRPr="00000A61">
        <w:tab/>
      </w:r>
      <w:r w:rsidRPr="00000A61">
        <w:tab/>
      </w:r>
      <w:r w:rsidRPr="00000A61">
        <w:tab/>
      </w:r>
      <w:del w:id="5752"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53" w:author="RIL-Z073" w:date="2018-01-29T17:03:00Z"/>
        </w:rPr>
      </w:pPr>
      <w:del w:id="5754"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55"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56"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57"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58"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59"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60"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61"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62"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63"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tab/>
        <w:t>tag-ToReleaseList</w:t>
      </w:r>
      <w:r w:rsidRPr="00000A61">
        <w:tab/>
      </w:r>
      <w:r w:rsidRPr="00000A61">
        <w:tab/>
      </w:r>
      <w:r w:rsidRPr="00000A61">
        <w:tab/>
      </w:r>
      <w:ins w:id="5764" w:author="Rapporteur" w:date="2018-01-29T17:05:00Z">
        <w:r w:rsidR="00BB0756" w:rsidRPr="00BB0756">
          <w:t>SEQUENCE (SIZE (1..maxNrofTAGs)) OF TAG-Id</w:t>
        </w:r>
      </w:ins>
      <w:del w:id="5765"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lastRenderedPageBreak/>
        <w:tab/>
        <w:t>tag-ToAddModList</w:t>
      </w:r>
      <w:r w:rsidRPr="00000A61">
        <w:tab/>
      </w:r>
      <w:r w:rsidRPr="00000A61">
        <w:tab/>
      </w:r>
      <w:r w:rsidRPr="00000A61">
        <w:tab/>
      </w:r>
      <w:ins w:id="5766" w:author="Rapporteur" w:date="2018-01-29T17:05:00Z">
        <w:r w:rsidR="00BB0756" w:rsidRPr="00BB0756">
          <w:t>SEQUENCE (SIZE (1..maxNrofTAGs)) OF TAG-ToAddMod</w:t>
        </w:r>
      </w:ins>
      <w:del w:id="5767"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68" w:author="Rapporteur" w:date="2018-01-29T17:06:00Z"/>
        </w:rPr>
      </w:pPr>
      <w:commentRangeStart w:id="5769"/>
      <w:del w:id="5770" w:author="Rapporteur" w:date="2018-01-29T17:06:00Z">
        <w:r w:rsidRPr="00000A61" w:rsidDel="00BB0756">
          <w:delText xml:space="preserve">TAG-ToReleaseList </w:delText>
        </w:r>
      </w:del>
      <w:commentRangeEnd w:id="5769"/>
      <w:r w:rsidR="00BB0756">
        <w:rPr>
          <w:rStyle w:val="a6"/>
          <w:rFonts w:ascii="Times New Roman" w:hAnsi="Times New Roman"/>
          <w:noProof w:val="0"/>
          <w:lang w:eastAsia="en-US"/>
        </w:rPr>
        <w:commentReference w:id="5769"/>
      </w:r>
      <w:del w:id="5771"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72" w:author="Rapporteur" w:date="2018-01-29T17:06:00Z"/>
        </w:rPr>
      </w:pPr>
      <w:del w:id="5773"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774"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775" w:author="merged r1" w:date="2018-01-18T13:12:00Z">
        <w:r w:rsidRPr="00000A61">
          <w:rPr>
            <w:lang w:val="de-DE"/>
          </w:rPr>
          <w:delText xml:space="preserve"> </w:delText>
        </w:r>
      </w:del>
      <w:r w:rsidRPr="00000A61">
        <w:rPr>
          <w:lang w:val="de-DE"/>
        </w:rPr>
        <w:t>maxNrofTAGs-1</w:t>
      </w:r>
      <w:r w:rsidRPr="005F208D">
        <w:rPr>
          <w:lang w:val="de-DE"/>
          <w:rPrChange w:id="5776" w:author="merged r1" w:date="2018-01-18T13:22:00Z">
            <w:rPr/>
          </w:rPrChange>
        </w:rPr>
        <w:t>)</w:t>
      </w:r>
    </w:p>
    <w:p w14:paraId="574A37D4" w14:textId="77777777" w:rsidR="00A740A9" w:rsidRPr="005F208D" w:rsidRDefault="00A740A9" w:rsidP="00CE00FD">
      <w:pPr>
        <w:pStyle w:val="PL"/>
        <w:rPr>
          <w:lang w:val="de-DE"/>
          <w:rPrChange w:id="5777"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25E64D27"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ins w:id="5778" w:author="ZTE" w:date="2018-02-11T23:57:00Z">
        <w:r w:rsidR="00476C5E">
          <w:t>, spare1</w:t>
        </w:r>
      </w:ins>
      <w:r w:rsidRPr="00000A61">
        <w:t>}</w:t>
      </w:r>
      <w:r w:rsidR="00906C2E">
        <w:t>,</w:t>
      </w:r>
    </w:p>
    <w:p w14:paraId="5287C556" w14:textId="1628781F" w:rsidR="00906C2E" w:rsidRPr="00000A61" w:rsidRDefault="00906C2E" w:rsidP="00CE00FD">
      <w:pPr>
        <w:pStyle w:val="PL"/>
      </w:pPr>
      <w:r w:rsidRPr="0040311F">
        <w:tab/>
      </w:r>
      <w:r>
        <w:t>logica</w:t>
      </w:r>
      <w:ins w:id="5779"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780" w:author="INM R2#100" w:date="2018-01-29T16:52:00Z">
              <w:r w:rsidRPr="00000A61" w:rsidDel="00114950">
                <w:rPr>
                  <w:iCs/>
                  <w:noProof/>
                  <w:lang w:eastAsia="en-GB"/>
                </w:rPr>
                <w:delText xml:space="preserve"> multiple integers of 1ms. ms0 corresponds to 0, ms1 corresponds to 1ms, ms2 corresponds to 2ms, and so on</w:delText>
              </w:r>
            </w:del>
            <w:ins w:id="5781"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782" w:author="CR1076" w:date="2018-01-29T16:53:00Z">
              <w:r w:rsidR="00906C2E" w:rsidDel="00114950">
                <w:rPr>
                  <w:iCs/>
                  <w:noProof/>
                  <w:lang w:eastAsia="en-GB"/>
                </w:rPr>
                <w:delText>number of symbols</w:delText>
              </w:r>
              <w:r w:rsidRPr="00000A61" w:rsidDel="00114950">
                <w:rPr>
                  <w:iCs/>
                  <w:noProof/>
                  <w:lang w:eastAsia="en-GB"/>
                </w:rPr>
                <w:delText>.</w:delText>
              </w:r>
            </w:del>
            <w:ins w:id="5783"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784" w:author="R2#100" w:date="2018-01-29T17:19:00Z">
              <w:r w:rsidR="00EB27CC">
                <w:rPr>
                  <w:iCs/>
                  <w:noProof/>
                  <w:lang w:eastAsia="en-GB"/>
                </w:rPr>
                <w:t xml:space="preserve">in multiples of 1/32 ms (subMilliSeconds) or </w:t>
              </w:r>
            </w:ins>
            <w:r w:rsidRPr="00000A61">
              <w:rPr>
                <w:iCs/>
                <w:noProof/>
                <w:lang w:eastAsia="en-GB"/>
              </w:rPr>
              <w:t>in ms</w:t>
            </w:r>
            <w:ins w:id="5785" w:author="R2#100" w:date="2018-01-29T17:20:00Z">
              <w:r w:rsidR="00EB27CC">
                <w:rPr>
                  <w:iCs/>
                  <w:noProof/>
                  <w:lang w:eastAsia="en-GB"/>
                </w:rPr>
                <w:t xml:space="preserve"> (milliSecond)</w:t>
              </w:r>
            </w:ins>
            <w:r w:rsidRPr="00000A61">
              <w:rPr>
                <w:iCs/>
                <w:noProof/>
                <w:lang w:eastAsia="en-GB"/>
              </w:rPr>
              <w:t xml:space="preserve">. </w:t>
            </w:r>
            <w:ins w:id="5786" w:author="R2#100" w:date="2018-01-29T17:20:00Z">
              <w:r w:rsidR="00EB27CC">
                <w:rPr>
                  <w:iCs/>
                  <w:noProof/>
                  <w:lang w:eastAsia="en-GB"/>
                </w:rPr>
                <w:t xml:space="preserve">For the latter, </w:t>
              </w:r>
            </w:ins>
            <w:del w:id="5787"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788" w:author="ASN1 review-v1" w:date="2018-01-29T17:08:00Z">
              <w:r w:rsidR="004E6415">
                <w:rPr>
                  <w:noProof/>
                  <w:lang w:eastAsia="en-GB"/>
                </w:rPr>
                <w:t xml:space="preserve">1/32 </w:t>
              </w:r>
            </w:ins>
            <w:r w:rsidRPr="00AB09DC">
              <w:rPr>
                <w:noProof/>
                <w:lang w:eastAsia="en-GB"/>
              </w:rPr>
              <w:t xml:space="preserve">ms. </w:t>
            </w:r>
            <w:ins w:id="5789" w:author="ASN1 review-v1" w:date="2018-01-29T17:08:00Z">
              <w:r w:rsidR="004E6415">
                <w:rPr>
                  <w:noProof/>
                  <w:lang w:eastAsia="en-GB"/>
                </w:rPr>
                <w:t xml:space="preserve">Value </w:t>
              </w:r>
            </w:ins>
            <w:del w:id="5790" w:author="ASN1 review-v1" w:date="2018-01-29T17:08:00Z">
              <w:r w:rsidRPr="00AB09DC" w:rsidDel="004E6415">
                <w:rPr>
                  <w:noProof/>
                  <w:lang w:eastAsia="en-GB"/>
                </w:rPr>
                <w:delText>ms</w:delText>
              </w:r>
            </w:del>
            <w:r w:rsidRPr="00AB09DC">
              <w:rPr>
                <w:noProof/>
                <w:lang w:eastAsia="en-GB"/>
              </w:rPr>
              <w:t xml:space="preserve">0 corresponds to 0ms, </w:t>
            </w:r>
            <w:ins w:id="5791" w:author="ASN1 review-v1" w:date="2018-01-29T17:08:00Z">
              <w:r w:rsidR="004E6415">
                <w:rPr>
                  <w:noProof/>
                  <w:lang w:eastAsia="en-GB"/>
                </w:rPr>
                <w:t xml:space="preserve">value </w:t>
              </w:r>
            </w:ins>
            <w:del w:id="5792" w:author="ASN1 review-v1" w:date="2018-01-29T17:08:00Z">
              <w:r w:rsidRPr="00AB09DC" w:rsidDel="004E6415">
                <w:rPr>
                  <w:noProof/>
                  <w:lang w:eastAsia="en-GB"/>
                </w:rPr>
                <w:delText>ms</w:delText>
              </w:r>
            </w:del>
            <w:r w:rsidRPr="00AB09DC">
              <w:rPr>
                <w:noProof/>
                <w:lang w:eastAsia="en-GB"/>
              </w:rPr>
              <w:t>1</w:t>
            </w:r>
            <w:del w:id="5793" w:author="ASN1 review-v1" w:date="2018-01-29T17:08:00Z">
              <w:r w:rsidRPr="00AB09DC" w:rsidDel="004E6415">
                <w:rPr>
                  <w:noProof/>
                  <w:lang w:eastAsia="en-GB"/>
                </w:rPr>
                <w:delText>-32</w:delText>
              </w:r>
            </w:del>
            <w:r w:rsidRPr="00AB09DC">
              <w:rPr>
                <w:noProof/>
                <w:lang w:eastAsia="en-GB"/>
              </w:rPr>
              <w:t xml:space="preserve"> corresponds to 1/32ms, </w:t>
            </w:r>
            <w:ins w:id="5794" w:author="ASN1 review-v1" w:date="2018-01-29T17:08:00Z">
              <w:r w:rsidR="004E6415">
                <w:rPr>
                  <w:noProof/>
                  <w:lang w:eastAsia="en-GB"/>
                </w:rPr>
                <w:t xml:space="preserve">value </w:t>
              </w:r>
            </w:ins>
            <w:del w:id="5795" w:author="ASN1 review-v1" w:date="2018-01-29T17:08:00Z">
              <w:r w:rsidRPr="00AB09DC" w:rsidDel="004E6415">
                <w:rPr>
                  <w:noProof/>
                  <w:lang w:eastAsia="en-GB"/>
                </w:rPr>
                <w:delText>ms</w:delText>
              </w:r>
            </w:del>
            <w:r w:rsidRPr="00AB09DC">
              <w:rPr>
                <w:noProof/>
                <w:lang w:eastAsia="en-GB"/>
              </w:rPr>
              <w:t>2</w:t>
            </w:r>
            <w:del w:id="5796"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797" w:author="merged r1" w:date="2018-01-18T13:12:00Z">
              <w:r w:rsidRPr="000D43E8">
                <w:rPr>
                  <w:b/>
                  <w:i/>
                </w:rPr>
                <w:delText>logicaChannelSR</w:delText>
              </w:r>
            </w:del>
            <w:ins w:id="5798"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799"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800" w:author="Rap" w:date="2018-01-29T16:55:00Z">
              <w:r w:rsidR="008A107B">
                <w:rPr>
                  <w:i/>
                  <w:noProof/>
                  <w:lang w:eastAsia="en-GB"/>
                </w:rPr>
                <w:t xml:space="preserve"> </w:t>
              </w:r>
            </w:ins>
            <w:r w:rsidRPr="00000A61">
              <w:rPr>
                <w:noProof/>
                <w:lang w:eastAsia="en-GB"/>
              </w:rPr>
              <w:t xml:space="preserve">for TAG </w:t>
            </w:r>
            <w:del w:id="5801"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4"/>
        <w:rPr>
          <w:i/>
          <w:highlight w:val="cyan"/>
        </w:rPr>
      </w:pPr>
      <w:bookmarkStart w:id="5802" w:name="_Toc500942725"/>
      <w:bookmarkStart w:id="5803" w:name="_Toc505697552"/>
      <w:r w:rsidRPr="005539B0">
        <w:rPr>
          <w:highlight w:val="cyan"/>
        </w:rPr>
        <w:t>–</w:t>
      </w:r>
      <w:r w:rsidRPr="005539B0">
        <w:rPr>
          <w:highlight w:val="cyan"/>
        </w:rPr>
        <w:tab/>
      </w:r>
      <w:r w:rsidRPr="005539B0">
        <w:rPr>
          <w:i/>
          <w:highlight w:val="cyan"/>
        </w:rPr>
        <w:t>MeasConfig</w:t>
      </w:r>
      <w:bookmarkEnd w:id="5802"/>
      <w:bookmarkEnd w:id="5803"/>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80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0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10" w:author="merged r1" w:date="2018-01-18T13:12:00Z">
        <w:r w:rsidRPr="005539B0">
          <w:rPr>
            <w:highlight w:val="cyan"/>
          </w:rPr>
          <w:delText>rsrp</w:delText>
        </w:r>
      </w:del>
      <w:ins w:id="5811"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12" w:author="merged r1" w:date="2018-01-18T13:12:00Z">
        <w:r w:rsidRPr="005539B0">
          <w:rPr>
            <w:highlight w:val="cyan"/>
          </w:rPr>
          <w:delText>rsrp</w:delText>
        </w:r>
      </w:del>
      <w:ins w:id="5813"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16" w:author="R2-1801607" w:date="2018-02-01T17:16:00Z">
        <w:r w:rsidR="00D25473" w:rsidRPr="005539B0">
          <w:rPr>
            <w:highlight w:val="cyan"/>
          </w:rPr>
          <w:t>SetupRelease{</w:t>
        </w:r>
      </w:ins>
      <w:r w:rsidRPr="005539B0">
        <w:rPr>
          <w:highlight w:val="cyan"/>
        </w:rPr>
        <w:t>MeasGapConfig</w:t>
      </w:r>
      <w:ins w:id="5817" w:author="R2-1801607" w:date="2018-02-01T17:16:00Z">
        <w:r w:rsidR="00D25473" w:rsidRPr="005539B0">
          <w:rPr>
            <w:highlight w:val="cyan"/>
          </w:rPr>
          <w:t>}</w:t>
        </w:r>
      </w:ins>
      <w:del w:id="5818"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1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20"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21" w:author="merged r1" w:date="2018-01-18T13:12:00Z"/>
          <w:highlight w:val="cyan"/>
        </w:rPr>
      </w:pPr>
      <w:del w:id="5822"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宋体"/>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宋体"/>
                <w:b/>
                <w:i/>
                <w:highlight w:val="cyan"/>
                <w:lang w:eastAsia="zh-CN"/>
              </w:rPr>
            </w:pPr>
            <w:r w:rsidRPr="005539B0">
              <w:rPr>
                <w:rFonts w:eastAsia="宋体"/>
                <w:b/>
                <w:i/>
                <w:highlight w:val="cyan"/>
                <w:lang w:eastAsia="zh-CN"/>
              </w:rPr>
              <w:t>measGapConfig</w:t>
            </w:r>
          </w:p>
          <w:p w14:paraId="17BB0B9F" w14:textId="6DD76291" w:rsidR="00FE0CA0" w:rsidRPr="005539B0" w:rsidRDefault="00FE0CA0" w:rsidP="00FE0CA0">
            <w:pPr>
              <w:pStyle w:val="TAL"/>
              <w:rPr>
                <w:noProof/>
                <w:highlight w:val="cyan"/>
                <w:lang w:eastAsia="en-GB"/>
              </w:rPr>
            </w:pPr>
            <w:del w:id="5823" w:author="R2-1801607" w:date="2018-02-01T17:17:00Z">
              <w:r w:rsidRPr="005539B0" w:rsidDel="00D25473">
                <w:rPr>
                  <w:rFonts w:eastAsia="宋体"/>
                  <w:highlight w:val="cyan"/>
                  <w:lang w:eastAsia="zh-CN"/>
                </w:rPr>
                <w:delText xml:space="preserve">FFS Definition of </w:delText>
              </w:r>
            </w:del>
            <w:ins w:id="5824" w:author="R2-1801607" w:date="2018-02-01T17:17:00Z">
              <w:r w:rsidR="00D25473" w:rsidRPr="005539B0">
                <w:rPr>
                  <w:rFonts w:eastAsia="宋体"/>
                  <w:highlight w:val="cyan"/>
                  <w:lang w:eastAsia="zh-CN"/>
                </w:rPr>
                <w:t xml:space="preserve">Used to setup and release </w:t>
              </w:r>
            </w:ins>
            <w:r w:rsidRPr="005539B0">
              <w:rPr>
                <w:rFonts w:eastAsia="宋体"/>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宋体"/>
                <w:b/>
                <w:i/>
                <w:noProof/>
                <w:highlight w:val="cyan"/>
                <w:lang w:eastAsia="zh-CN"/>
              </w:rPr>
            </w:pPr>
            <w:r w:rsidRPr="005539B0">
              <w:rPr>
                <w:rFonts w:eastAsia="宋体"/>
                <w:b/>
                <w:i/>
                <w:noProof/>
                <w:highlight w:val="cyan"/>
                <w:lang w:eastAsia="zh-CN"/>
              </w:rPr>
              <w:t>measIdToAddModList</w:t>
            </w:r>
          </w:p>
          <w:p w14:paraId="535C4D3C" w14:textId="54F632ED" w:rsidR="00FE0CA0" w:rsidRPr="005539B0" w:rsidRDefault="00FE0CA0" w:rsidP="00FE0CA0">
            <w:pPr>
              <w:pStyle w:val="TAL"/>
              <w:rPr>
                <w:rFonts w:eastAsia="宋体"/>
                <w:noProof/>
                <w:highlight w:val="cyan"/>
                <w:lang w:eastAsia="zh-CN"/>
              </w:rPr>
            </w:pPr>
            <w:r w:rsidRPr="005539B0">
              <w:rPr>
                <w:rFonts w:eastAsia="宋体"/>
                <w:noProof/>
                <w:highlight w:val="cyan"/>
                <w:lang w:eastAsia="zh-CN"/>
              </w:rPr>
              <w:t>List of measurement identities</w:t>
            </w:r>
            <w:r w:rsidR="00F30A04" w:rsidRPr="005539B0">
              <w:rPr>
                <w:rFonts w:eastAsia="宋体"/>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宋体"/>
                <w:b/>
                <w:i/>
                <w:highlight w:val="cyan"/>
                <w:lang w:eastAsia="zh-CN"/>
              </w:rPr>
            </w:pPr>
            <w:r w:rsidRPr="005539B0">
              <w:rPr>
                <w:rFonts w:eastAsia="宋体"/>
                <w:b/>
                <w:i/>
                <w:highlight w:val="cyan"/>
                <w:lang w:eastAsia="zh-CN"/>
              </w:rPr>
              <w:t>measIdToRemoveList</w:t>
            </w:r>
          </w:p>
          <w:p w14:paraId="172EF628" w14:textId="08F0EE5C" w:rsidR="00FE0CA0" w:rsidRPr="005539B0" w:rsidRDefault="00FE0CA0" w:rsidP="00FE0CA0">
            <w:pPr>
              <w:pStyle w:val="TAL"/>
              <w:rPr>
                <w:rFonts w:eastAsia="宋体"/>
                <w:highlight w:val="cyan"/>
                <w:lang w:eastAsia="zh-CN"/>
              </w:rPr>
            </w:pPr>
            <w:r w:rsidRPr="005539B0">
              <w:rPr>
                <w:rFonts w:eastAsia="宋体"/>
                <w:highlight w:val="cyan"/>
                <w:lang w:eastAsia="zh-CN"/>
              </w:rPr>
              <w:t>List of measurement identities to remove</w:t>
            </w:r>
            <w:r w:rsidR="00F30A04" w:rsidRPr="005539B0">
              <w:rPr>
                <w:rFonts w:eastAsia="宋体"/>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宋体"/>
                <w:b/>
                <w:i/>
                <w:highlight w:val="cyan"/>
                <w:lang w:eastAsia="zh-CN"/>
              </w:rPr>
            </w:pPr>
            <w:r w:rsidRPr="005539B0">
              <w:rPr>
                <w:rFonts w:eastAsia="宋体"/>
                <w:b/>
                <w:i/>
                <w:highlight w:val="cyan"/>
                <w:lang w:eastAsia="zh-CN"/>
              </w:rPr>
              <w:t>measObjectToAddModList</w:t>
            </w:r>
          </w:p>
          <w:p w14:paraId="70C8F159" w14:textId="4E038C4C" w:rsidR="00FE0CA0" w:rsidRPr="005539B0" w:rsidRDefault="00FE0CA0" w:rsidP="00FE0CA0">
            <w:pPr>
              <w:pStyle w:val="TAL"/>
              <w:rPr>
                <w:rFonts w:eastAsia="宋体"/>
                <w:highlight w:val="cyan"/>
                <w:lang w:eastAsia="zh-CN"/>
              </w:rPr>
            </w:pPr>
            <w:r w:rsidRPr="005539B0">
              <w:rPr>
                <w:rFonts w:eastAsia="宋体"/>
                <w:highlight w:val="cyan"/>
                <w:lang w:eastAsia="zh-CN"/>
              </w:rPr>
              <w:t>List of measurement objects to add and/or modify</w:t>
            </w:r>
            <w:r w:rsidR="00F30A04" w:rsidRPr="005539B0">
              <w:rPr>
                <w:rFonts w:eastAsia="宋体"/>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宋体"/>
                <w:b/>
                <w:i/>
                <w:highlight w:val="cyan"/>
                <w:lang w:eastAsia="zh-CN"/>
              </w:rPr>
            </w:pPr>
            <w:r w:rsidRPr="005539B0">
              <w:rPr>
                <w:rFonts w:eastAsia="宋体"/>
                <w:b/>
                <w:i/>
                <w:highlight w:val="cyan"/>
                <w:lang w:eastAsia="zh-CN"/>
              </w:rPr>
              <w:t>measObjectToRemoveList</w:t>
            </w:r>
          </w:p>
          <w:p w14:paraId="597211A5" w14:textId="642A998C" w:rsidR="00FE0CA0" w:rsidRPr="005539B0" w:rsidRDefault="00FE0CA0" w:rsidP="00FE0CA0">
            <w:pPr>
              <w:pStyle w:val="TAL"/>
              <w:rPr>
                <w:rFonts w:eastAsia="宋体"/>
                <w:highlight w:val="cyan"/>
                <w:lang w:eastAsia="zh-CN"/>
              </w:rPr>
            </w:pPr>
            <w:r w:rsidRPr="005539B0">
              <w:rPr>
                <w:rFonts w:eastAsia="宋体"/>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宋体"/>
                <w:b/>
                <w:i/>
                <w:highlight w:val="cyan"/>
                <w:lang w:eastAsia="zh-CN"/>
              </w:rPr>
            </w:pPr>
            <w:r w:rsidRPr="005539B0">
              <w:rPr>
                <w:rFonts w:eastAsia="宋体"/>
                <w:b/>
                <w:i/>
                <w:highlight w:val="cyan"/>
                <w:lang w:eastAsia="zh-CN"/>
              </w:rPr>
              <w:t xml:space="preserve">reportConfigToRemoveList </w:t>
            </w:r>
          </w:p>
          <w:p w14:paraId="24BA24B9" w14:textId="7AB501CF" w:rsidR="00FE0CA0" w:rsidRPr="005539B0" w:rsidRDefault="00FE0CA0" w:rsidP="00FE0CA0">
            <w:pPr>
              <w:pStyle w:val="TAL"/>
              <w:rPr>
                <w:rFonts w:eastAsia="宋体"/>
                <w:highlight w:val="cyan"/>
                <w:lang w:eastAsia="zh-CN"/>
              </w:rPr>
            </w:pPr>
            <w:r w:rsidRPr="005539B0">
              <w:rPr>
                <w:rFonts w:eastAsia="宋体"/>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宋体"/>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25" w:author="merged r1" w:date="2018-01-18T13:12:00Z">
              <w:r w:rsidRPr="005539B0">
                <w:rPr>
                  <w:i/>
                  <w:highlight w:val="cyan"/>
                  <w:lang w:eastAsia="zh-CN"/>
                </w:rPr>
                <w:delText>rsrp</w:delText>
              </w:r>
            </w:del>
            <w:ins w:id="5826"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27" w:author="merged r1" w:date="2018-01-18T13:12:00Z">
              <w:r w:rsidRPr="005539B0">
                <w:rPr>
                  <w:i/>
                  <w:highlight w:val="cyan"/>
                  <w:lang w:eastAsia="zh-CN"/>
                </w:rPr>
                <w:delText>rsrp</w:delText>
              </w:r>
            </w:del>
            <w:ins w:id="5828"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4"/>
        <w:rPr>
          <w:ins w:id="5829" w:author="R2-1801607" w:date="2018-02-01T17:18:00Z"/>
          <w:highlight w:val="cyan"/>
        </w:rPr>
      </w:pPr>
      <w:bookmarkStart w:id="5830" w:name="_Toc505697553"/>
      <w:bookmarkStart w:id="5831" w:name="_Toc500942726"/>
      <w:ins w:id="5832" w:author="R2-1801607" w:date="2018-02-01T17:18:00Z">
        <w:r w:rsidRPr="005539B0">
          <w:rPr>
            <w:highlight w:val="cyan"/>
          </w:rPr>
          <w:t>–</w:t>
        </w:r>
        <w:r w:rsidRPr="005539B0">
          <w:rPr>
            <w:highlight w:val="cyan"/>
          </w:rPr>
          <w:tab/>
        </w:r>
        <w:r w:rsidRPr="005539B0">
          <w:rPr>
            <w:i/>
            <w:highlight w:val="cyan"/>
          </w:rPr>
          <w:t>MeasGapConfig</w:t>
        </w:r>
        <w:bookmarkEnd w:id="5830"/>
      </w:ins>
    </w:p>
    <w:p w14:paraId="6FEF7215" w14:textId="77777777" w:rsidR="00DF7B28" w:rsidRPr="005539B0" w:rsidRDefault="00DF7B28" w:rsidP="00DF7B28">
      <w:pPr>
        <w:rPr>
          <w:ins w:id="5833" w:author="R2-1801607" w:date="2018-02-01T17:18:00Z"/>
          <w:highlight w:val="cyan"/>
        </w:rPr>
      </w:pPr>
      <w:ins w:id="5834"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35" w:author="R2-1801607" w:date="2018-02-01T17:18:00Z"/>
          <w:highlight w:val="cyan"/>
        </w:rPr>
      </w:pPr>
      <w:ins w:id="5836"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37" w:author="R2-1801607" w:date="2018-02-01T17:18:00Z"/>
          <w:highlight w:val="cyan"/>
        </w:rPr>
      </w:pPr>
      <w:ins w:id="5838" w:author="R2-1801607" w:date="2018-02-01T17:18:00Z">
        <w:r w:rsidRPr="005539B0">
          <w:rPr>
            <w:highlight w:val="cyan"/>
          </w:rPr>
          <w:t>-- ASN1START</w:t>
        </w:r>
      </w:ins>
    </w:p>
    <w:p w14:paraId="1F279E54" w14:textId="77777777" w:rsidR="00DF7B28" w:rsidRPr="005539B0" w:rsidRDefault="00DF7B28" w:rsidP="00DF7B28">
      <w:pPr>
        <w:pStyle w:val="PL"/>
        <w:rPr>
          <w:ins w:id="5839" w:author="R2-1801607" w:date="2018-02-01T17:18:00Z"/>
          <w:highlight w:val="cyan"/>
        </w:rPr>
      </w:pPr>
    </w:p>
    <w:p w14:paraId="4DF1B0E4" w14:textId="77777777" w:rsidR="00DF7B28" w:rsidRPr="005539B0" w:rsidRDefault="00DF7B28" w:rsidP="00DF7B28">
      <w:pPr>
        <w:pStyle w:val="PL"/>
        <w:rPr>
          <w:ins w:id="5840" w:author="R2-1801607" w:date="2018-02-01T17:18:00Z"/>
          <w:highlight w:val="cyan"/>
        </w:rPr>
      </w:pPr>
      <w:ins w:id="5841"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42" w:author="R2-1801607" w:date="2018-02-01T17:18:00Z"/>
          <w:highlight w:val="cyan"/>
        </w:rPr>
      </w:pPr>
      <w:ins w:id="5843"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44" w:author="R2-1801607" w:date="2018-02-01T17:18:00Z"/>
          <w:highlight w:val="cyan"/>
        </w:rPr>
      </w:pPr>
      <w:ins w:id="5845" w:author="R2-1801607" w:date="2018-02-01T17:18:00Z">
        <w:r w:rsidRPr="005539B0">
          <w:rPr>
            <w:highlight w:val="cyan"/>
          </w:rPr>
          <w:lastRenderedPageBreak/>
          <w:tab/>
        </w:r>
        <w:r w:rsidRPr="005539B0">
          <w:rPr>
            <w:highlight w:val="cyan"/>
          </w:rPr>
          <w:tab/>
          <w:t>...</w:t>
        </w:r>
      </w:ins>
    </w:p>
    <w:p w14:paraId="4B51DDFE" w14:textId="77777777" w:rsidR="00DF7B28" w:rsidRPr="005539B0" w:rsidRDefault="00DF7B28" w:rsidP="00DF7B28">
      <w:pPr>
        <w:pStyle w:val="PL"/>
        <w:rPr>
          <w:ins w:id="5846" w:author="R2-1801607" w:date="2018-02-01T17:18:00Z"/>
          <w:highlight w:val="cyan"/>
        </w:rPr>
      </w:pPr>
      <w:ins w:id="5847" w:author="R2-1801607" w:date="2018-02-01T17:18:00Z">
        <w:r w:rsidRPr="005539B0">
          <w:rPr>
            <w:highlight w:val="cyan"/>
          </w:rPr>
          <w:t>}</w:t>
        </w:r>
      </w:ins>
    </w:p>
    <w:p w14:paraId="1EBE477F" w14:textId="77777777" w:rsidR="00DF7B28" w:rsidRPr="005539B0" w:rsidRDefault="00DF7B28" w:rsidP="00DF7B28">
      <w:pPr>
        <w:pStyle w:val="PL"/>
        <w:rPr>
          <w:ins w:id="5848" w:author="R2-1801607" w:date="2018-02-01T17:18:00Z"/>
          <w:highlight w:val="cyan"/>
        </w:rPr>
      </w:pPr>
    </w:p>
    <w:p w14:paraId="04C98E09" w14:textId="77777777" w:rsidR="00DF7B28" w:rsidRPr="005539B0" w:rsidRDefault="00DF7B28" w:rsidP="00DF7B28">
      <w:pPr>
        <w:pStyle w:val="PL"/>
        <w:rPr>
          <w:ins w:id="5849" w:author="R2-1801607" w:date="2018-02-01T17:18:00Z"/>
          <w:highlight w:val="cyan"/>
        </w:rPr>
      </w:pPr>
      <w:bookmarkStart w:id="5850" w:name="_Hlk505585798"/>
      <w:ins w:id="5851"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52" w:author="R2-1801607" w:date="2018-02-01T17:18:00Z"/>
          <w:highlight w:val="cyan"/>
          <w:lang w:val="sv-SE"/>
        </w:rPr>
      </w:pPr>
      <w:ins w:id="5853"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a6"/>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54" w:author="R2-1801607" w:date="2018-02-01T17:18:00Z"/>
          <w:highlight w:val="cyan"/>
          <w:lang w:val="sv-SE"/>
        </w:rPr>
      </w:pPr>
      <w:ins w:id="5855"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56" w:author="R2-1801607" w:date="2018-02-05T08:38:00Z">
        <w:r w:rsidR="00D34D5E" w:rsidRPr="005539B0">
          <w:rPr>
            <w:highlight w:val="cyan"/>
            <w:lang w:val="sv-SE"/>
          </w:rPr>
          <w:t xml:space="preserve">D </w:t>
        </w:r>
      </w:ins>
      <w:ins w:id="5857" w:author="R2-1801607" w:date="2018-02-01T17:18:00Z">
        <w:r w:rsidRPr="005539B0">
          <w:rPr>
            <w:highlight w:val="cyan"/>
            <w:lang w:val="sv-SE"/>
          </w:rPr>
          <w:t>{</w:t>
        </w:r>
      </w:ins>
      <w:ins w:id="5858" w:author="Rapporteur" w:date="2018-02-05T09:18:00Z">
        <w:r w:rsidR="0059515A" w:rsidRPr="005539B0">
          <w:rPr>
            <w:highlight w:val="cyan"/>
            <w:lang w:val="sv-SE"/>
          </w:rPr>
          <w:t>ms</w:t>
        </w:r>
      </w:ins>
      <w:ins w:id="5859" w:author="R2-1801607" w:date="2018-02-01T17:18:00Z">
        <w:r w:rsidRPr="005539B0">
          <w:rPr>
            <w:highlight w:val="cyan"/>
            <w:lang w:val="sv-SE"/>
          </w:rPr>
          <w:t xml:space="preserve">1dot5, </w:t>
        </w:r>
      </w:ins>
      <w:ins w:id="5860" w:author="Rapporteur" w:date="2018-02-05T13:46:00Z">
        <w:r w:rsidR="00BB5CDA" w:rsidRPr="005539B0">
          <w:rPr>
            <w:highlight w:val="cyan"/>
            <w:lang w:val="sv-SE"/>
          </w:rPr>
          <w:t>ms</w:t>
        </w:r>
      </w:ins>
      <w:ins w:id="5861" w:author="R2-1801607" w:date="2018-02-01T17:18:00Z">
        <w:r w:rsidRPr="005539B0">
          <w:rPr>
            <w:highlight w:val="cyan"/>
            <w:lang w:val="sv-SE"/>
          </w:rPr>
          <w:t xml:space="preserve">3, </w:t>
        </w:r>
      </w:ins>
      <w:ins w:id="5862" w:author="Rapporteur" w:date="2018-02-05T09:19:00Z">
        <w:r w:rsidR="0059515A" w:rsidRPr="005539B0">
          <w:rPr>
            <w:highlight w:val="cyan"/>
            <w:lang w:val="sv-SE"/>
          </w:rPr>
          <w:t xml:space="preserve">ms3dot5, </w:t>
        </w:r>
      </w:ins>
      <w:ins w:id="5863" w:author="Rapporteur" w:date="2018-02-05T13:46:00Z">
        <w:r w:rsidR="00BB5CDA" w:rsidRPr="005539B0">
          <w:rPr>
            <w:highlight w:val="cyan"/>
            <w:lang w:val="sv-SE"/>
          </w:rPr>
          <w:t>ms</w:t>
        </w:r>
      </w:ins>
      <w:ins w:id="5864" w:author="R2-1801607" w:date="2018-02-01T17:18:00Z">
        <w:r w:rsidRPr="005539B0">
          <w:rPr>
            <w:highlight w:val="cyan"/>
            <w:lang w:val="sv-SE"/>
          </w:rPr>
          <w:t xml:space="preserve">4, </w:t>
        </w:r>
      </w:ins>
      <w:ins w:id="5865" w:author="Rapporteur" w:date="2018-02-05T09:20:00Z">
        <w:r w:rsidR="0059515A" w:rsidRPr="005539B0">
          <w:rPr>
            <w:highlight w:val="cyan"/>
            <w:lang w:val="sv-SE"/>
          </w:rPr>
          <w:t xml:space="preserve">ms5dot5, </w:t>
        </w:r>
      </w:ins>
      <w:ins w:id="5866" w:author="Rapporteur" w:date="2018-02-05T13:46:00Z">
        <w:r w:rsidR="00BB5CDA" w:rsidRPr="005539B0">
          <w:rPr>
            <w:highlight w:val="cyan"/>
            <w:lang w:val="sv-SE"/>
          </w:rPr>
          <w:t>ms</w:t>
        </w:r>
      </w:ins>
      <w:ins w:id="5867" w:author="R2-1801607" w:date="2018-02-01T17:18:00Z">
        <w:r w:rsidRPr="005539B0">
          <w:rPr>
            <w:highlight w:val="cyan"/>
            <w:lang w:val="sv-SE"/>
          </w:rPr>
          <w:t>6},</w:t>
        </w:r>
      </w:ins>
    </w:p>
    <w:p w14:paraId="753188BD" w14:textId="70DC47D9" w:rsidR="00DF7B28" w:rsidRPr="005539B0" w:rsidRDefault="00DF7B28" w:rsidP="00DF7B28">
      <w:pPr>
        <w:pStyle w:val="PL"/>
        <w:rPr>
          <w:ins w:id="5868" w:author="R2-1801607" w:date="2018-02-01T17:18:00Z"/>
          <w:highlight w:val="cyan"/>
        </w:rPr>
      </w:pPr>
      <w:ins w:id="5869"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70" w:author="R2-1801607" w:date="2018-02-05T08:38:00Z">
        <w:r w:rsidR="00D34D5E" w:rsidRPr="005539B0">
          <w:rPr>
            <w:highlight w:val="cyan"/>
          </w:rPr>
          <w:t xml:space="preserve">D </w:t>
        </w:r>
      </w:ins>
      <w:ins w:id="5871" w:author="R2-1801607" w:date="2018-02-01T17:18:00Z">
        <w:r w:rsidRPr="005539B0">
          <w:rPr>
            <w:highlight w:val="cyan"/>
          </w:rPr>
          <w:t>{</w:t>
        </w:r>
      </w:ins>
      <w:ins w:id="5872" w:author="Rapporteur" w:date="2018-02-05T09:18:00Z">
        <w:r w:rsidR="00D34D5E" w:rsidRPr="005539B0">
          <w:rPr>
            <w:highlight w:val="cyan"/>
          </w:rPr>
          <w:t>ms</w:t>
        </w:r>
      </w:ins>
      <w:ins w:id="5873" w:author="R2-1801607" w:date="2018-02-01T17:18:00Z">
        <w:r w:rsidRPr="005539B0">
          <w:rPr>
            <w:highlight w:val="cyan"/>
          </w:rPr>
          <w:t xml:space="preserve">20, </w:t>
        </w:r>
      </w:ins>
      <w:ins w:id="5874" w:author="Rapporteur" w:date="2018-02-05T09:18:00Z">
        <w:r w:rsidR="00D34D5E" w:rsidRPr="005539B0">
          <w:rPr>
            <w:highlight w:val="cyan"/>
          </w:rPr>
          <w:t>ms</w:t>
        </w:r>
      </w:ins>
      <w:ins w:id="5875" w:author="R2-1801607" w:date="2018-02-01T17:18:00Z">
        <w:r w:rsidRPr="005539B0">
          <w:rPr>
            <w:highlight w:val="cyan"/>
          </w:rPr>
          <w:t xml:space="preserve">40, </w:t>
        </w:r>
      </w:ins>
      <w:ins w:id="5876" w:author="Rapporteur" w:date="2018-02-05T09:17:00Z">
        <w:r w:rsidR="00D34D5E" w:rsidRPr="005539B0">
          <w:rPr>
            <w:highlight w:val="cyan"/>
          </w:rPr>
          <w:t>ms</w:t>
        </w:r>
      </w:ins>
      <w:ins w:id="5877" w:author="R2-1801607" w:date="2018-02-01T17:18:00Z">
        <w:r w:rsidRPr="005539B0">
          <w:rPr>
            <w:highlight w:val="cyan"/>
          </w:rPr>
          <w:t xml:space="preserve">80, </w:t>
        </w:r>
      </w:ins>
      <w:ins w:id="5878" w:author="Rapporteur" w:date="2018-02-05T09:17:00Z">
        <w:r w:rsidR="00D34D5E" w:rsidRPr="005539B0">
          <w:rPr>
            <w:highlight w:val="cyan"/>
          </w:rPr>
          <w:t>ms</w:t>
        </w:r>
      </w:ins>
      <w:ins w:id="5879" w:author="R2-1801607" w:date="2018-02-01T17:18:00Z">
        <w:r w:rsidRPr="005539B0">
          <w:rPr>
            <w:highlight w:val="cyan"/>
          </w:rPr>
          <w:t>160},</w:t>
        </w:r>
      </w:ins>
    </w:p>
    <w:p w14:paraId="0857A968" w14:textId="77777777" w:rsidR="00DF7B28" w:rsidRPr="005539B0" w:rsidRDefault="00DF7B28" w:rsidP="00DF7B28">
      <w:pPr>
        <w:pStyle w:val="PL"/>
        <w:rPr>
          <w:ins w:id="5880" w:author="R2-1801607" w:date="2018-02-01T17:18:00Z"/>
          <w:highlight w:val="cyan"/>
        </w:rPr>
      </w:pPr>
      <w:ins w:id="5881"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882" w:author="R2-1801607" w:date="2018-02-01T17:18:00Z"/>
          <w:highlight w:val="cyan"/>
        </w:rPr>
      </w:pPr>
      <w:ins w:id="5883" w:author="R2-1801607" w:date="2018-02-01T17:18:00Z">
        <w:r w:rsidRPr="005539B0">
          <w:rPr>
            <w:highlight w:val="cyan"/>
          </w:rPr>
          <w:t>}</w:t>
        </w:r>
      </w:ins>
    </w:p>
    <w:bookmarkEnd w:id="5850"/>
    <w:p w14:paraId="057DCC9D" w14:textId="77777777" w:rsidR="00DF7B28" w:rsidRPr="005539B0" w:rsidRDefault="00DF7B28" w:rsidP="00DF7B28">
      <w:pPr>
        <w:pStyle w:val="PL"/>
        <w:rPr>
          <w:ins w:id="5884" w:author="R2-1801607" w:date="2018-02-01T17:18:00Z"/>
          <w:highlight w:val="cyan"/>
        </w:rPr>
      </w:pPr>
    </w:p>
    <w:p w14:paraId="461F5E74" w14:textId="77777777" w:rsidR="00DF7B28" w:rsidRPr="005539B0" w:rsidRDefault="00DF7B28" w:rsidP="00DF7B28">
      <w:pPr>
        <w:pStyle w:val="PL"/>
        <w:rPr>
          <w:ins w:id="5885" w:author="R2-1801607" w:date="2018-02-01T17:18:00Z"/>
          <w:highlight w:val="cyan"/>
        </w:rPr>
      </w:pPr>
      <w:ins w:id="5886" w:author="R2-1801607" w:date="2018-02-01T17:18:00Z">
        <w:r w:rsidRPr="005539B0">
          <w:rPr>
            <w:highlight w:val="cyan"/>
          </w:rPr>
          <w:t>-- ASN1STOP</w:t>
        </w:r>
      </w:ins>
    </w:p>
    <w:p w14:paraId="3C77638E" w14:textId="77777777" w:rsidR="00DF7B28" w:rsidRPr="005539B0" w:rsidRDefault="00DF7B28" w:rsidP="00DF7B28">
      <w:pPr>
        <w:rPr>
          <w:ins w:id="5887"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88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889" w:author="R2-1801607" w:date="2018-02-01T17:18:00Z"/>
                <w:highlight w:val="cyan"/>
                <w:lang w:eastAsia="en-GB"/>
              </w:rPr>
            </w:pPr>
            <w:ins w:id="5890"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89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892" w:author="R2-1801607" w:date="2018-02-01T17:18:00Z"/>
                <w:b/>
                <w:bCs/>
                <w:i/>
                <w:noProof/>
                <w:highlight w:val="cyan"/>
                <w:lang w:eastAsia="en-GB"/>
              </w:rPr>
            </w:pPr>
            <w:ins w:id="5893"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894" w:author="R2-1801607" w:date="2018-02-01T17:18:00Z"/>
                <w:highlight w:val="cyan"/>
                <w:lang w:eastAsia="ja-JP"/>
              </w:rPr>
            </w:pPr>
            <w:ins w:id="5895"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896" w:author="Rapporteur" w:date="2018-02-02T00:22:00Z">
              <w:r w:rsidR="00BE0F46" w:rsidRPr="005539B0">
                <w:rPr>
                  <w:snapToGrid w:val="0"/>
                  <w:highlight w:val="cyan"/>
                </w:rPr>
                <w:t>14</w:t>
              </w:r>
            </w:ins>
            <w:ins w:id="5897"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89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899" w:author="R2-1801607" w:date="2018-02-01T17:18:00Z"/>
                <w:b/>
                <w:bCs/>
                <w:i/>
                <w:noProof/>
                <w:highlight w:val="cyan"/>
                <w:lang w:eastAsia="en-GB"/>
              </w:rPr>
            </w:pPr>
            <w:ins w:id="5900"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901" w:author="R2-1801607" w:date="2018-02-01T17:18:00Z"/>
                <w:b/>
                <w:bCs/>
                <w:i/>
                <w:noProof/>
                <w:highlight w:val="cyan"/>
                <w:lang w:eastAsia="en-GB"/>
              </w:rPr>
            </w:pPr>
            <w:ins w:id="5902"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90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904" w:author="R2-1801607" w:date="2018-02-01T17:18:00Z"/>
                <w:b/>
                <w:bCs/>
                <w:i/>
                <w:noProof/>
                <w:highlight w:val="cyan"/>
                <w:lang w:eastAsia="en-GB"/>
              </w:rPr>
            </w:pPr>
            <w:ins w:id="5905" w:author="R2-1801607" w:date="2018-02-01T17:18:00Z">
              <w:r w:rsidRPr="005539B0">
                <w:rPr>
                  <w:b/>
                  <w:bCs/>
                  <w:i/>
                  <w:noProof/>
                  <w:highlight w:val="cyan"/>
                  <w:lang w:eastAsia="en-GB"/>
                </w:rPr>
                <w:t>mgl</w:t>
              </w:r>
            </w:ins>
          </w:p>
          <w:p w14:paraId="47EEE012" w14:textId="785D1521" w:rsidR="00DF7B28" w:rsidRPr="005539B0" w:rsidRDefault="00DF7B28">
            <w:pPr>
              <w:pStyle w:val="TAL"/>
              <w:rPr>
                <w:ins w:id="5906" w:author="R2-1801607" w:date="2018-02-01T17:18:00Z"/>
                <w:b/>
                <w:bCs/>
                <w:i/>
                <w:noProof/>
                <w:highlight w:val="cyan"/>
                <w:lang w:eastAsia="en-GB"/>
              </w:rPr>
            </w:pPr>
            <w:ins w:id="5907"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08" w:author="Rapporteur" w:date="2018-02-02T00:22:00Z">
              <w:r w:rsidR="00BE0F46" w:rsidRPr="005539B0">
                <w:rPr>
                  <w:highlight w:val="cyan"/>
                  <w:lang w:eastAsia="en-GB"/>
                </w:rPr>
                <w:t>14</w:t>
              </w:r>
            </w:ins>
            <w:ins w:id="5909" w:author="R2-1801607" w:date="2018-02-01T17:18:00Z">
              <w:r w:rsidRPr="005539B0">
                <w:rPr>
                  <w:highlight w:val="cyan"/>
                  <w:lang w:eastAsia="en-GB"/>
                </w:rPr>
                <w:t>].</w:t>
              </w:r>
            </w:ins>
          </w:p>
        </w:tc>
      </w:tr>
      <w:tr w:rsidR="00DF7B28" w:rsidRPr="005539B0" w14:paraId="37627291" w14:textId="77777777" w:rsidTr="00DF7B28">
        <w:trPr>
          <w:cantSplit/>
          <w:ins w:id="591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11" w:author="R2-1801607" w:date="2018-02-01T17:18:00Z"/>
                <w:b/>
                <w:bCs/>
                <w:i/>
                <w:noProof/>
                <w:highlight w:val="cyan"/>
                <w:lang w:eastAsia="en-GB"/>
              </w:rPr>
            </w:pPr>
            <w:ins w:id="5912" w:author="R2-1801607" w:date="2018-02-01T17:18:00Z">
              <w:r w:rsidRPr="005539B0">
                <w:rPr>
                  <w:b/>
                  <w:bCs/>
                  <w:i/>
                  <w:noProof/>
                  <w:highlight w:val="cyan"/>
                  <w:lang w:eastAsia="en-GB"/>
                </w:rPr>
                <w:t>mgrp</w:t>
              </w:r>
            </w:ins>
          </w:p>
          <w:p w14:paraId="1646DB94" w14:textId="7F330F70" w:rsidR="00DF7B28" w:rsidRPr="005539B0" w:rsidRDefault="00DF7B28">
            <w:pPr>
              <w:pStyle w:val="TAL"/>
              <w:rPr>
                <w:ins w:id="5913" w:author="R2-1801607" w:date="2018-02-01T17:18:00Z"/>
                <w:b/>
                <w:bCs/>
                <w:i/>
                <w:noProof/>
                <w:highlight w:val="cyan"/>
                <w:lang w:eastAsia="en-GB"/>
              </w:rPr>
            </w:pPr>
            <w:ins w:id="5914"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15" w:author="Rapporteur" w:date="2018-02-02T00:23:00Z">
              <w:r w:rsidR="00BE0F46" w:rsidRPr="005539B0">
                <w:rPr>
                  <w:highlight w:val="cyan"/>
                  <w:lang w:eastAsia="en-GB"/>
                </w:rPr>
                <w:t>14</w:t>
              </w:r>
            </w:ins>
            <w:ins w:id="5916"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18" w:author="R2-1801607" w:date="2018-02-01T17:18:00Z"/>
                <w:b/>
                <w:bCs/>
                <w:i/>
                <w:noProof/>
                <w:highlight w:val="cyan"/>
                <w:lang w:eastAsia="en-GB"/>
              </w:rPr>
            </w:pPr>
          </w:p>
        </w:tc>
      </w:tr>
    </w:tbl>
    <w:p w14:paraId="7FC32CDE" w14:textId="6356988C" w:rsidR="00555CE6" w:rsidRPr="005539B0" w:rsidRDefault="00555CE6" w:rsidP="00555CE6">
      <w:pPr>
        <w:pStyle w:val="4"/>
        <w:rPr>
          <w:i/>
          <w:highlight w:val="cyan"/>
        </w:rPr>
      </w:pPr>
      <w:bookmarkStart w:id="5919" w:name="_Toc505697554"/>
      <w:r w:rsidRPr="005539B0">
        <w:rPr>
          <w:highlight w:val="cyan"/>
        </w:rPr>
        <w:t>–</w:t>
      </w:r>
      <w:r w:rsidRPr="005539B0">
        <w:rPr>
          <w:highlight w:val="cyan"/>
        </w:rPr>
        <w:tab/>
      </w:r>
      <w:r w:rsidRPr="005539B0">
        <w:rPr>
          <w:i/>
          <w:highlight w:val="cyan"/>
        </w:rPr>
        <w:t>MeasId</w:t>
      </w:r>
      <w:bookmarkEnd w:id="5831"/>
      <w:bookmarkEnd w:id="5919"/>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20"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4"/>
        <w:rPr>
          <w:i/>
          <w:highlight w:val="cyan"/>
        </w:rPr>
      </w:pPr>
      <w:bookmarkStart w:id="5921" w:name="_Toc500942727"/>
      <w:bookmarkStart w:id="5922" w:name="_Toc505697555"/>
      <w:r w:rsidRPr="005539B0">
        <w:rPr>
          <w:highlight w:val="cyan"/>
        </w:rPr>
        <w:t>–</w:t>
      </w:r>
      <w:r w:rsidRPr="005539B0">
        <w:rPr>
          <w:highlight w:val="cyan"/>
        </w:rPr>
        <w:tab/>
      </w:r>
      <w:r w:rsidRPr="005539B0">
        <w:rPr>
          <w:i/>
          <w:highlight w:val="cyan"/>
        </w:rPr>
        <w:t>MeasIdToAddModList</w:t>
      </w:r>
      <w:bookmarkEnd w:id="5921"/>
      <w:bookmarkEnd w:id="5922"/>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lastRenderedPageBreak/>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4"/>
        <w:rPr>
          <w:i/>
          <w:iCs/>
          <w:highlight w:val="cyan"/>
        </w:rPr>
      </w:pPr>
      <w:bookmarkStart w:id="5923" w:name="_Toc500942728"/>
      <w:bookmarkStart w:id="5924" w:name="_Toc505697556"/>
      <w:r w:rsidRPr="005539B0">
        <w:rPr>
          <w:i/>
          <w:iCs/>
          <w:highlight w:val="cyan"/>
        </w:rPr>
        <w:t>–</w:t>
      </w:r>
      <w:r w:rsidRPr="005539B0">
        <w:rPr>
          <w:i/>
          <w:iCs/>
          <w:highlight w:val="cyan"/>
        </w:rPr>
        <w:tab/>
        <w:t>MeasObjectEUTRA</w:t>
      </w:r>
      <w:bookmarkEnd w:id="5923"/>
      <w:bookmarkEnd w:id="5924"/>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25"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4"/>
        <w:rPr>
          <w:i/>
          <w:iCs/>
          <w:highlight w:val="cyan"/>
        </w:rPr>
      </w:pPr>
      <w:bookmarkStart w:id="5926" w:name="_Toc500942729"/>
      <w:bookmarkStart w:id="5927" w:name="_Toc505697557"/>
      <w:bookmarkEnd w:id="5925"/>
      <w:r w:rsidRPr="005539B0">
        <w:rPr>
          <w:i/>
          <w:iCs/>
          <w:highlight w:val="cyan"/>
        </w:rPr>
        <w:t>–</w:t>
      </w:r>
      <w:r w:rsidRPr="005539B0">
        <w:rPr>
          <w:i/>
          <w:iCs/>
          <w:highlight w:val="cyan"/>
        </w:rPr>
        <w:tab/>
        <w:t>MeasObjectId</w:t>
      </w:r>
      <w:bookmarkEnd w:id="5926"/>
      <w:bookmarkEnd w:id="5927"/>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4"/>
        <w:rPr>
          <w:i/>
          <w:iCs/>
          <w:highlight w:val="cyan"/>
        </w:rPr>
      </w:pPr>
      <w:bookmarkStart w:id="5928" w:name="_Toc500942730"/>
      <w:bookmarkStart w:id="5929" w:name="_Toc505697558"/>
      <w:r w:rsidRPr="005539B0">
        <w:rPr>
          <w:i/>
          <w:iCs/>
          <w:highlight w:val="cyan"/>
        </w:rPr>
        <w:t>–</w:t>
      </w:r>
      <w:r w:rsidRPr="005539B0">
        <w:rPr>
          <w:i/>
          <w:iCs/>
          <w:highlight w:val="cyan"/>
        </w:rPr>
        <w:tab/>
        <w:t>MeasObjectNR</w:t>
      </w:r>
      <w:bookmarkEnd w:id="5928"/>
      <w:bookmarkEnd w:id="5929"/>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lastRenderedPageBreak/>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30" w:author="RAN2 tdoc number R2-1800649" w:date="2018-01-31T04:55:00Z"/>
          <w:highlight w:val="cyan"/>
        </w:rPr>
      </w:pPr>
      <w:del w:id="5931"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32" w:author="RAN2 tdoc number R2-1800649" w:date="2018-01-31T04:55:00Z"/>
          <w:highlight w:val="cyan"/>
        </w:rPr>
      </w:pPr>
      <w:ins w:id="5933" w:author="RAN2 tdoc number R2-1800649" w:date="2018-01-31T04:55:00Z">
        <w:r w:rsidRPr="005539B0">
          <w:rPr>
            <w:highlight w:val="cyan"/>
          </w:rPr>
          <w:tab/>
          <w:t>ssb</w:t>
        </w:r>
      </w:ins>
      <w:ins w:id="5934" w:author="RAN2 tdoc number R2-1800649" w:date="2018-01-31T05:56:00Z">
        <w:r w:rsidR="00345EB8" w:rsidRPr="005539B0">
          <w:rPr>
            <w:highlight w:val="cyan"/>
          </w:rPr>
          <w:t>Absolute</w:t>
        </w:r>
      </w:ins>
      <w:ins w:id="5935"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36" w:author="RAN2 tdoc number R2-1800649" w:date="2018-01-31T04:58:00Z"/>
          <w:color w:val="808080"/>
          <w:highlight w:val="cyan"/>
          <w:rPrChange w:id="5937" w:author="RAN2 tdoc number R2-1800649" w:date="2018-01-31T04:58:00Z">
            <w:rPr>
              <w:ins w:id="5938" w:author="RAN2 tdoc number R2-1800649" w:date="2018-01-31T04:58:00Z"/>
            </w:rPr>
          </w:rPrChange>
        </w:rPr>
      </w:pPr>
      <w:ins w:id="5939" w:author="RAN2 tdoc number R2-1800649" w:date="2018-01-31T04:58:00Z">
        <w:r w:rsidRPr="005539B0">
          <w:rPr>
            <w:highlight w:val="cyan"/>
          </w:rPr>
          <w:tab/>
        </w:r>
        <w:r w:rsidRPr="005539B0">
          <w:rPr>
            <w:color w:val="808080"/>
            <w:highlight w:val="cyan"/>
          </w:rPr>
          <w:t xml:space="preserve">--FFS </w:t>
        </w:r>
      </w:ins>
      <w:ins w:id="5940" w:author="RAN2 tdoc number R2-1800649" w:date="2018-01-31T04:59:00Z">
        <w:r w:rsidRPr="005539B0">
          <w:rPr>
            <w:color w:val="808080"/>
            <w:highlight w:val="cyan"/>
          </w:rPr>
          <w:t xml:space="preserve">whether </w:t>
        </w:r>
      </w:ins>
      <w:ins w:id="5941"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42" w:author="RAN2 tdoc number R2-1800649" w:date="2018-01-31T04:55:00Z"/>
          <w:highlight w:val="cyan"/>
        </w:rPr>
      </w:pPr>
      <w:ins w:id="5943" w:author="RAN2 tdoc number R2-1800649" w:date="2018-01-31T04:55:00Z">
        <w:r w:rsidRPr="005539B0">
          <w:rPr>
            <w:highlight w:val="cyan"/>
          </w:rPr>
          <w:tab/>
        </w:r>
      </w:ins>
      <w:ins w:id="5944" w:author="RAN2 tdoc number R2-1800649" w:date="2018-01-31T04:58:00Z">
        <w:r w:rsidR="00A85D0E" w:rsidRPr="005539B0">
          <w:rPr>
            <w:highlight w:val="cyan"/>
          </w:rPr>
          <w:t>refFreqCSI-RS</w:t>
        </w:r>
      </w:ins>
      <w:ins w:id="5945"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46" w:author="RAN2 tdoc number R2-1800649" w:date="2018-01-31T04:56:00Z">
        <w:r w:rsidRPr="005539B0">
          <w:rPr>
            <w:highlight w:val="cyan"/>
          </w:rPr>
          <w:t>ARFCN</w:t>
        </w:r>
      </w:ins>
      <w:ins w:id="5947" w:author="RAN2 tdoc number R2-1800649" w:date="2018-01-31T04:55:00Z">
        <w:r w:rsidRPr="005539B0">
          <w:rPr>
            <w:highlight w:val="cyan"/>
          </w:rPr>
          <w:t>-ValueNR</w:t>
        </w:r>
      </w:ins>
      <w:ins w:id="5948"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49"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50"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51"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52"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5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5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5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5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57"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58" w:author="merged r1" w:date="2018-01-18T13:12:00Z">
        <w:r w:rsidRPr="005539B0">
          <w:rPr>
            <w:rFonts w:ascii="Courier New" w:hAnsi="Courier New"/>
            <w:noProof/>
            <w:sz w:val="16"/>
            <w:highlight w:val="cyan"/>
            <w:lang w:val="en-US" w:eastAsia="sv-SE"/>
          </w:rPr>
          <w:delText>maxQuantityConfigId</w:delText>
        </w:r>
      </w:del>
      <w:ins w:id="5959"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60" w:author="Rapporteur" w:date="2018-02-05T13:10:00Z">
        <w:r w:rsidR="007655DC" w:rsidRPr="005539B0">
          <w:rPr>
            <w:rFonts w:ascii="Courier New" w:hAnsi="Courier New"/>
            <w:noProof/>
            <w:sz w:val="16"/>
            <w:highlight w:val="cyan"/>
            <w:lang w:val="en-US" w:eastAsia="sv-SE"/>
          </w:rPr>
          <w:t>f</w:t>
        </w:r>
      </w:ins>
      <w:ins w:id="5961"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62"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3" w:author="RIL-D011" w:date="2018-01-29T16:21:00Z">
        <w:r w:rsidRPr="005539B0" w:rsidDel="00E86E87">
          <w:rPr>
            <w:highlight w:val="cyan"/>
          </w:rPr>
          <w:delText>CellIndex</w:delText>
        </w:r>
      </w:del>
      <w:ins w:id="5964" w:author="RIL-D011" w:date="2018-01-29T16:21:00Z">
        <w:r w:rsidR="00E86E87" w:rsidRPr="005539B0">
          <w:rPr>
            <w:highlight w:val="cyan"/>
          </w:rPr>
          <w:t>PC</w:t>
        </w:r>
      </w:ins>
      <w:ins w:id="5965" w:author="Rapporteur" w:date="2018-02-05T12:56:00Z">
        <w:r w:rsidR="00D1795C" w:rsidRPr="005539B0">
          <w:rPr>
            <w:highlight w:val="cyan"/>
          </w:rPr>
          <w:t>I</w:t>
        </w:r>
      </w:ins>
      <w:ins w:id="5966"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6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8" w:author="RIL-D011" w:date="2018-01-29T16:38:00Z">
        <w:r w:rsidRPr="005539B0">
          <w:rPr>
            <w:highlight w:val="cyan"/>
          </w:rPr>
          <w:tab/>
        </w:r>
      </w:del>
      <w:r w:rsidRPr="005539B0">
        <w:rPr>
          <w:color w:val="993366"/>
          <w:highlight w:val="cyan"/>
        </w:rPr>
        <w:t>OPTIONAL</w:t>
      </w:r>
      <w:r w:rsidRPr="005539B0">
        <w:rPr>
          <w:highlight w:val="cyan"/>
        </w:rPr>
        <w:t>,</w:t>
      </w:r>
      <w:ins w:id="596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0" w:author="RIL-D011" w:date="2018-01-29T16:22:00Z">
        <w:r w:rsidRPr="005539B0" w:rsidDel="00E86E87">
          <w:rPr>
            <w:highlight w:val="cyan"/>
          </w:rPr>
          <w:delText>Cell</w:delText>
        </w:r>
      </w:del>
      <w:ins w:id="5971"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2"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7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4" w:author="RIL-D011" w:date="2018-01-29T16:38:00Z">
        <w:r w:rsidRPr="005539B0">
          <w:rPr>
            <w:highlight w:val="cyan"/>
          </w:rPr>
          <w:tab/>
        </w:r>
      </w:del>
      <w:r w:rsidRPr="005539B0">
        <w:rPr>
          <w:color w:val="993366"/>
          <w:highlight w:val="cyan"/>
        </w:rPr>
        <w:t>OPTIONAL</w:t>
      </w:r>
      <w:r w:rsidRPr="005539B0">
        <w:rPr>
          <w:highlight w:val="cyan"/>
        </w:rPr>
        <w:t>,</w:t>
      </w:r>
      <w:ins w:id="597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6" w:author="RIL-D011" w:date="2018-01-29T16:23:00Z">
        <w:r w:rsidRPr="005539B0" w:rsidDel="00E86E87">
          <w:rPr>
            <w:highlight w:val="cyan"/>
          </w:rPr>
          <w:delText>Cell</w:delText>
        </w:r>
      </w:del>
      <w:ins w:id="5977"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8"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7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0" w:author="RIL-D011" w:date="2018-01-29T16:38:00Z">
        <w:r w:rsidRPr="005539B0">
          <w:rPr>
            <w:highlight w:val="cyan"/>
          </w:rPr>
          <w:tab/>
        </w:r>
      </w:del>
      <w:r w:rsidRPr="005539B0">
        <w:rPr>
          <w:color w:val="993366"/>
          <w:highlight w:val="cyan"/>
        </w:rPr>
        <w:t>OPTIONAL</w:t>
      </w:r>
      <w:ins w:id="598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5982" w:author="merged r1" w:date="2018-01-18T13:22:00Z">
            <w:rPr/>
          </w:rPrChange>
        </w:rPr>
      </w:pPr>
      <w:r w:rsidRPr="005539B0">
        <w:rPr>
          <w:color w:val="808080"/>
          <w:highlight w:val="cyan"/>
          <w:rPrChange w:id="5983" w:author="merged r1" w:date="2018-01-18T13:22:00Z">
            <w:rPr/>
          </w:rPrChange>
        </w:rPr>
        <w:t xml:space="preserve">-- </w:t>
      </w:r>
      <w:r w:rsidR="00096AC1" w:rsidRPr="005539B0">
        <w:rPr>
          <w:color w:val="808080"/>
          <w:highlight w:val="cyan"/>
          <w:rPrChange w:id="5984"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5985" w:author="" w:date="2018-02-05T14:46:00Z"/>
          <w:highlight w:val="cyan"/>
        </w:rPr>
      </w:pPr>
      <w:bookmarkStart w:id="5986" w:name="_Hlk505296466"/>
      <w:bookmarkStart w:id="5987" w:name="_Hlk500774924"/>
      <w:r w:rsidRPr="005539B0">
        <w:rPr>
          <w:highlight w:val="cyan"/>
        </w:rPr>
        <w:t>ReferenceSignalConfig</w:t>
      </w:r>
      <w:ins w:id="5988" w:author="merged r1" w:date="2018-01-18T13:12:00Z">
        <w:r w:rsidR="0037540C" w:rsidRPr="005539B0">
          <w:rPr>
            <w:highlight w:val="cyan"/>
          </w:rPr>
          <w:t xml:space="preserve"> </w:t>
        </w:r>
      </w:ins>
      <w:bookmarkEnd w:id="5986"/>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5989" w:author="" w:date="2018-02-05T14:44:00Z"/>
          <w:highlight w:val="cyan"/>
        </w:rPr>
      </w:pPr>
      <w:del w:id="5990"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5991" w:author="RIL-D011" w:date="2018-01-29T16:38:00Z">
        <w:del w:id="5992" w:author="" w:date="2018-02-05T14:44:00Z">
          <w:r w:rsidR="004314B3" w:rsidRPr="005539B0">
            <w:rPr>
              <w:highlight w:val="cyan"/>
            </w:rPr>
            <w:tab/>
          </w:r>
        </w:del>
      </w:ins>
      <w:del w:id="5993" w:author="" w:date="2018-02-05T14:44:00Z">
        <w:r w:rsidRPr="005539B0">
          <w:rPr>
            <w:color w:val="993366"/>
            <w:highlight w:val="cyan"/>
          </w:rPr>
          <w:delText>OPTIONAL</w:delText>
        </w:r>
        <w:r w:rsidRPr="005539B0">
          <w:rPr>
            <w:highlight w:val="cyan"/>
          </w:rPr>
          <w:delText>,</w:delText>
        </w:r>
      </w:del>
      <w:ins w:id="5994" w:author="merged r1" w:date="2018-01-18T13:12:00Z">
        <w:del w:id="5995"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5996" w:author="" w:date="2018-02-05T14:40:00Z">
        <w:r w:rsidRPr="005539B0">
          <w:rPr>
            <w:highlight w:val="cyan"/>
          </w:rPr>
          <w:tab/>
        </w:r>
      </w:ins>
    </w:p>
    <w:p w14:paraId="4CAC5560" w14:textId="5338EB85" w:rsidR="00542042" w:rsidRPr="005539B0" w:rsidRDefault="00542042" w:rsidP="00CE00FD">
      <w:pPr>
        <w:pStyle w:val="PL"/>
        <w:rPr>
          <w:del w:id="5997" w:author="RAN2 tdoc number R2-1800649" w:date="2018-01-31T06:08:00Z"/>
          <w:highlight w:val="cyan"/>
        </w:rPr>
      </w:pPr>
      <w:del w:id="5998" w:author="RAN2 tdoc number R2-1800649" w:date="2018-01-31T06:08:00Z">
        <w:r w:rsidRPr="005539B0">
          <w:rPr>
            <w:highlight w:val="cyan"/>
          </w:rPr>
          <w:tab/>
          <w:delText>ssbPresence</w:delText>
        </w:r>
        <w:r w:rsidRPr="005539B0">
          <w:rPr>
            <w:highlight w:val="cyan"/>
          </w:rPr>
          <w:tab/>
        </w:r>
      </w:del>
      <w:ins w:id="5999" w:author="merged r1" w:date="2018-01-18T13:12:00Z">
        <w:del w:id="6000"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6001"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6002" w:author="RAN2 tdoc number R2-1800649" w:date="2018-01-31T06:08:00Z"/>
          <w:highlight w:val="cyan"/>
        </w:rPr>
      </w:pPr>
      <w:del w:id="6003"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6004" w:author="RAN2 tdoc number R2-1800649" w:date="2018-01-31T06:08:00Z"/>
          <w:highlight w:val="cyan"/>
        </w:rPr>
      </w:pPr>
      <w:del w:id="6005" w:author="RAN2 tdoc number R2-1800649" w:date="2018-01-31T06:08:00Z">
        <w:r w:rsidRPr="005539B0">
          <w:rPr>
            <w:highlight w:val="cyan"/>
          </w:rPr>
          <w:lastRenderedPageBreak/>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06" w:author="" w:date="2018-02-05T14:43:00Z"/>
          <w:highlight w:val="cyan"/>
        </w:rPr>
      </w:pPr>
      <w:moveFromRangeStart w:id="6007" w:author="Unknown" w:date="2018-02-05T14:43:00Z" w:name="move505605132"/>
      <w:commentRangeStart w:id="6008"/>
      <w:moveFrom w:id="6009" w:author="" w:date="2018-02-05T14:43:00Z">
        <w:r w:rsidRPr="005539B0">
          <w:rPr>
            <w:highlight w:val="cyan"/>
          </w:rPr>
          <w:tab/>
          <w:t>subcarrierSpacing</w:t>
        </w:r>
        <w:ins w:id="6010"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08"/>
        <w:ins w:id="6011" w:author="" w:date="2018-02-02T10:03:00Z">
          <w:r w:rsidR="00E8440E" w:rsidRPr="005539B0">
            <w:rPr>
              <w:highlight w:val="cyan"/>
            </w:rPr>
            <w:t>SSB</w:t>
          </w:r>
        </w:ins>
        <w:r w:rsidR="005701B4" w:rsidRPr="005539B0">
          <w:rPr>
            <w:highlight w:val="cyan"/>
          </w:rPr>
          <w:t>,</w:t>
        </w:r>
        <w:r w:rsidR="00D01BD6" w:rsidRPr="005539B0">
          <w:rPr>
            <w:rStyle w:val="a6"/>
            <w:rFonts w:ascii="Times New Roman" w:hAnsi="Times New Roman"/>
            <w:noProof w:val="0"/>
            <w:highlight w:val="cyan"/>
            <w:lang w:eastAsia="en-US"/>
          </w:rPr>
          <w:commentReference w:id="6008"/>
        </w:r>
      </w:moveFrom>
    </w:p>
    <w:moveFromRangeEnd w:id="6007"/>
    <w:p w14:paraId="2D0F9AE1" w14:textId="1515FF31" w:rsidR="00D04BA7" w:rsidRPr="005539B0" w:rsidRDefault="00D04BA7" w:rsidP="00CE00FD">
      <w:pPr>
        <w:pStyle w:val="PL"/>
        <w:rPr>
          <w:ins w:id="6012" w:author="" w:date="2018-02-05T14:40:00Z"/>
          <w:highlight w:val="cyan"/>
        </w:rPr>
      </w:pPr>
      <w:ins w:id="6013" w:author="" w:date="2018-02-05T14:40:00Z">
        <w:r w:rsidRPr="005539B0">
          <w:rPr>
            <w:highlight w:val="cyan"/>
          </w:rPr>
          <w:tab/>
        </w:r>
      </w:ins>
      <w:ins w:id="6014" w:author="" w:date="2018-02-05T14:44:00Z">
        <w:r w:rsidR="00CE4211" w:rsidRPr="005539B0">
          <w:rPr>
            <w:color w:val="808080"/>
            <w:highlight w:val="cyan"/>
          </w:rPr>
          <w:t>-- SSB configuration for mobility (</w:t>
        </w:r>
      </w:ins>
      <w:ins w:id="6015" w:author="" w:date="2018-02-05T14:45:00Z">
        <w:r w:rsidR="00CE4211" w:rsidRPr="005539B0">
          <w:rPr>
            <w:color w:val="808080"/>
            <w:highlight w:val="cyan"/>
          </w:rPr>
          <w:t>nominal SSBs, timing configuration</w:t>
        </w:r>
      </w:ins>
      <w:ins w:id="6016" w:author="" w:date="2018-02-05T14:44:00Z">
        <w:r w:rsidR="00CE4211" w:rsidRPr="005539B0">
          <w:rPr>
            <w:color w:val="808080"/>
            <w:highlight w:val="cyan"/>
          </w:rPr>
          <w:t>)</w:t>
        </w:r>
      </w:ins>
    </w:p>
    <w:p w14:paraId="411FC758" w14:textId="1CDD4CB3" w:rsidR="00542042" w:rsidRPr="005539B0" w:rsidRDefault="00D04BA7" w:rsidP="00CE00FD">
      <w:pPr>
        <w:pStyle w:val="PL"/>
        <w:rPr>
          <w:del w:id="6017" w:author="RAN2 tdoc number R2-1800649" w:date="2018-01-31T06:08:00Z"/>
          <w:highlight w:val="cyan"/>
        </w:rPr>
      </w:pPr>
      <w:ins w:id="6018"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19"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20"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21" w:author="RAN2 tdoc number R2-1800649" w:date="2018-01-31T06:08:00Z"/>
          <w:highlight w:val="cyan"/>
        </w:rPr>
      </w:pPr>
      <w:commentRangeStart w:id="6022"/>
      <w:del w:id="6023"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24" w:author="RAN2 tdoc number R2-1800649" w:date="2018-01-31T06:08:00Z"/>
          <w:color w:val="808080"/>
          <w:highlight w:val="cyan"/>
        </w:rPr>
      </w:pPr>
      <w:del w:id="6025"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26" w:author="RAN2 tdoc number R2-1800649" w:date="2018-01-31T06:08:00Z"/>
          <w:highlight w:val="cyan"/>
        </w:rPr>
      </w:pPr>
      <w:del w:id="6027" w:author="RAN2 tdoc number R2-1800649" w:date="2018-01-31T06:08:00Z">
        <w:r w:rsidRPr="005539B0">
          <w:rPr>
            <w:highlight w:val="cyan"/>
          </w:rPr>
          <w:tab/>
        </w:r>
        <w:r w:rsidRPr="005539B0">
          <w:rPr>
            <w:highlight w:val="cyan"/>
          </w:rPr>
          <w:tab/>
          <w:delText>}</w:delText>
        </w:r>
      </w:del>
      <w:commentRangeEnd w:id="6022"/>
      <w:r w:rsidR="00196C86" w:rsidRPr="005539B0">
        <w:rPr>
          <w:rStyle w:val="a6"/>
          <w:rFonts w:ascii="Times New Roman" w:hAnsi="Times New Roman"/>
          <w:noProof w:val="0"/>
          <w:highlight w:val="cyan"/>
          <w:lang w:eastAsia="en-US"/>
        </w:rPr>
        <w:commentReference w:id="6022"/>
      </w:r>
    </w:p>
    <w:p w14:paraId="7C6FE5AB" w14:textId="66348ADC" w:rsidR="00542042" w:rsidRPr="005539B0" w:rsidRDefault="00542042" w:rsidP="00CE00FD">
      <w:pPr>
        <w:pStyle w:val="PL"/>
        <w:rPr>
          <w:del w:id="6028" w:author="Rapporteur" w:date="2018-02-01T13:34:00Z"/>
          <w:highlight w:val="cyan"/>
        </w:rPr>
      </w:pPr>
      <w:del w:id="6029"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30"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31" w:author="merged r1" w:date="2018-01-18T13:12:00Z">
        <w:r w:rsidRPr="005539B0">
          <w:rPr>
            <w:highlight w:val="cyan"/>
          </w:rPr>
          <w:delText>ResourceConfig-Mobility</w:delText>
        </w:r>
      </w:del>
      <w:ins w:id="6032"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33" w:author="merged r1" w:date="2018-01-18T13:12:00Z">
        <w:r w:rsidRPr="005539B0">
          <w:rPr>
            <w:highlight w:val="cyan"/>
          </w:rPr>
          <w:delText>ResourceConfig-Mobility</w:delText>
        </w:r>
      </w:del>
      <w:ins w:id="6034" w:author="merged r1" w:date="2018-01-18T13:12:00Z">
        <w:r w:rsidRPr="005539B0">
          <w:rPr>
            <w:highlight w:val="cyan"/>
          </w:rPr>
          <w:t>ResourceConfigMobility</w:t>
        </w:r>
      </w:ins>
      <w:r w:rsidRPr="005539B0">
        <w:rPr>
          <w:highlight w:val="cyan"/>
        </w:rPr>
        <w:tab/>
      </w:r>
      <w:r w:rsidRPr="005539B0">
        <w:rPr>
          <w:color w:val="993366"/>
          <w:highlight w:val="cyan"/>
        </w:rPr>
        <w:t>OPTIONAL</w:t>
      </w:r>
      <w:del w:id="6035"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36" w:author="merged r1" w:date="2018-01-18T13:12:00Z">
        <w:r w:rsidRPr="005539B0">
          <w:rPr>
            <w:color w:val="808080"/>
            <w:highlight w:val="cyan"/>
          </w:rPr>
          <w:delText>N</w:delText>
        </w:r>
      </w:del>
      <w:ins w:id="6037"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38" w:author="" w:date="2018-02-05T14:45:00Z"/>
          <w:color w:val="808080"/>
          <w:highlight w:val="cyan"/>
        </w:rPr>
      </w:pPr>
      <w:del w:id="6039"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40" w:author="" w:date="2018-02-05T14:45:00Z"/>
          <w:highlight w:val="cyan"/>
        </w:rPr>
      </w:pPr>
      <w:del w:id="6041"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5987"/>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42" w:name="_Hlk496184822"/>
      <w:bookmarkStart w:id="6043" w:name="_Hlk496185501"/>
      <w:r w:rsidRPr="005539B0">
        <w:rPr>
          <w:color w:val="808080"/>
          <w:highlight w:val="cyan"/>
        </w:rPr>
        <w:t>-- A measurement timing configuration</w:t>
      </w:r>
    </w:p>
    <w:p w14:paraId="45AB4618" w14:textId="4FA7B683" w:rsidR="00FC5230" w:rsidRPr="005539B0" w:rsidRDefault="00FC5230" w:rsidP="00CE00FD">
      <w:pPr>
        <w:pStyle w:val="PL"/>
        <w:rPr>
          <w:del w:id="6044" w:author="" w:date="2018-02-05T14:41:00Z"/>
          <w:highlight w:val="cyan"/>
        </w:rPr>
      </w:pPr>
      <w:del w:id="6045"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46" w:author="" w:date="2018-02-05T14:41:00Z"/>
          <w:highlight w:val="cyan"/>
        </w:rPr>
      </w:pPr>
      <w:ins w:id="6047" w:author="" w:date="2018-02-05T14:42:00Z">
        <w:r w:rsidRPr="005539B0">
          <w:rPr>
            <w:highlight w:val="cyan"/>
          </w:rPr>
          <w:t xml:space="preserve">SSB-ConfigMobility </w:t>
        </w:r>
      </w:ins>
      <w:ins w:id="6048"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49" w:author="" w:date="2018-02-05T14:43:00Z"/>
          <w:moveTo w:id="6050" w:author="" w:date="2018-02-05T14:43:00Z"/>
          <w:highlight w:val="cyan"/>
        </w:rPr>
      </w:pPr>
      <w:moveToRangeStart w:id="6051" w:author="Unknown" w:date="2018-02-05T14:43:00Z" w:name="move505605132"/>
      <w:commentRangeStart w:id="6052"/>
      <w:moveTo w:id="6053" w:author="" w:date="2018-02-05T14:43:00Z">
        <w:r w:rsidRPr="005539B0">
          <w:rPr>
            <w:highlight w:val="cyan"/>
          </w:rPr>
          <w:tab/>
        </w:r>
      </w:moveTo>
      <w:ins w:id="6054" w:author="" w:date="2018-02-05T14:43:00Z">
        <w:r w:rsidRPr="005539B0">
          <w:rPr>
            <w:highlight w:val="cyan"/>
          </w:rPr>
          <w:tab/>
        </w:r>
      </w:ins>
      <w:moveTo w:id="6055" w:author="" w:date="2018-02-05T14:43:00Z">
        <w:r w:rsidRPr="005539B0">
          <w:rPr>
            <w:highlight w:val="cyan"/>
          </w:rPr>
          <w:t>subcarrierSpacingSSB                    SubcarrierSpacing</w:t>
        </w:r>
        <w:commentRangeEnd w:id="6052"/>
        <w:r w:rsidRPr="005539B0">
          <w:rPr>
            <w:highlight w:val="cyan"/>
          </w:rPr>
          <w:t>SSB,</w:t>
        </w:r>
        <w:r w:rsidRPr="005539B0">
          <w:rPr>
            <w:rStyle w:val="a6"/>
            <w:rFonts w:ascii="Times New Roman" w:hAnsi="Times New Roman"/>
            <w:noProof w:val="0"/>
            <w:highlight w:val="cyan"/>
            <w:lang w:eastAsia="en-US"/>
          </w:rPr>
          <w:commentReference w:id="6052"/>
        </w:r>
      </w:moveTo>
    </w:p>
    <w:moveToRangeEnd w:id="6051"/>
    <w:p w14:paraId="18BC4AD8" w14:textId="77777777" w:rsidR="00764C79" w:rsidRPr="005539B0" w:rsidRDefault="00764C79" w:rsidP="00584776">
      <w:pPr>
        <w:pStyle w:val="PL"/>
        <w:rPr>
          <w:ins w:id="6056" w:author="" w:date="2018-02-05T14:41:00Z"/>
          <w:highlight w:val="cyan"/>
        </w:rPr>
      </w:pPr>
    </w:p>
    <w:p w14:paraId="43D4E858" w14:textId="6836C8A5" w:rsidR="00584776" w:rsidRPr="005539B0" w:rsidRDefault="00584776" w:rsidP="00584776">
      <w:pPr>
        <w:pStyle w:val="PL"/>
        <w:rPr>
          <w:moveTo w:id="6057" w:author="RIL issue number H091" w:date="2018-02-05T13:41:00Z"/>
          <w:color w:val="808080"/>
          <w:highlight w:val="cyan"/>
        </w:rPr>
      </w:pPr>
      <w:moveToRangeStart w:id="6058" w:author="RIL issue number H091" w:date="2018-02-05T13:41:00Z" w:name="move505601403"/>
      <w:moveTo w:id="6059"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60" w:author="RIL issue number H091" w:date="2018-02-05T13:41:00Z"/>
          <w:color w:val="808080"/>
          <w:highlight w:val="cyan"/>
        </w:rPr>
      </w:pPr>
      <w:moveTo w:id="6061"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62" w:author="RIL issue number H091" w:date="2018-02-05T13:41:00Z"/>
          <w:color w:val="808080"/>
          <w:highlight w:val="cyan"/>
        </w:rPr>
      </w:pPr>
      <w:moveTo w:id="6063"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64" w:author="RIL issue number H091" w:date="2018-02-05T13:41:00Z"/>
          <w:moveTo w:id="6065" w:author="RIL issue number H091" w:date="2018-02-05T13:41:00Z"/>
          <w:color w:val="808080"/>
          <w:highlight w:val="cyan"/>
        </w:rPr>
      </w:pPr>
      <w:moveTo w:id="6066"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67" w:author="RIL issue number H091" w:date="2018-02-05T13:41:00Z">
          <w:r w:rsidRPr="005539B0" w:rsidDel="00584776">
            <w:rPr>
              <w:color w:val="808080"/>
              <w:highlight w:val="cyan"/>
            </w:rPr>
            <w:delText xml:space="preserve"> </w:delText>
          </w:r>
        </w:del>
      </w:moveTo>
    </w:p>
    <w:moveToRangeEnd w:id="6058"/>
    <w:p w14:paraId="0FEB2527" w14:textId="77777777" w:rsidR="00584776" w:rsidRPr="005539B0" w:rsidRDefault="00584776" w:rsidP="00584776">
      <w:pPr>
        <w:pStyle w:val="PL"/>
        <w:rPr>
          <w:ins w:id="6068" w:author="RIL issue number H091" w:date="2018-02-05T13:41:00Z"/>
          <w:highlight w:val="cyan"/>
        </w:rPr>
      </w:pPr>
    </w:p>
    <w:p w14:paraId="2BE68528" w14:textId="3FCF548B" w:rsidR="00584776" w:rsidRPr="005539B0" w:rsidRDefault="00584776" w:rsidP="00584776">
      <w:pPr>
        <w:pStyle w:val="PL"/>
        <w:rPr>
          <w:moveTo w:id="6069" w:author="RIL issue number H091" w:date="2018-02-05T13:40:00Z"/>
          <w:highlight w:val="cyan"/>
        </w:rPr>
      </w:pPr>
      <w:moveToRangeStart w:id="6070" w:author="RIL issue number H091" w:date="2018-02-05T13:40:00Z" w:name="move505601382"/>
      <w:moveTo w:id="6071"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72" w:author="RIL issue number H091" w:date="2018-02-05T13:40:00Z"/>
          <w:highlight w:val="cyan"/>
        </w:rPr>
      </w:pPr>
      <w:moveTo w:id="6073"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074" w:author="RIL issue number H091" w:date="2018-02-05T13:40:00Z"/>
          <w:color w:val="808080"/>
          <w:highlight w:val="cyan"/>
        </w:rPr>
      </w:pPr>
      <w:moveTo w:id="607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076" w:author="RIL issue number H091" w:date="2018-02-05T13:40:00Z"/>
          <w:highlight w:val="cyan"/>
        </w:rPr>
      </w:pPr>
      <w:moveTo w:id="607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078" w:author="RIL issue number H091" w:date="2018-02-05T13:40:00Z"/>
          <w:color w:val="808080"/>
          <w:highlight w:val="cyan"/>
        </w:rPr>
      </w:pPr>
      <w:moveTo w:id="607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080" w:author="RIL issue number H091" w:date="2018-02-05T13:40:00Z"/>
          <w:highlight w:val="cyan"/>
        </w:rPr>
      </w:pPr>
      <w:moveTo w:id="608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082" w:author="RIL issue number H091" w:date="2018-02-05T13:40:00Z"/>
          <w:color w:val="808080"/>
          <w:highlight w:val="cyan"/>
        </w:rPr>
      </w:pPr>
      <w:moveTo w:id="608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084" w:author="RIL issue number H091" w:date="2018-02-05T13:40:00Z"/>
          <w:highlight w:val="cyan"/>
        </w:rPr>
      </w:pPr>
      <w:moveTo w:id="608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086" w:author="RIL issue number H091" w:date="2018-02-05T13:40:00Z"/>
          <w:highlight w:val="cyan"/>
        </w:rPr>
      </w:pPr>
      <w:moveTo w:id="6087" w:author="RIL issue number H091" w:date="2018-02-05T13:40:00Z">
        <w:r w:rsidRPr="005539B0">
          <w:rPr>
            <w:highlight w:val="cyan"/>
          </w:rPr>
          <w:tab/>
        </w:r>
        <w:r w:rsidRPr="005539B0">
          <w:rPr>
            <w:highlight w:val="cyan"/>
          </w:rPr>
          <w:tab/>
        </w:r>
        <w:r w:rsidRPr="005539B0">
          <w:rPr>
            <w:highlight w:val="cyan"/>
          </w:rPr>
          <w:tab/>
          <w:t>}</w:t>
        </w:r>
      </w:moveTo>
    </w:p>
    <w:moveToRangeEnd w:id="6070"/>
    <w:p w14:paraId="732473DC" w14:textId="49F7069B" w:rsidR="00753978" w:rsidRPr="005539B0" w:rsidRDefault="00584776" w:rsidP="00584776">
      <w:pPr>
        <w:pStyle w:val="PL"/>
        <w:rPr>
          <w:ins w:id="6088" w:author="" w:date="2018-02-05T14:45:00Z"/>
          <w:highlight w:val="cyan"/>
        </w:rPr>
      </w:pPr>
      <w:r w:rsidRPr="005539B0">
        <w:rPr>
          <w:highlight w:val="cyan"/>
        </w:rPr>
        <w:tab/>
      </w:r>
      <w:r w:rsidRPr="005539B0">
        <w:rPr>
          <w:highlight w:val="cyan"/>
        </w:rPr>
        <w:tab/>
        <w:t>}</w:t>
      </w:r>
      <w:ins w:id="6089"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090" w:author="" w:date="2018-02-05T14:45:00Z"/>
          <w:highlight w:val="cyan"/>
        </w:rPr>
      </w:pPr>
    </w:p>
    <w:p w14:paraId="684F88BD" w14:textId="77777777" w:rsidR="00753978" w:rsidRPr="005539B0" w:rsidRDefault="00753978" w:rsidP="00753978">
      <w:pPr>
        <w:pStyle w:val="PL"/>
        <w:rPr>
          <w:ins w:id="6091" w:author="" w:date="2018-02-05T14:45:00Z"/>
          <w:color w:val="808080"/>
          <w:highlight w:val="cyan"/>
        </w:rPr>
      </w:pPr>
      <w:ins w:id="6092"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093" w:author="" w:date="2018-02-05T14:45:00Z"/>
          <w:highlight w:val="cyan"/>
        </w:rPr>
      </w:pPr>
      <w:ins w:id="6094"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095" w:author="" w:date="2018-02-05T14:47:00Z">
        <w:r w:rsidRPr="005539B0">
          <w:rPr>
            <w:color w:val="993366"/>
            <w:highlight w:val="cyan"/>
          </w:rPr>
          <w:t>,</w:t>
        </w:r>
      </w:ins>
    </w:p>
    <w:p w14:paraId="7B449BBE" w14:textId="0C53E0FF" w:rsidR="00584776" w:rsidRPr="005539B0" w:rsidRDefault="00584776" w:rsidP="00584776">
      <w:pPr>
        <w:pStyle w:val="PL"/>
        <w:rPr>
          <w:ins w:id="6096" w:author="RIL issue number H091" w:date="2018-02-05T13:40:00Z"/>
          <w:highlight w:val="cyan"/>
        </w:rPr>
      </w:pPr>
      <w:r w:rsidRPr="005539B0">
        <w:rPr>
          <w:highlight w:val="cyan"/>
        </w:rPr>
        <w:tab/>
      </w:r>
      <w:ins w:id="6097"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098" w:author="" w:date="2018-02-05T14:46:00Z">
          <w:r w:rsidR="00E720F6" w:rsidRPr="005539B0">
            <w:rPr>
              <w:color w:val="993366"/>
              <w:highlight w:val="cyan"/>
            </w:rPr>
            <w:delText>OPTIONAL</w:delText>
          </w:r>
        </w:del>
      </w:ins>
      <w:ins w:id="6099" w:author="Rapporteur" w:date="2018-02-05T14:33:00Z">
        <w:del w:id="6100" w:author="" w:date="2018-02-05T14:46:00Z">
          <w:r w:rsidR="00EE5E38" w:rsidRPr="005539B0">
            <w:rPr>
              <w:color w:val="993366"/>
              <w:highlight w:val="cyan"/>
            </w:rPr>
            <w:delText>,</w:delText>
          </w:r>
        </w:del>
      </w:ins>
      <w:ins w:id="6101" w:author="RIL issue number H093" w:date="2018-02-05T14:13:00Z">
        <w:del w:id="6102"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lastRenderedPageBreak/>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103" w:author="" w:date="2018-02-05T10:55:00Z"/>
          <w:color w:val="808080"/>
          <w:highlight w:val="cyan"/>
        </w:rPr>
      </w:pPr>
      <w:del w:id="6104"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05" w:author="merged r1" w:date="2018-01-18T13:12:00Z">
        <w:r w:rsidR="004F3899" w:rsidRPr="005539B0">
          <w:rPr>
            <w:highlight w:val="cyan"/>
          </w:rPr>
          <w:t xml:space="preserve">sf2, sf3, sf4, </w:t>
        </w:r>
      </w:ins>
      <w:r w:rsidRPr="005539B0">
        <w:rPr>
          <w:highlight w:val="cyan"/>
        </w:rPr>
        <w:t>sf5 }</w:t>
      </w:r>
      <w:del w:id="6106"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07" w:author="RIL issue number H091" w:date="2018-02-05T13:41:00Z"/>
          <w:color w:val="808080"/>
          <w:highlight w:val="cyan"/>
        </w:rPr>
      </w:pPr>
      <w:moveFromRangeStart w:id="6108" w:author="RIL issue number H091" w:date="2018-02-05T13:41:00Z" w:name="move505601403"/>
      <w:moveFrom w:id="6109"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10" w:author="RIL issue number H091" w:date="2018-02-05T13:41:00Z"/>
          <w:color w:val="808080"/>
          <w:highlight w:val="cyan"/>
        </w:rPr>
      </w:pPr>
      <w:moveFrom w:id="6111"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12" w:author="RIL issue number H091" w:date="2018-02-05T13:41:00Z"/>
          <w:color w:val="808080"/>
          <w:highlight w:val="cyan"/>
        </w:rPr>
      </w:pPr>
      <w:moveFrom w:id="6113"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14" w:author="RIL issue number H091" w:date="2018-02-05T13:41:00Z"/>
          <w:color w:val="808080"/>
          <w:highlight w:val="cyan"/>
        </w:rPr>
      </w:pPr>
      <w:moveFrom w:id="6115"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16" w:author="RIL issue number H091" w:date="2018-02-05T13:40:00Z"/>
          <w:highlight w:val="cyan"/>
        </w:rPr>
      </w:pPr>
      <w:moveFromRangeStart w:id="6117" w:author="RIL issue number H091" w:date="2018-02-05T13:40:00Z" w:name="move505601382"/>
      <w:moveFromRangeEnd w:id="6108"/>
      <w:moveFrom w:id="6118"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19" w:author="RIL issue number H091" w:date="2018-02-05T13:40:00Z"/>
          <w:highlight w:val="cyan"/>
        </w:rPr>
      </w:pPr>
      <w:moveFrom w:id="6120"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21" w:author="RIL issue number H091" w:date="2018-02-05T13:40:00Z"/>
          <w:color w:val="808080"/>
          <w:highlight w:val="cyan"/>
        </w:rPr>
      </w:pPr>
      <w:moveFrom w:id="612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23" w:author="RIL issue number H091" w:date="2018-02-05T13:40:00Z"/>
          <w:highlight w:val="cyan"/>
        </w:rPr>
      </w:pPr>
      <w:moveFrom w:id="612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25" w:author="RIL issue number H091" w:date="2018-02-05T13:40:00Z"/>
          <w:color w:val="808080"/>
          <w:highlight w:val="cyan"/>
        </w:rPr>
      </w:pPr>
      <w:moveFrom w:id="612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27" w:author="RIL issue number H091" w:date="2018-02-05T13:40:00Z"/>
          <w:highlight w:val="cyan"/>
        </w:rPr>
      </w:pPr>
      <w:moveFrom w:id="612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29" w:author="RIL issue number H091" w:date="2018-02-05T13:40:00Z"/>
          <w:color w:val="808080"/>
          <w:highlight w:val="cyan"/>
        </w:rPr>
      </w:pPr>
      <w:moveFrom w:id="613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31" w:author="RIL issue number H091" w:date="2018-02-05T13:40:00Z"/>
          <w:highlight w:val="cyan"/>
        </w:rPr>
      </w:pPr>
      <w:moveFrom w:id="613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33" w:author="RIL issue number H091" w:date="2018-02-05T13:40:00Z"/>
          <w:highlight w:val="cyan"/>
        </w:rPr>
      </w:pPr>
      <w:moveFrom w:id="6134"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35" w:author="RIL issue number H091" w:date="2018-02-05T13:40:00Z">
        <w:r w:rsidRPr="005539B0">
          <w:rPr>
            <w:highlight w:val="cyan"/>
          </w:rPr>
          <w:tab/>
        </w:r>
        <w:r w:rsidRPr="005539B0">
          <w:rPr>
            <w:highlight w:val="cyan"/>
          </w:rPr>
          <w:tab/>
          <w:t>}</w:t>
        </w:r>
        <w:del w:id="6136" w:author="RIL issue number H093" w:date="2018-02-05T14:12:00Z">
          <w:r w:rsidRPr="005539B0">
            <w:rPr>
              <w:highlight w:val="cyan"/>
            </w:rPr>
            <w:tab/>
          </w:r>
        </w:del>
      </w:moveFrom>
      <w:moveFromRangeEnd w:id="6117"/>
      <w:del w:id="6137"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42"/>
    <w:p w14:paraId="4B37B285" w14:textId="77777777" w:rsidR="00FC5230" w:rsidRPr="005539B0" w:rsidRDefault="00FC5230" w:rsidP="00CE00FD">
      <w:pPr>
        <w:pStyle w:val="PL"/>
        <w:rPr>
          <w:highlight w:val="cyan"/>
        </w:rPr>
      </w:pPr>
    </w:p>
    <w:bookmarkEnd w:id="6043"/>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38"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3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40"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41" w:author="merged r1" w:date="2018-01-18T13:12:00Z">
        <w:r w:rsidR="00A74C72" w:rsidRPr="005539B0">
          <w:rPr>
            <w:highlight w:val="cyan"/>
          </w:rPr>
          <w:delText>ffsTypeAndValue</w:delText>
        </w:r>
      </w:del>
      <w:ins w:id="6142"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43"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44" w:author="" w:date="2018-02-02T18:21:00Z"/>
          <w:highlight w:val="cyan"/>
        </w:rPr>
      </w:pPr>
      <w:del w:id="6145"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46" w:author="" w:date="2018-02-02T18:21:00Z"/>
          <w:color w:val="808080"/>
          <w:highlight w:val="cyan"/>
        </w:rPr>
      </w:pPr>
      <w:del w:id="6147"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48" w:author="" w:date="2018-02-02T18:21:00Z"/>
          <w:color w:val="808080"/>
          <w:highlight w:val="cyan"/>
        </w:rPr>
      </w:pPr>
      <w:del w:id="6149"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50" w:author="" w:date="2018-02-02T18:21:00Z"/>
          <w:highlight w:val="cyan"/>
          <w:lang w:val="en-US"/>
        </w:rPr>
      </w:pPr>
      <w:del w:id="6151"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52" w:author="" w:date="2018-02-02T18:21:00Z"/>
          <w:color w:val="808080"/>
          <w:highlight w:val="cyan"/>
        </w:rPr>
      </w:pPr>
      <w:del w:id="6153"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54" w:author="" w:date="2018-02-02T18:21:00Z"/>
          <w:color w:val="808080"/>
          <w:highlight w:val="cyan"/>
        </w:rPr>
      </w:pPr>
      <w:del w:id="6155"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56" w:author="" w:date="2018-02-02T18:21:00Z"/>
          <w:color w:val="808080"/>
          <w:highlight w:val="cyan"/>
        </w:rPr>
      </w:pPr>
      <w:del w:id="6157"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58" w:author="" w:date="2018-02-02T18:21:00Z"/>
          <w:highlight w:val="cyan"/>
        </w:rPr>
      </w:pPr>
      <w:del w:id="6159"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60" w:author="" w:date="2018-02-02T18:21:00Z"/>
          <w:color w:val="808080"/>
          <w:highlight w:val="cyan"/>
        </w:rPr>
      </w:pPr>
      <w:del w:id="6161"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62" w:author="" w:date="2018-02-02T18:21:00Z"/>
          <w:color w:val="808080"/>
          <w:highlight w:val="cyan"/>
        </w:rPr>
      </w:pPr>
      <w:del w:id="6163"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64" w:author="" w:date="2018-02-02T18:21:00Z"/>
          <w:color w:val="808080"/>
          <w:highlight w:val="cyan"/>
        </w:rPr>
      </w:pPr>
      <w:del w:id="6165"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66" w:author="" w:date="2018-02-02T18:21:00Z"/>
          <w:color w:val="808080"/>
          <w:highlight w:val="cyan"/>
        </w:rPr>
      </w:pPr>
      <w:del w:id="6167"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68" w:author="" w:date="2018-02-02T18:21:00Z"/>
          <w:highlight w:val="cyan"/>
        </w:rPr>
      </w:pPr>
      <w:del w:id="6169"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70" w:author="" w:date="2018-02-02T18:21:00Z"/>
          <w:color w:val="808080"/>
          <w:highlight w:val="cyan"/>
        </w:rPr>
      </w:pPr>
      <w:del w:id="6171"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72" w:author="" w:date="2018-02-02T18:21:00Z"/>
          <w:highlight w:val="cyan"/>
        </w:rPr>
      </w:pPr>
      <w:del w:id="6173"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174" w:author="" w:date="2018-02-02T18:21:00Z"/>
          <w:color w:val="808080"/>
          <w:highlight w:val="cyan"/>
        </w:rPr>
      </w:pPr>
      <w:del w:id="6175" w:author="" w:date="2018-02-02T18:21:00Z">
        <w:r w:rsidRPr="005539B0">
          <w:rPr>
            <w:highlight w:val="cyan"/>
          </w:rPr>
          <w:lastRenderedPageBreak/>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176" w:author="" w:date="2018-02-02T18:21:00Z"/>
          <w:color w:val="808080"/>
          <w:highlight w:val="cyan"/>
        </w:rPr>
      </w:pPr>
      <w:del w:id="6177"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178" w:author="" w:date="2018-02-02T18:21:00Z"/>
          <w:highlight w:val="cyan"/>
        </w:rPr>
      </w:pPr>
      <w:del w:id="6179"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180" w:author="" w:date="2018-02-02T18:21:00Z"/>
          <w:highlight w:val="cyan"/>
          <w:lang w:val="en-US"/>
        </w:rPr>
      </w:pPr>
      <w:del w:id="6181"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182"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183"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184" w:author="" w:date="2018-02-02T09:49:00Z"/>
          <w:color w:val="808080"/>
          <w:highlight w:val="cyan"/>
        </w:rPr>
      </w:pPr>
      <w:r w:rsidRPr="005539B0">
        <w:rPr>
          <w:highlight w:val="cyan"/>
        </w:rPr>
        <w:tab/>
      </w:r>
      <w:r w:rsidRPr="005539B0">
        <w:rPr>
          <w:color w:val="808080"/>
          <w:highlight w:val="cyan"/>
        </w:rPr>
        <w:t xml:space="preserve">-- </w:t>
      </w:r>
      <w:del w:id="6185" w:author="" w:date="2018-02-02T09:50:00Z">
        <w:r w:rsidRPr="005539B0" w:rsidDel="00890814">
          <w:rPr>
            <w:color w:val="808080"/>
            <w:highlight w:val="cyan"/>
          </w:rPr>
          <w:delText>s</w:delText>
        </w:r>
      </w:del>
      <w:ins w:id="6186" w:author="" w:date="2018-02-02T09:50:00Z">
        <w:r w:rsidR="00890814" w:rsidRPr="005539B0">
          <w:rPr>
            <w:color w:val="808080"/>
            <w:highlight w:val="cyan"/>
          </w:rPr>
          <w:t>S</w:t>
        </w:r>
      </w:ins>
      <w:r w:rsidRPr="005539B0">
        <w:rPr>
          <w:color w:val="808080"/>
          <w:highlight w:val="cyan"/>
        </w:rPr>
        <w:t xml:space="preserve">ubcarrier spacing of CSI-RS. </w:t>
      </w:r>
      <w:del w:id="6187"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188" w:author="" w:date="2018-02-02T09:49:00Z"/>
          <w:color w:val="808080"/>
          <w:highlight w:val="cyan"/>
        </w:rPr>
      </w:pPr>
      <w:ins w:id="6189"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190" w:author="" w:date="2018-02-02T09:49:00Z">
        <w:r w:rsidRPr="005539B0">
          <w:rPr>
            <w:color w:val="808080"/>
            <w:highlight w:val="cyan"/>
          </w:rPr>
          <w:tab/>
          <w:t>-- Corresponds to L1 parameter '</w:t>
        </w:r>
      </w:ins>
      <w:ins w:id="6191" w:author="" w:date="2018-02-02T09:50:00Z">
        <w:r w:rsidRPr="005539B0">
          <w:rPr>
            <w:color w:val="808080"/>
            <w:highlight w:val="cyan"/>
          </w:rPr>
          <w:t>Numerology</w:t>
        </w:r>
      </w:ins>
      <w:ins w:id="6192" w:author="" w:date="2018-02-02T09:49:00Z">
        <w:r w:rsidRPr="005539B0">
          <w:rPr>
            <w:color w:val="808080"/>
            <w:highlight w:val="cyan"/>
          </w:rPr>
          <w:t>'</w:t>
        </w:r>
      </w:ins>
      <w:ins w:id="6193"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194" w:name="_Hlk500775173"/>
      <w:r w:rsidRPr="005539B0">
        <w:rPr>
          <w:highlight w:val="cyan"/>
        </w:rPr>
        <w:tab/>
        <w:t>subcarrierSpacing</w:t>
      </w:r>
      <w:ins w:id="6195"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196" w:author="" w:date="2018-02-02T09:38:00Z">
        <w:r w:rsidR="00A2311F" w:rsidRPr="005539B0">
          <w:rPr>
            <w:highlight w:val="cyan"/>
          </w:rPr>
          <w:t>CSI-RS</w:t>
        </w:r>
      </w:ins>
      <w:r w:rsidRPr="005539B0">
        <w:rPr>
          <w:highlight w:val="cyan"/>
        </w:rPr>
        <w:t>,</w:t>
      </w:r>
    </w:p>
    <w:bookmarkEnd w:id="6194"/>
    <w:p w14:paraId="35DD66F9" w14:textId="5BC70777" w:rsidR="00D914C6" w:rsidRPr="005539B0" w:rsidRDefault="004B54F3" w:rsidP="00CE00FD">
      <w:pPr>
        <w:pStyle w:val="PL"/>
        <w:rPr>
          <w:del w:id="6197" w:author="" w:date="2018-02-02T18:21:00Z"/>
          <w:color w:val="808080"/>
          <w:highlight w:val="cyan"/>
        </w:rPr>
      </w:pPr>
      <w:del w:id="6198"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199" w:author="" w:date="2018-02-02T18:21:00Z"/>
          <w:color w:val="808080"/>
          <w:highlight w:val="cyan"/>
        </w:rPr>
      </w:pPr>
      <w:del w:id="6200"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201" w:author="" w:date="2018-02-02T18:21:00Z"/>
          <w:color w:val="808080"/>
          <w:highlight w:val="cyan"/>
        </w:rPr>
      </w:pPr>
      <w:del w:id="6202"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203" w:author="" w:date="2018-02-02T18:21:00Z"/>
          <w:highlight w:val="cyan"/>
        </w:rPr>
        <w:pPrChange w:id="6204" w:author="merged r1" w:date="2018-01-18T13:22:00Z">
          <w:pPr>
            <w:pStyle w:val="PL"/>
          </w:pPr>
        </w:pPrChange>
      </w:pPr>
      <w:bookmarkStart w:id="6205" w:name="_Hlk501358071"/>
      <w:del w:id="6206"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07" w:author="merged r1" w:date="2018-01-18T13:12:00Z">
        <w:del w:id="6208" w:author="" w:date="2018-02-02T18:21:00Z">
          <w:r w:rsidR="00B76787" w:rsidRPr="005539B0">
            <w:rPr>
              <w:highlight w:val="cyan"/>
            </w:rPr>
            <w:delText>0..</w:delText>
          </w:r>
        </w:del>
      </w:ins>
      <w:del w:id="6209"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05"/>
    <w:p w14:paraId="258EDEFC" w14:textId="4BB2FB17" w:rsidR="00AD4DCD" w:rsidRPr="005539B0" w:rsidRDefault="00AD4DCD" w:rsidP="00CE00FD">
      <w:pPr>
        <w:pStyle w:val="PL"/>
        <w:rPr>
          <w:del w:id="6210" w:author="" w:date="2018-02-02T18:21:00Z"/>
          <w:highlight w:val="cyan"/>
        </w:rPr>
      </w:pPr>
    </w:p>
    <w:p w14:paraId="785484B0" w14:textId="641CFBA7" w:rsidR="008E2EC9" w:rsidRPr="005539B0" w:rsidRDefault="008E2EC9" w:rsidP="00CE00FD">
      <w:pPr>
        <w:pStyle w:val="PL"/>
        <w:rPr>
          <w:del w:id="6211" w:author="" w:date="2018-02-02T18:21:00Z"/>
          <w:color w:val="808080"/>
          <w:highlight w:val="cyan"/>
        </w:rPr>
      </w:pPr>
      <w:del w:id="6212"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13" w:author="" w:date="2018-02-02T18:21:00Z"/>
          <w:highlight w:val="cyan"/>
        </w:rPr>
      </w:pPr>
      <w:del w:id="6214"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color w:val="808080"/>
          <w:sz w:val="16"/>
          <w:highlight w:val="cyan"/>
          <w:lang w:eastAsia="ko-KR"/>
        </w:rPr>
      </w:pPr>
      <w:ins w:id="6216"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1:00Z"/>
          <w:rFonts w:ascii="Courier New" w:hAnsi="Courier New"/>
          <w:noProof/>
          <w:sz w:val="16"/>
          <w:highlight w:val="cyan"/>
          <w:lang w:eastAsia="sv-SE"/>
        </w:rPr>
      </w:pPr>
      <w:ins w:id="6218" w:author="" w:date="2018-02-02T18:21:00Z">
        <w:r w:rsidRPr="005539B0">
          <w:rPr>
            <w:rFonts w:ascii="Courier New" w:hAnsi="Courier New"/>
            <w:noProof/>
            <w:sz w:val="16"/>
            <w:highlight w:val="cyan"/>
            <w:lang w:eastAsia="sv-SE"/>
          </w:rPr>
          <w:tab/>
          <w:t>csi-</w:t>
        </w:r>
      </w:ins>
      <w:ins w:id="6219" w:author="Rapporteur" w:date="2018-02-05T13:19:00Z">
        <w:r w:rsidR="0002410C" w:rsidRPr="005539B0">
          <w:rPr>
            <w:rFonts w:ascii="Courier New" w:hAnsi="Courier New"/>
            <w:noProof/>
            <w:sz w:val="16"/>
            <w:highlight w:val="cyan"/>
            <w:lang w:eastAsia="sv-SE"/>
          </w:rPr>
          <w:t>RS</w:t>
        </w:r>
      </w:ins>
      <w:ins w:id="6220"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21"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22"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ko-KR"/>
        </w:rPr>
      </w:pPr>
      <w:ins w:id="6224"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sv-SE"/>
        </w:rPr>
      </w:pPr>
      <w:ins w:id="6226"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sv-SE"/>
        </w:rPr>
      </w:pPr>
      <w:ins w:id="6229"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color w:val="808080"/>
          <w:sz w:val="16"/>
          <w:highlight w:val="cyan"/>
          <w:lang w:eastAsia="sv-SE"/>
        </w:rPr>
      </w:pPr>
      <w:ins w:id="6231"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32" w:author="L1 Parameters R1-1801276" w:date="2018-02-05T11:02:00Z">
        <w:r w:rsidR="003422A5" w:rsidRPr="005539B0">
          <w:rPr>
            <w:rFonts w:ascii="Courier New" w:hAnsi="Courier New"/>
            <w:noProof/>
            <w:color w:val="808080"/>
            <w:sz w:val="16"/>
            <w:highlight w:val="cyan"/>
            <w:lang w:eastAsia="sv-SE"/>
          </w:rPr>
          <w:t xml:space="preserve">Allowed </w:t>
        </w:r>
      </w:ins>
      <w:ins w:id="6233" w:author="" w:date="2018-02-02T18:22:00Z">
        <w:del w:id="6234" w:author="L1 Parameters R1-1801276" w:date="2018-02-05T11:02:00Z">
          <w:r w:rsidRPr="005539B0" w:rsidDel="003422A5">
            <w:rPr>
              <w:rFonts w:ascii="Courier New" w:hAnsi="Courier New"/>
              <w:noProof/>
              <w:color w:val="808080"/>
              <w:sz w:val="16"/>
              <w:highlight w:val="cyan"/>
              <w:lang w:eastAsia="sv-SE"/>
            </w:rPr>
            <w:delText>S</w:delText>
          </w:r>
        </w:del>
      </w:ins>
      <w:ins w:id="6235" w:author="L1 Parameters R1-1801276" w:date="2018-02-05T11:02:00Z">
        <w:r w:rsidR="003422A5" w:rsidRPr="005539B0">
          <w:rPr>
            <w:rFonts w:ascii="Courier New" w:hAnsi="Courier New"/>
            <w:noProof/>
            <w:color w:val="808080"/>
            <w:sz w:val="16"/>
            <w:highlight w:val="cyan"/>
            <w:lang w:eastAsia="sv-SE"/>
          </w:rPr>
          <w:t>s</w:t>
        </w:r>
      </w:ins>
      <w:ins w:id="6236"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color w:val="808080"/>
          <w:sz w:val="16"/>
          <w:highlight w:val="cyan"/>
          <w:lang w:eastAsia="sv-SE"/>
        </w:rPr>
      </w:pPr>
      <w:ins w:id="6238"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sz w:val="16"/>
          <w:highlight w:val="cyan"/>
          <w:lang w:val="en-US" w:eastAsia="sv-SE"/>
        </w:rPr>
      </w:pPr>
      <w:ins w:id="6240"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41" w:author="L1 Parameters R1-1801276" w:date="2018-02-05T11:02:00Z">
        <w:r w:rsidR="003422A5" w:rsidRPr="005539B0">
          <w:rPr>
            <w:rFonts w:ascii="Courier New" w:hAnsi="Courier New"/>
            <w:noProof/>
            <w:sz w:val="16"/>
            <w:highlight w:val="cyan"/>
            <w:lang w:val="en-US" w:eastAsia="sv-SE"/>
          </w:rPr>
          <w:t>4</w:t>
        </w:r>
      </w:ins>
      <w:ins w:id="6242" w:author="" w:date="2018-02-02T18:22:00Z">
        <w:del w:id="6243"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ko-KR"/>
        </w:rPr>
      </w:pPr>
      <w:ins w:id="6251"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ins w:id="6253"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808080"/>
          <w:sz w:val="16"/>
          <w:highlight w:val="cyan"/>
          <w:lang w:eastAsia="sv-SE"/>
        </w:rPr>
      </w:pPr>
      <w:ins w:id="6258"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993366"/>
          <w:sz w:val="16"/>
          <w:highlight w:val="cyan"/>
          <w:lang w:eastAsia="ko-KR"/>
        </w:rPr>
      </w:pPr>
      <w:ins w:id="6260"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del w:id="6263" w:author="R2-1800022" w:date="2018-02-05T15:57:00Z"/>
          <w:rFonts w:ascii="Courier New" w:hAnsi="Courier New"/>
          <w:noProof/>
          <w:color w:val="808080"/>
          <w:sz w:val="16"/>
          <w:highlight w:val="cyan"/>
          <w:lang w:eastAsia="sv-SE"/>
        </w:rPr>
      </w:pPr>
      <w:ins w:id="6264" w:author="" w:date="2018-02-02T18:22:00Z">
        <w:del w:id="6265"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color w:val="808080"/>
          <w:sz w:val="16"/>
          <w:highlight w:val="cyan"/>
          <w:lang w:eastAsia="sv-SE"/>
        </w:rPr>
      </w:pPr>
      <w:ins w:id="6268" w:author="" w:date="2018-02-02T18:22:00Z">
        <w:del w:id="6269"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del w:id="6271" w:author="R2-1800022" w:date="2018-02-05T15:57:00Z"/>
          <w:rFonts w:ascii="Courier New" w:hAnsi="Courier New"/>
          <w:noProof/>
          <w:sz w:val="16"/>
          <w:highlight w:val="cyan"/>
          <w:lang w:eastAsia="sv-SE"/>
        </w:rPr>
      </w:pPr>
      <w:ins w:id="6272" w:author="" w:date="2018-02-02T18:22:00Z">
        <w:del w:id="6273"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color w:val="808080"/>
          <w:sz w:val="16"/>
          <w:highlight w:val="cyan"/>
          <w:lang w:eastAsia="sv-SE"/>
        </w:rPr>
      </w:pPr>
      <w:ins w:id="6276"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ko-KR"/>
        </w:rPr>
      </w:pPr>
      <w:ins w:id="6280"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282" w:author="" w:date="2018-02-02T18:22:00Z"/>
          <w:highlight w:val="cyan"/>
        </w:rPr>
      </w:pPr>
      <w:del w:id="6283"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lastRenderedPageBreak/>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4" w:author="" w:date="2018-02-05T10:40:00Z">
        <w:r w:rsidR="00651EAF" w:rsidRPr="005539B0">
          <w:rPr>
            <w:highlight w:val="cyan"/>
          </w:rPr>
          <w:t>79</w:t>
        </w:r>
      </w:ins>
      <w:del w:id="6285"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6" w:author="" w:date="2018-02-05T10:40:00Z">
        <w:r w:rsidR="002D06C4" w:rsidRPr="005539B0">
          <w:rPr>
            <w:highlight w:val="cyan"/>
          </w:rPr>
          <w:t>159</w:t>
        </w:r>
      </w:ins>
      <w:del w:id="6287"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88" w:author="" w:date="2018-02-05T10:40:00Z">
        <w:r w:rsidR="002D06C4" w:rsidRPr="005539B0">
          <w:rPr>
            <w:highlight w:val="cyan"/>
            <w:lang w:val="de-DE"/>
          </w:rPr>
          <w:t>319</w:t>
        </w:r>
      </w:ins>
      <w:del w:id="6289"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90" w:author="" w:date="2018-02-05T10:40:00Z">
        <w:r w:rsidR="002D06C4" w:rsidRPr="005539B0">
          <w:rPr>
            <w:highlight w:val="cyan"/>
            <w:lang w:val="de-DE"/>
          </w:rPr>
          <w:t>639</w:t>
        </w:r>
      </w:ins>
      <w:del w:id="6291"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292"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sz w:val="16"/>
          <w:highlight w:val="cyan"/>
          <w:lang w:eastAsia="sv-SE"/>
        </w:rPr>
      </w:pPr>
      <w:ins w:id="6302"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color w:val="808080"/>
          <w:sz w:val="16"/>
          <w:highlight w:val="cyan"/>
          <w:lang w:eastAsia="sv-SE"/>
        </w:rPr>
      </w:pPr>
      <w:ins w:id="6304"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sz w:val="16"/>
          <w:highlight w:val="cyan"/>
          <w:lang w:eastAsia="sv-SE"/>
        </w:rPr>
      </w:pPr>
      <w:ins w:id="6306"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07"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3:00Z"/>
          <w:rFonts w:ascii="Courier New" w:eastAsia="Malgun Gothic" w:hAnsi="Courier New"/>
          <w:noProof/>
          <w:color w:val="808080"/>
          <w:sz w:val="16"/>
          <w:highlight w:val="cyan"/>
          <w:lang w:eastAsia="sv-SE"/>
        </w:rPr>
      </w:pPr>
      <w:ins w:id="6311"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12" w:author="" w:date="2018-02-02T18:23:00Z"/>
          <w:rFonts w:eastAsia="Malgun Gothic"/>
          <w:highlight w:val="cyan"/>
        </w:rPr>
      </w:pPr>
      <w:ins w:id="6313"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14" w:author="" w:date="2018-02-02T18:23:00Z"/>
          <w:rFonts w:eastAsia="Malgun Gothic"/>
          <w:highlight w:val="cyan"/>
          <w:lang w:val="en-US" w:eastAsia="ko-KR"/>
        </w:rPr>
      </w:pPr>
      <w:ins w:id="6315" w:author="" w:date="2018-02-02T18:23:00Z">
        <w:r w:rsidRPr="005539B0">
          <w:rPr>
            <w:rFonts w:eastAsia="Malgun Gothic"/>
            <w:highlight w:val="cyan"/>
          </w:rPr>
          <w:tab/>
          <w:t>}</w:t>
        </w:r>
      </w:ins>
      <w:ins w:id="6316"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17"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18" w:author="" w:date="2018-02-02T18:24:00Z"/>
          <w:color w:val="808080"/>
          <w:highlight w:val="cyan"/>
        </w:rPr>
      </w:pPr>
      <w:del w:id="6319"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20" w:author="" w:date="2018-02-02T18:24:00Z"/>
          <w:color w:val="808080"/>
          <w:highlight w:val="cyan"/>
        </w:rPr>
      </w:pPr>
      <w:del w:id="6321"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22" w:author="" w:date="2018-02-02T18:24:00Z"/>
          <w:highlight w:val="cyan"/>
        </w:rPr>
      </w:pPr>
      <w:del w:id="6323"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24" w:author="merged r1" w:date="2018-01-18T13:12:00Z">
        <w:r w:rsidRPr="005539B0">
          <w:rPr>
            <w:highlight w:val="cyan"/>
          </w:rPr>
          <w:delText>threshold-RSRP</w:delText>
        </w:r>
      </w:del>
      <w:ins w:id="6325"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26" w:author="merged r1" w:date="2018-01-18T13:12:00Z">
        <w:r w:rsidRPr="005539B0">
          <w:rPr>
            <w:highlight w:val="cyan"/>
          </w:rPr>
          <w:tab/>
          <w:delText>threshold-RSRQ</w:delText>
        </w:r>
      </w:del>
      <w:ins w:id="6327" w:author="merged r1" w:date="2018-01-18T13:12:00Z">
        <w:r w:rsidRPr="005539B0">
          <w:rPr>
            <w:highlight w:val="cyan"/>
          </w:rPr>
          <w:tab/>
          <w:t>thresholdRSRQ</w:t>
        </w:r>
      </w:ins>
      <w:del w:id="6328"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29" w:author="merged r1" w:date="2018-01-18T13:12:00Z">
        <w:r w:rsidRPr="005539B0">
          <w:rPr>
            <w:highlight w:val="cyan"/>
          </w:rPr>
          <w:tab/>
          <w:delText>threshold-SINR</w:delText>
        </w:r>
      </w:del>
      <w:ins w:id="6330" w:author="merged r1" w:date="2018-01-18T13:12:00Z">
        <w:r w:rsidRPr="005539B0">
          <w:rPr>
            <w:highlight w:val="cyan"/>
          </w:rPr>
          <w:tab/>
          <w:t>thresholdSINR</w:t>
        </w:r>
      </w:ins>
      <w:del w:id="6331"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32" w:author="RIL-D011" w:date="2018-01-29T16:23:00Z"/>
          <w:highlight w:val="cyan"/>
        </w:rPr>
      </w:pPr>
      <w:del w:id="6333"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lastRenderedPageBreak/>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34"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35"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36" w:author="RIL-D011" w:date="2018-01-29T16:25:00Z">
        <w:r w:rsidR="0030473F" w:rsidRPr="005539B0" w:rsidDel="0030473F">
          <w:rPr>
            <w:highlight w:val="cyan"/>
          </w:rPr>
          <w:delText>C</w:delText>
        </w:r>
        <w:r w:rsidRPr="005539B0" w:rsidDel="0030473F">
          <w:rPr>
            <w:highlight w:val="cyan"/>
          </w:rPr>
          <w:delText>ell</w:delText>
        </w:r>
      </w:del>
      <w:ins w:id="6337"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38" w:author="RIL-D011" w:date="2018-01-29T16:27:00Z">
        <w:r w:rsidR="0030473F" w:rsidRPr="005539B0">
          <w:rPr>
            <w:highlight w:val="cyan"/>
          </w:rPr>
          <w:tab/>
          <w:t>PCI-RangeIndex,</w:t>
        </w:r>
      </w:ins>
      <w:r w:rsidR="006C09B4" w:rsidRPr="005539B0">
        <w:rPr>
          <w:highlight w:val="cyan"/>
        </w:rPr>
        <w:tab/>
      </w:r>
      <w:r w:rsidRPr="005539B0">
        <w:rPr>
          <w:highlight w:val="cyan"/>
        </w:rPr>
        <w:tab/>
      </w:r>
      <w:del w:id="6339"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40" w:author="RIL-D011" w:date="2018-01-29T16:29:00Z">
        <w:r w:rsidR="0030473F" w:rsidRPr="005539B0" w:rsidDel="0030473F">
          <w:rPr>
            <w:highlight w:val="cyan"/>
          </w:rPr>
          <w:delText>P</w:delText>
        </w:r>
        <w:r w:rsidRPr="005539B0" w:rsidDel="0030473F">
          <w:rPr>
            <w:highlight w:val="cyan"/>
          </w:rPr>
          <w:delText>hysCellId</w:delText>
        </w:r>
      </w:del>
      <w:ins w:id="6341"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42" w:author="Rapporteur" w:date="2018-02-02T00:38:00Z">
        <w:r w:rsidR="004B29F4" w:rsidRPr="005539B0">
          <w:rPr>
            <w:highlight w:val="cyan"/>
          </w:rPr>
          <w:tab/>
        </w:r>
      </w:ins>
      <w:del w:id="6343" w:author="RIL-D011" w:date="2018-01-29T16:29:00Z">
        <w:r w:rsidRPr="005539B0" w:rsidDel="0030473F">
          <w:rPr>
            <w:highlight w:val="cyan"/>
          </w:rPr>
          <w:delText>PhysCellId</w:delText>
        </w:r>
      </w:del>
      <w:ins w:id="6344"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45" w:author="RIL-D011" w:date="2018-01-29T16:30:00Z">
        <w:r w:rsidR="0030473F" w:rsidRPr="005539B0">
          <w:rPr>
            <w:highlight w:val="cyan"/>
          </w:rPr>
          <w:t>maxNrofPCI-Ranges</w:t>
        </w:r>
      </w:ins>
      <w:del w:id="6346"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47" w:author="RIL-D011" w:date="2018-01-29T16:31:00Z">
        <w:r w:rsidR="0030473F" w:rsidRPr="005539B0" w:rsidDel="0030473F">
          <w:rPr>
            <w:highlight w:val="cyan"/>
          </w:rPr>
          <w:delText>C</w:delText>
        </w:r>
        <w:r w:rsidRPr="005539B0" w:rsidDel="0030473F">
          <w:rPr>
            <w:highlight w:val="cyan"/>
          </w:rPr>
          <w:delText>ell</w:delText>
        </w:r>
      </w:del>
      <w:ins w:id="6348"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49" w:author="RIL-D011" w:date="2018-01-29T16:31:00Z">
        <w:r w:rsidR="0030473F" w:rsidRPr="005539B0">
          <w:rPr>
            <w:highlight w:val="cyan"/>
          </w:rPr>
          <w:t>PCI-RangeIndex,</w:t>
        </w:r>
      </w:ins>
      <w:del w:id="6350"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lastRenderedPageBreak/>
              <w:t>MeasObjectNR</w:t>
            </w:r>
            <w:r w:rsidRPr="005539B0">
              <w:rPr>
                <w:highlight w:val="cyan"/>
              </w:rPr>
              <w:t xml:space="preserve"> field descriptions</w:t>
            </w:r>
          </w:p>
        </w:tc>
      </w:tr>
      <w:tr w:rsidR="005B636F" w:rsidRPr="005539B0" w14:paraId="3946FFC4" w14:textId="77777777" w:rsidTr="00C74296">
        <w:trPr>
          <w:cantSplit/>
          <w:trHeight w:val="52"/>
          <w:ins w:id="6351" w:author="merged r1" w:date="2018-01-18T13:12:00Z"/>
        </w:trPr>
        <w:tc>
          <w:tcPr>
            <w:tcW w:w="14062" w:type="dxa"/>
          </w:tcPr>
          <w:p w14:paraId="14361B47" w14:textId="77777777" w:rsidR="005B636F" w:rsidRPr="005539B0" w:rsidRDefault="005B636F" w:rsidP="005B636F">
            <w:pPr>
              <w:pStyle w:val="TAL"/>
              <w:rPr>
                <w:ins w:id="6352" w:author="merged r1" w:date="2018-01-18T13:12:00Z"/>
                <w:rFonts w:cs="Arial"/>
                <w:b/>
                <w:i/>
                <w:iCs/>
                <w:noProof/>
                <w:szCs w:val="18"/>
                <w:highlight w:val="cyan"/>
                <w:lang w:eastAsia="ja-JP"/>
              </w:rPr>
            </w:pPr>
            <w:ins w:id="6353"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54" w:author="merged r1" w:date="2018-01-18T13:12:00Z"/>
                <w:b/>
                <w:i/>
                <w:noProof/>
                <w:highlight w:val="cyan"/>
                <w:lang w:eastAsia="en-GB"/>
              </w:rPr>
            </w:pPr>
            <w:ins w:id="6355"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6" w:author="" w:date="2018-02-05T09:49:00Z">
              <w:r w:rsidR="007C3327" w:rsidRPr="005539B0">
                <w:rPr>
                  <w:highlight w:val="cyan"/>
                  <w:lang w:eastAsia="en-GB"/>
                </w:rPr>
                <w:t>5.</w:t>
              </w:r>
            </w:ins>
            <w:ins w:id="6357" w:author="merged r1" w:date="2018-01-18T13:12:00Z">
              <w:r w:rsidRPr="005539B0">
                <w:rPr>
                  <w:highlight w:val="cyan"/>
                  <w:lang w:eastAsia="en-GB"/>
                </w:rPr>
                <w:t>3.</w:t>
              </w:r>
              <w:del w:id="6358" w:author="" w:date="2018-02-05T09:49:00Z">
                <w:r w:rsidRPr="005539B0">
                  <w:rPr>
                    <w:highlight w:val="cyan"/>
                    <w:lang w:eastAsia="en-GB"/>
                  </w:rPr>
                  <w:delText>x</w:delText>
                </w:r>
              </w:del>
            </w:ins>
            <w:ins w:id="6359" w:author="" w:date="2018-02-05T09:49:00Z">
              <w:r w:rsidR="00926C63" w:rsidRPr="005539B0">
                <w:rPr>
                  <w:highlight w:val="cyan"/>
                  <w:lang w:eastAsia="en-GB"/>
                </w:rPr>
                <w:t>3</w:t>
              </w:r>
            </w:ins>
            <w:ins w:id="6360"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61" w:author="merged r1" w:date="2018-01-18T13:12:00Z"/>
        </w:trPr>
        <w:tc>
          <w:tcPr>
            <w:tcW w:w="14062" w:type="dxa"/>
          </w:tcPr>
          <w:p w14:paraId="5DEEC1DC" w14:textId="77777777" w:rsidR="005B636F" w:rsidRPr="005539B0" w:rsidRDefault="005B636F" w:rsidP="005B636F">
            <w:pPr>
              <w:pStyle w:val="TAL"/>
              <w:rPr>
                <w:ins w:id="6362" w:author="merged r1" w:date="2018-01-18T13:12:00Z"/>
                <w:rFonts w:cs="Arial"/>
                <w:b/>
                <w:i/>
                <w:iCs/>
                <w:noProof/>
                <w:szCs w:val="18"/>
                <w:highlight w:val="cyan"/>
                <w:lang w:eastAsia="ja-JP"/>
              </w:rPr>
            </w:pPr>
            <w:ins w:id="6363"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64" w:author="merged r1" w:date="2018-01-18T13:12:00Z"/>
                <w:b/>
                <w:i/>
                <w:noProof/>
                <w:highlight w:val="cyan"/>
                <w:lang w:eastAsia="en-GB"/>
              </w:rPr>
            </w:pPr>
            <w:ins w:id="6365"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6" w:author="" w:date="2018-02-05T09:50:00Z">
              <w:r w:rsidR="00926C63" w:rsidRPr="005539B0">
                <w:rPr>
                  <w:highlight w:val="cyan"/>
                  <w:lang w:eastAsia="en-GB"/>
                </w:rPr>
                <w:t>5.</w:t>
              </w:r>
            </w:ins>
            <w:ins w:id="6367" w:author="merged r1" w:date="2018-01-18T13:12:00Z">
              <w:r w:rsidRPr="005539B0">
                <w:rPr>
                  <w:highlight w:val="cyan"/>
                  <w:lang w:eastAsia="en-GB"/>
                </w:rPr>
                <w:t>3.</w:t>
              </w:r>
              <w:del w:id="6368" w:author="" w:date="2018-02-05T09:50:00Z">
                <w:r w:rsidRPr="005539B0">
                  <w:rPr>
                    <w:highlight w:val="cyan"/>
                    <w:lang w:eastAsia="en-GB"/>
                  </w:rPr>
                  <w:delText>x</w:delText>
                </w:r>
                <w:r w:rsidRPr="005539B0" w:rsidDel="00926C63">
                  <w:rPr>
                    <w:highlight w:val="cyan"/>
                    <w:lang w:eastAsia="en-GB"/>
                  </w:rPr>
                  <w:delText xml:space="preserve"> </w:delText>
                </w:r>
              </w:del>
            </w:ins>
            <w:ins w:id="6369" w:author="" w:date="2018-02-05T09:50:00Z">
              <w:r w:rsidR="00926C63" w:rsidRPr="005539B0">
                <w:rPr>
                  <w:highlight w:val="cyan"/>
                  <w:lang w:eastAsia="en-GB"/>
                </w:rPr>
                <w:t>3</w:t>
              </w:r>
              <w:r w:rsidRPr="005539B0">
                <w:rPr>
                  <w:highlight w:val="cyan"/>
                  <w:lang w:eastAsia="en-GB"/>
                </w:rPr>
                <w:t xml:space="preserve"> </w:t>
              </w:r>
            </w:ins>
            <w:ins w:id="6370"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71"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72" w:author="RIL-D011" w:date="2018-01-29T16:40:00Z"/>
        </w:trPr>
        <w:tc>
          <w:tcPr>
            <w:tcW w:w="14062" w:type="dxa"/>
          </w:tcPr>
          <w:p w14:paraId="4BB8CD08" w14:textId="77777777" w:rsidR="00C74296" w:rsidRPr="005539B0" w:rsidRDefault="00C74296" w:rsidP="00093D4A">
            <w:pPr>
              <w:pStyle w:val="TAL"/>
              <w:rPr>
                <w:del w:id="6373" w:author="RIL-D011" w:date="2018-01-29T16:40:00Z"/>
                <w:b/>
                <w:i/>
                <w:noProof/>
                <w:highlight w:val="cyan"/>
                <w:lang w:eastAsia="en-GB"/>
              </w:rPr>
            </w:pPr>
            <w:commentRangeStart w:id="6374"/>
            <w:del w:id="6375"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376" w:author="RIL-D011" w:date="2018-01-29T16:40:00Z"/>
                <w:highlight w:val="cyan"/>
                <w:lang w:eastAsia="en-GB"/>
              </w:rPr>
            </w:pPr>
            <w:del w:id="6377" w:author="RIL-D011" w:date="2018-01-29T16:40:00Z">
              <w:r w:rsidRPr="005539B0">
                <w:rPr>
                  <w:highlight w:val="cyan"/>
                  <w:lang w:eastAsia="en-GB"/>
                </w:rPr>
                <w:delText>Entry index in the cell list. An entry may concern a range of cells, in which case this value applies to the entire range.</w:delText>
              </w:r>
            </w:del>
            <w:commentRangeEnd w:id="6374"/>
            <w:r w:rsidR="004314B3" w:rsidRPr="005539B0">
              <w:rPr>
                <w:rStyle w:val="a6"/>
                <w:rFonts w:ascii="Times New Roman" w:hAnsi="Times New Roman"/>
                <w:highlight w:val="cyan"/>
              </w:rPr>
              <w:commentReference w:id="6374"/>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378"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379" w:author="merged r1" w:date="2018-01-18T13:12:00Z">
              <w:r w:rsidRPr="005539B0">
                <w:rPr>
                  <w:b/>
                  <w:i/>
                  <w:noProof/>
                  <w:highlight w:val="cyan"/>
                  <w:lang w:eastAsia="en-GB"/>
                </w:rPr>
                <w:delText>nroCSI</w:delText>
              </w:r>
            </w:del>
            <w:ins w:id="6380"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381" w:author="RIL issue number H093" w:date="2018-02-05T13:55:00Z">
              <w:r w:rsidRPr="005539B0">
                <w:rPr>
                  <w:b/>
                  <w:i/>
                  <w:noProof/>
                  <w:highlight w:val="cyan"/>
                  <w:lang w:eastAsia="en-GB"/>
                </w:rPr>
                <w:delText>nroSS</w:delText>
              </w:r>
            </w:del>
            <w:ins w:id="6382" w:author="merged r1" w:date="2018-01-18T13:12:00Z">
              <w:del w:id="6383"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384" w:author="" w:date="2018-02-05T09:52:00Z">
              <w:del w:id="6385" w:author="RIL issue number H093" w:date="2018-02-05T13:55:00Z">
                <w:r w:rsidR="00232046" w:rsidRPr="005539B0" w:rsidDel="00232046">
                  <w:rPr>
                    <w:b/>
                    <w:i/>
                    <w:noProof/>
                    <w:highlight w:val="cyan"/>
                    <w:lang w:eastAsia="en-GB"/>
                  </w:rPr>
                  <w:delText xml:space="preserve"> </w:delText>
                </w:r>
              </w:del>
            </w:ins>
            <w:ins w:id="6386"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387" w:author="" w:date="2018-02-05T09:41:00Z"/>
        </w:trPr>
        <w:tc>
          <w:tcPr>
            <w:tcW w:w="14062" w:type="dxa"/>
          </w:tcPr>
          <w:p w14:paraId="5832D355" w14:textId="1F6A8B83" w:rsidR="000C17BC" w:rsidRPr="005539B0" w:rsidRDefault="000C17BC" w:rsidP="000C17BC">
            <w:pPr>
              <w:pStyle w:val="TAL"/>
              <w:rPr>
                <w:ins w:id="6388" w:author="" w:date="2018-02-05T09:42:00Z"/>
                <w:b/>
                <w:i/>
                <w:iCs/>
                <w:noProof/>
                <w:highlight w:val="cyan"/>
                <w:lang w:eastAsia="en-GB"/>
              </w:rPr>
            </w:pPr>
            <w:ins w:id="6389"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390" w:author="" w:date="2018-02-05T09:41:00Z"/>
                <w:b/>
                <w:i/>
                <w:iCs/>
                <w:noProof/>
                <w:highlight w:val="cyan"/>
                <w:lang w:eastAsia="en-GB"/>
              </w:rPr>
            </w:pPr>
            <w:ins w:id="6391"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392"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393"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394" w:author="RIL-D011" w:date="2018-01-29T16:37:00Z">
              <w:r w:rsidRPr="005539B0" w:rsidDel="004314B3">
                <w:rPr>
                  <w:b/>
                  <w:i/>
                  <w:noProof/>
                  <w:highlight w:val="cyan"/>
                  <w:lang w:eastAsia="en-GB"/>
                </w:rPr>
                <w:delText>physCellId</w:delText>
              </w:r>
            </w:del>
            <w:ins w:id="6395"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396" w:author="" w:date="2018-02-05T10:41:00Z"/>
        </w:trPr>
        <w:tc>
          <w:tcPr>
            <w:tcW w:w="14062" w:type="dxa"/>
          </w:tcPr>
          <w:p w14:paraId="3AF4446A" w14:textId="0F193419" w:rsidR="002D06C4" w:rsidRPr="005539B0" w:rsidRDefault="00CD4177" w:rsidP="002D06C4">
            <w:pPr>
              <w:pStyle w:val="TAL"/>
              <w:rPr>
                <w:ins w:id="6397" w:author="" w:date="2018-02-05T10:41:00Z"/>
                <w:b/>
                <w:i/>
                <w:noProof/>
                <w:highlight w:val="cyan"/>
                <w:lang w:eastAsia="en-GB"/>
              </w:rPr>
            </w:pPr>
            <w:ins w:id="6398"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399" w:author="" w:date="2018-02-05T10:41:00Z"/>
                <w:b/>
                <w:i/>
                <w:noProof/>
                <w:highlight w:val="cyan"/>
                <w:lang w:eastAsia="en-GB"/>
              </w:rPr>
            </w:pPr>
            <w:ins w:id="6400" w:author="" w:date="2018-02-05T10:41:00Z">
              <w:r w:rsidRPr="005539B0">
                <w:rPr>
                  <w:highlight w:val="cyan"/>
                  <w:lang w:eastAsia="en-GB"/>
                </w:rPr>
                <w:t xml:space="preserve">Indicates the </w:t>
              </w:r>
            </w:ins>
            <w:ins w:id="6401" w:author="" w:date="2018-02-05T10:44:00Z">
              <w:r w:rsidR="00A073E5" w:rsidRPr="005539B0">
                <w:rPr>
                  <w:highlight w:val="cyan"/>
                  <w:lang w:eastAsia="en-GB"/>
                </w:rPr>
                <w:t xml:space="preserve">CSI-RS </w:t>
              </w:r>
            </w:ins>
            <w:ins w:id="6402" w:author="" w:date="2018-02-05T10:41:00Z">
              <w:r w:rsidRPr="005539B0">
                <w:rPr>
                  <w:highlight w:val="cyan"/>
                  <w:lang w:eastAsia="en-GB"/>
                </w:rPr>
                <w:t>periodicity (</w:t>
              </w:r>
            </w:ins>
            <w:ins w:id="6403" w:author="" w:date="2018-02-05T10:42:00Z">
              <w:r w:rsidRPr="005539B0">
                <w:rPr>
                  <w:highlight w:val="cyan"/>
                  <w:lang w:eastAsia="en-GB"/>
                </w:rPr>
                <w:t>in mi</w:t>
              </w:r>
            </w:ins>
            <w:ins w:id="6404" w:author="" w:date="2018-02-05T10:43:00Z">
              <w:r w:rsidR="00FC3E6E" w:rsidRPr="005539B0">
                <w:rPr>
                  <w:highlight w:val="cyan"/>
                  <w:lang w:eastAsia="en-GB"/>
                </w:rPr>
                <w:t>l</w:t>
              </w:r>
            </w:ins>
            <w:ins w:id="6405" w:author="" w:date="2018-02-05T10:42:00Z">
              <w:r w:rsidRPr="005539B0">
                <w:rPr>
                  <w:highlight w:val="cyan"/>
                  <w:lang w:eastAsia="en-GB"/>
                </w:rPr>
                <w:t>liseconds</w:t>
              </w:r>
            </w:ins>
            <w:ins w:id="6406" w:author="" w:date="2018-02-05T10:41:00Z">
              <w:r w:rsidRPr="005539B0">
                <w:rPr>
                  <w:highlight w:val="cyan"/>
                  <w:lang w:eastAsia="en-GB"/>
                </w:rPr>
                <w:t xml:space="preserve">) and </w:t>
              </w:r>
            </w:ins>
            <w:ins w:id="6407" w:author="" w:date="2018-02-05T10:44:00Z">
              <w:r w:rsidR="00A073E5" w:rsidRPr="005539B0">
                <w:rPr>
                  <w:highlight w:val="cyan"/>
                  <w:lang w:eastAsia="en-GB"/>
                </w:rPr>
                <w:t xml:space="preserve">for each periodicity the </w:t>
              </w:r>
            </w:ins>
            <w:ins w:id="6408" w:author="" w:date="2018-02-05T10:43:00Z">
              <w:r w:rsidR="00FC3E6E" w:rsidRPr="005539B0">
                <w:rPr>
                  <w:highlight w:val="cyan"/>
                  <w:lang w:eastAsia="en-GB"/>
                </w:rPr>
                <w:t>offset (</w:t>
              </w:r>
            </w:ins>
            <w:ins w:id="6409" w:author="" w:date="2018-02-05T10:44:00Z">
              <w:r w:rsidR="00FC3E6E" w:rsidRPr="005539B0">
                <w:rPr>
                  <w:highlight w:val="cyan"/>
                  <w:lang w:eastAsia="en-GB"/>
                </w:rPr>
                <w:t xml:space="preserve">in </w:t>
              </w:r>
              <w:r w:rsidR="00A073E5" w:rsidRPr="005539B0">
                <w:rPr>
                  <w:highlight w:val="cyan"/>
                  <w:lang w:eastAsia="en-GB"/>
                </w:rPr>
                <w:t>number of slots).</w:t>
              </w:r>
            </w:ins>
            <w:ins w:id="6410" w:author="" w:date="2018-02-05T10:45:00Z">
              <w:r w:rsidR="009D152A" w:rsidRPr="005539B0">
                <w:rPr>
                  <w:highlight w:val="cyan"/>
                  <w:lang w:eastAsia="en-GB"/>
                </w:rPr>
                <w:t xml:space="preserve"> When </w:t>
              </w:r>
            </w:ins>
            <w:ins w:id="6411" w:author="" w:date="2018-02-05T10:46:00Z">
              <w:r w:rsidR="00BA2272" w:rsidRPr="005539B0">
                <w:rPr>
                  <w:i/>
                  <w:highlight w:val="cyan"/>
                </w:rPr>
                <w:t>subcarrierSpacingCSI-RS</w:t>
              </w:r>
            </w:ins>
            <w:ins w:id="6412" w:author="" w:date="2018-02-05T10:45:00Z">
              <w:r w:rsidR="009D152A" w:rsidRPr="005539B0">
                <w:rPr>
                  <w:highlight w:val="cyan"/>
                  <w:lang w:eastAsia="en-GB"/>
                </w:rPr>
                <w:t xml:space="preserve"> is set to 15kHZ, the maximum offset value</w:t>
              </w:r>
            </w:ins>
            <w:ins w:id="6413" w:author="" w:date="2018-02-05T10:46:00Z">
              <w:r w:rsidR="00C56E6C" w:rsidRPr="005539B0">
                <w:rPr>
                  <w:highlight w:val="cyan"/>
                  <w:lang w:eastAsia="en-GB"/>
                </w:rPr>
                <w:t>s</w:t>
              </w:r>
            </w:ins>
            <w:ins w:id="6414"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15" w:author="" w:date="2018-02-05T10:46:00Z">
              <w:r w:rsidR="00BA2272" w:rsidRPr="005539B0">
                <w:rPr>
                  <w:i/>
                  <w:highlight w:val="cyan"/>
                </w:rPr>
                <w:t>subcarrierSpacingCSI-RS</w:t>
              </w:r>
            </w:ins>
            <w:ins w:id="6416" w:author="" w:date="2018-02-05T10:45:00Z">
              <w:r w:rsidR="009D152A" w:rsidRPr="005539B0">
                <w:rPr>
                  <w:highlight w:val="cyan"/>
                  <w:lang w:eastAsia="en-GB"/>
                </w:rPr>
                <w:t xml:space="preserve"> is set to 30kHZ, the maximum </w:t>
              </w:r>
            </w:ins>
            <w:ins w:id="6417" w:author="" w:date="2018-02-05T10:46:00Z">
              <w:r w:rsidR="00BA2272" w:rsidRPr="005539B0">
                <w:rPr>
                  <w:highlight w:val="cyan"/>
                  <w:lang w:eastAsia="en-GB"/>
                </w:rPr>
                <w:t xml:space="preserve">offset </w:t>
              </w:r>
            </w:ins>
            <w:ins w:id="6418" w:author="" w:date="2018-02-05T10:45:00Z">
              <w:r w:rsidR="009D152A" w:rsidRPr="005539B0">
                <w:rPr>
                  <w:highlight w:val="cyan"/>
                  <w:lang w:eastAsia="en-GB"/>
                </w:rPr>
                <w:t>value</w:t>
              </w:r>
            </w:ins>
            <w:ins w:id="6419" w:author="" w:date="2018-02-05T10:46:00Z">
              <w:r w:rsidR="00C56E6C" w:rsidRPr="005539B0">
                <w:rPr>
                  <w:highlight w:val="cyan"/>
                  <w:lang w:eastAsia="en-GB"/>
                </w:rPr>
                <w:t>s</w:t>
              </w:r>
            </w:ins>
            <w:ins w:id="6420"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21" w:author="" w:date="2018-02-05T10:47:00Z">
              <w:r w:rsidR="00C56E6C" w:rsidRPr="005539B0">
                <w:rPr>
                  <w:highlight w:val="cyan"/>
                  <w:lang w:eastAsia="en-GB"/>
                </w:rPr>
                <w:t xml:space="preserve"> slots</w:t>
              </w:r>
            </w:ins>
            <w:ins w:id="6422" w:author="" w:date="2018-02-05T10:45:00Z">
              <w:r w:rsidR="00C56E6C" w:rsidRPr="005539B0">
                <w:rPr>
                  <w:highlight w:val="cyan"/>
                  <w:lang w:eastAsia="en-GB"/>
                </w:rPr>
                <w:t>.</w:t>
              </w:r>
              <w:r w:rsidR="009D152A" w:rsidRPr="005539B0">
                <w:rPr>
                  <w:highlight w:val="cyan"/>
                  <w:lang w:eastAsia="en-GB"/>
                </w:rPr>
                <w:t xml:space="preserve"> When </w:t>
              </w:r>
            </w:ins>
            <w:ins w:id="6423" w:author="" w:date="2018-02-05T10:47:00Z">
              <w:r w:rsidR="00C56E6C" w:rsidRPr="005539B0">
                <w:rPr>
                  <w:i/>
                  <w:highlight w:val="cyan"/>
                </w:rPr>
                <w:t>subcarrierSpacingCSI-RS</w:t>
              </w:r>
            </w:ins>
            <w:ins w:id="6424" w:author="" w:date="2018-02-05T10:45:00Z">
              <w:r w:rsidR="009D152A" w:rsidRPr="005539B0">
                <w:rPr>
                  <w:highlight w:val="cyan"/>
                  <w:lang w:eastAsia="en-GB"/>
                </w:rPr>
                <w:t xml:space="preserve"> is set to 60kHZ, the maximum </w:t>
              </w:r>
            </w:ins>
            <w:ins w:id="6425" w:author="" w:date="2018-02-05T10:47:00Z">
              <w:r w:rsidR="00C56E6C" w:rsidRPr="005539B0">
                <w:rPr>
                  <w:highlight w:val="cyan"/>
                  <w:lang w:eastAsia="en-GB"/>
                </w:rPr>
                <w:t xml:space="preserve">offset </w:t>
              </w:r>
            </w:ins>
            <w:ins w:id="6426" w:author="" w:date="2018-02-05T10:45:00Z">
              <w:r w:rsidR="009D152A" w:rsidRPr="005539B0">
                <w:rPr>
                  <w:highlight w:val="cyan"/>
                  <w:lang w:eastAsia="en-GB"/>
                </w:rPr>
                <w:t>value</w:t>
              </w:r>
            </w:ins>
            <w:ins w:id="6427" w:author="" w:date="2018-02-05T10:47:00Z">
              <w:r w:rsidR="00C56E6C" w:rsidRPr="005539B0">
                <w:rPr>
                  <w:highlight w:val="cyan"/>
                  <w:lang w:eastAsia="en-GB"/>
                </w:rPr>
                <w:t>s</w:t>
              </w:r>
            </w:ins>
            <w:ins w:id="6428"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29" w:author="" w:date="2018-02-05T10:47:00Z">
              <w:r w:rsidR="00C56E6C" w:rsidRPr="005539B0">
                <w:rPr>
                  <w:highlight w:val="cyan"/>
                  <w:lang w:eastAsia="en-GB"/>
                </w:rPr>
                <w:t xml:space="preserve"> slots</w:t>
              </w:r>
            </w:ins>
            <w:ins w:id="6430" w:author="" w:date="2018-02-05T10:45:00Z">
              <w:r w:rsidR="00C56E6C" w:rsidRPr="005539B0">
                <w:rPr>
                  <w:highlight w:val="cyan"/>
                  <w:lang w:eastAsia="en-GB"/>
                </w:rPr>
                <w:t>.</w:t>
              </w:r>
              <w:r w:rsidR="009D152A" w:rsidRPr="005539B0">
                <w:rPr>
                  <w:highlight w:val="cyan"/>
                  <w:lang w:eastAsia="en-GB"/>
                </w:rPr>
                <w:t xml:space="preserve"> When </w:t>
              </w:r>
            </w:ins>
            <w:ins w:id="6431" w:author="" w:date="2018-02-05T10:47:00Z">
              <w:r w:rsidR="00C56E6C" w:rsidRPr="005539B0">
                <w:rPr>
                  <w:i/>
                  <w:highlight w:val="cyan"/>
                </w:rPr>
                <w:t>subcarrierSpacingCSI-RS</w:t>
              </w:r>
            </w:ins>
            <w:ins w:id="6432" w:author="" w:date="2018-02-05T10:45:00Z">
              <w:r w:rsidR="009D152A" w:rsidRPr="005539B0">
                <w:rPr>
                  <w:highlight w:val="cyan"/>
                  <w:lang w:eastAsia="en-GB"/>
                </w:rPr>
                <w:t xml:space="preserve"> is set 120kHZ, the maximum </w:t>
              </w:r>
            </w:ins>
            <w:ins w:id="6433" w:author="" w:date="2018-02-05T10:47:00Z">
              <w:r w:rsidR="00C56E6C" w:rsidRPr="005539B0">
                <w:rPr>
                  <w:highlight w:val="cyan"/>
                  <w:lang w:eastAsia="en-GB"/>
                </w:rPr>
                <w:t xml:space="preserve">offset </w:t>
              </w:r>
            </w:ins>
            <w:ins w:id="6434" w:author="" w:date="2018-02-05T10:45:00Z">
              <w:r w:rsidR="009D152A" w:rsidRPr="005539B0">
                <w:rPr>
                  <w:highlight w:val="cyan"/>
                  <w:lang w:eastAsia="en-GB"/>
                </w:rPr>
                <w:t>value</w:t>
              </w:r>
            </w:ins>
            <w:ins w:id="6435" w:author="" w:date="2018-02-05T10:47:00Z">
              <w:r w:rsidR="00C56E6C" w:rsidRPr="005539B0">
                <w:rPr>
                  <w:highlight w:val="cyan"/>
                  <w:lang w:eastAsia="en-GB"/>
                </w:rPr>
                <w:t>s</w:t>
              </w:r>
            </w:ins>
            <w:ins w:id="6436" w:author="" w:date="2018-02-05T10:45:00Z">
              <w:r w:rsidR="009D152A" w:rsidRPr="005539B0">
                <w:rPr>
                  <w:highlight w:val="cyan"/>
                  <w:lang w:eastAsia="en-GB"/>
                </w:rPr>
                <w:t xml:space="preserve"> for periodicities ms5/ms10/ms20/ms40 are 39/79/159/319</w:t>
              </w:r>
            </w:ins>
            <w:ins w:id="6437" w:author="" w:date="2018-02-05T10:48:00Z">
              <w:r w:rsidR="00C56E6C" w:rsidRPr="005539B0">
                <w:rPr>
                  <w:highlight w:val="cyan"/>
                  <w:lang w:eastAsia="en-GB"/>
                </w:rPr>
                <w:t xml:space="preserve"> slots. </w:t>
              </w:r>
            </w:ins>
            <w:ins w:id="6438" w:author="" w:date="2018-02-05T10:45:00Z">
              <w:r w:rsidR="009D152A" w:rsidRPr="005539B0">
                <w:rPr>
                  <w:highlight w:val="cyan"/>
                  <w:lang w:eastAsia="en-GB"/>
                </w:rPr>
                <w:t xml:space="preserve">When </w:t>
              </w:r>
            </w:ins>
            <w:ins w:id="6439" w:author="" w:date="2018-02-05T10:48:00Z">
              <w:r w:rsidR="00C56E6C" w:rsidRPr="005539B0">
                <w:rPr>
                  <w:i/>
                  <w:highlight w:val="cyan"/>
                </w:rPr>
                <w:t>subcarrierSpacingCSI-RS</w:t>
              </w:r>
              <w:r w:rsidR="00C56E6C" w:rsidRPr="005539B0">
                <w:rPr>
                  <w:highlight w:val="cyan"/>
                  <w:lang w:eastAsia="en-GB"/>
                </w:rPr>
                <w:t xml:space="preserve"> </w:t>
              </w:r>
            </w:ins>
            <w:ins w:id="6440" w:author="" w:date="2018-02-05T10:45:00Z">
              <w:r w:rsidR="009D152A" w:rsidRPr="005539B0">
                <w:rPr>
                  <w:highlight w:val="cyan"/>
                  <w:lang w:eastAsia="en-GB"/>
                </w:rPr>
                <w:t xml:space="preserve">is set 240kHZ, the maximum </w:t>
              </w:r>
            </w:ins>
            <w:ins w:id="6441" w:author="" w:date="2018-02-05T10:48:00Z">
              <w:r w:rsidR="00C56E6C" w:rsidRPr="005539B0">
                <w:rPr>
                  <w:highlight w:val="cyan"/>
                  <w:lang w:eastAsia="en-GB"/>
                </w:rPr>
                <w:t xml:space="preserve">offset </w:t>
              </w:r>
            </w:ins>
            <w:ins w:id="6442" w:author="" w:date="2018-02-05T10:45:00Z">
              <w:r w:rsidR="009D152A" w:rsidRPr="005539B0">
                <w:rPr>
                  <w:highlight w:val="cyan"/>
                  <w:lang w:eastAsia="en-GB"/>
                </w:rPr>
                <w:t>value</w:t>
              </w:r>
            </w:ins>
            <w:ins w:id="6443" w:author="" w:date="2018-02-05T10:48:00Z">
              <w:r w:rsidR="00C56E6C" w:rsidRPr="005539B0">
                <w:rPr>
                  <w:highlight w:val="cyan"/>
                  <w:lang w:eastAsia="en-GB"/>
                </w:rPr>
                <w:t>s</w:t>
              </w:r>
            </w:ins>
            <w:ins w:id="6444" w:author="" w:date="2018-02-05T10:45:00Z">
              <w:r w:rsidR="009D152A" w:rsidRPr="005539B0">
                <w:rPr>
                  <w:highlight w:val="cyan"/>
                  <w:lang w:eastAsia="en-GB"/>
                </w:rPr>
                <w:t xml:space="preserve"> for periodicities ms5/ms10/ms20/ms40 are 79/159/319/639</w:t>
              </w:r>
            </w:ins>
            <w:ins w:id="6445"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46" w:author="merged r1" w:date="2018-01-18T13:12:00Z"/>
                <w:rFonts w:cs="Arial"/>
                <w:b/>
                <w:i/>
                <w:iCs/>
                <w:noProof/>
                <w:szCs w:val="18"/>
                <w:highlight w:val="cyan"/>
                <w:lang w:eastAsia="ja-JP"/>
              </w:rPr>
            </w:pPr>
            <w:del w:id="6447"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48"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49" w:author="merged r1" w:date="2018-01-18T13:12:00Z"/>
                <w:rFonts w:cs="Arial"/>
                <w:b/>
                <w:i/>
                <w:iCs/>
                <w:noProof/>
                <w:szCs w:val="18"/>
                <w:highlight w:val="cyan"/>
                <w:lang w:eastAsia="ja-JP"/>
              </w:rPr>
            </w:pPr>
            <w:del w:id="6450" w:author="merged r1" w:date="2018-01-18T13:12:00Z">
              <w:r w:rsidRPr="005539B0">
                <w:rPr>
                  <w:rFonts w:cs="Arial"/>
                  <w:b/>
                  <w:i/>
                  <w:iCs/>
                  <w:noProof/>
                  <w:szCs w:val="18"/>
                  <w:highlight w:val="cyan"/>
                  <w:lang w:eastAsia="ja-JP"/>
                </w:rPr>
                <w:lastRenderedPageBreak/>
                <w:delText>absThreshSS-BlocksConsolidation</w:delText>
              </w:r>
            </w:del>
          </w:p>
          <w:p w14:paraId="6FC11D3C" w14:textId="3D4A47FB" w:rsidR="00C74296" w:rsidRPr="005539B0" w:rsidRDefault="00C74296" w:rsidP="00093D4A">
            <w:pPr>
              <w:pStyle w:val="TAL"/>
              <w:rPr>
                <w:highlight w:val="cyan"/>
                <w:lang w:eastAsia="en-GB"/>
              </w:rPr>
            </w:pPr>
            <w:del w:id="6451"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4"/>
        <w:rPr>
          <w:i/>
          <w:highlight w:val="cyan"/>
        </w:rPr>
      </w:pPr>
      <w:bookmarkStart w:id="6452" w:name="_Toc500942731"/>
      <w:bookmarkStart w:id="6453" w:name="_Toc505697559"/>
      <w:r w:rsidRPr="005539B0">
        <w:rPr>
          <w:highlight w:val="cyan"/>
        </w:rPr>
        <w:t>–</w:t>
      </w:r>
      <w:r w:rsidRPr="005539B0">
        <w:rPr>
          <w:highlight w:val="cyan"/>
        </w:rPr>
        <w:tab/>
      </w:r>
      <w:r w:rsidRPr="005539B0">
        <w:rPr>
          <w:i/>
          <w:highlight w:val="cyan"/>
        </w:rPr>
        <w:t>MeasObjectToAddModList</w:t>
      </w:r>
      <w:bookmarkEnd w:id="6452"/>
      <w:bookmarkEnd w:id="6453"/>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54" w:author="" w:date="2018-02-05T14:51:00Z">
        <w:r w:rsidR="004A0EC3" w:rsidRPr="005539B0">
          <w:rPr>
            <w:highlight w:val="cyan"/>
          </w:rPr>
          <w:delText>,</w:delText>
        </w:r>
      </w:del>
    </w:p>
    <w:p w14:paraId="1319544C" w14:textId="2ABCD77F" w:rsidR="00643530" w:rsidRPr="005539B0" w:rsidRDefault="00643530" w:rsidP="00CE00FD">
      <w:pPr>
        <w:pStyle w:val="PL"/>
        <w:rPr>
          <w:del w:id="6455" w:author="" w:date="2018-02-05T14:51:00Z"/>
          <w:highlight w:val="cyan"/>
        </w:rPr>
      </w:pPr>
      <w:del w:id="6456"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4"/>
        <w:rPr>
          <w:i/>
          <w:highlight w:val="cyan"/>
        </w:rPr>
      </w:pPr>
      <w:bookmarkStart w:id="6457" w:name="_Toc500942732"/>
      <w:bookmarkStart w:id="6458" w:name="_Toc505697560"/>
      <w:bookmarkStart w:id="6459" w:name="_Hlk500249937"/>
      <w:r w:rsidRPr="005539B0">
        <w:rPr>
          <w:highlight w:val="cyan"/>
        </w:rPr>
        <w:t>–</w:t>
      </w:r>
      <w:r w:rsidRPr="005539B0">
        <w:rPr>
          <w:highlight w:val="cyan"/>
        </w:rPr>
        <w:tab/>
      </w:r>
      <w:r w:rsidR="002B198E" w:rsidRPr="005539B0">
        <w:rPr>
          <w:i/>
          <w:highlight w:val="cyan"/>
        </w:rPr>
        <w:t>MeasResults</w:t>
      </w:r>
      <w:bookmarkEnd w:id="6457"/>
      <w:bookmarkEnd w:id="6458"/>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60" w:author="merged r1" w:date="2018-01-18T13:12:00Z">
        <w:r w:rsidR="0001164C" w:rsidRPr="005539B0">
          <w:rPr>
            <w:highlight w:val="cyan"/>
          </w:rPr>
          <w:t>,</w:t>
        </w:r>
      </w:ins>
      <w:r w:rsidR="0001164C" w:rsidRPr="005539B0">
        <w:rPr>
          <w:highlight w:val="cyan"/>
        </w:rPr>
        <w:t xml:space="preserve"> and inter-</w:t>
      </w:r>
      <w:del w:id="6461"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62" w:author="" w:date="2018-02-05T14:53:00Z"/>
          <w:highlight w:val="cyan"/>
        </w:rPr>
      </w:pPr>
      <w:del w:id="6463" w:author="" w:date="2018-02-05T14:53:00Z">
        <w:r w:rsidRPr="005539B0">
          <w:rPr>
            <w:highlight w:val="cyan"/>
          </w:rPr>
          <w:lastRenderedPageBreak/>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64"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65"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66"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67" w:author="merged r1" w:date="2018-01-18T13:12:00Z">
        <w:r w:rsidR="00ED25E1" w:rsidRPr="005539B0">
          <w:rPr>
            <w:highlight w:val="cyan"/>
          </w:rPr>
          <w:delText>maxNrofSCells</w:delText>
        </w:r>
      </w:del>
      <w:ins w:id="6468"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69"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70"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71"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72"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473" w:author="merged r1" w:date="2018-01-18T13:12:00Z">
        <w:r w:rsidR="00A74C72" w:rsidRPr="005539B0">
          <w:rPr>
            <w:highlight w:val="cyan"/>
          </w:rPr>
          <w:delText>}</w:delText>
        </w:r>
        <w:r w:rsidR="004A0EC3" w:rsidRPr="005539B0">
          <w:rPr>
            <w:highlight w:val="cyan"/>
          </w:rPr>
          <w:delText>,</w:delText>
        </w:r>
      </w:del>
      <w:ins w:id="6474"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475"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476"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77" w:author="merged r1" w:date="2018-01-18T13:12:00Z">
        <w:r w:rsidRPr="005539B0">
          <w:rPr>
            <w:highlight w:val="cyan"/>
          </w:rPr>
          <w:delText>RSCell</w:delText>
        </w:r>
      </w:del>
      <w:ins w:id="6478"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479" w:author="merged r1" w:date="2018-01-18T13:12:00Z">
        <w:r w:rsidRPr="005539B0">
          <w:rPr>
            <w:highlight w:val="cyan"/>
          </w:rPr>
          <w:delText>RSCell</w:delText>
        </w:r>
      </w:del>
      <w:ins w:id="6480"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81" w:author="merged r1" w:date="2018-01-18T13:12:00Z">
        <w:r w:rsidRPr="005539B0">
          <w:rPr>
            <w:highlight w:val="cyan"/>
          </w:rPr>
          <w:delText>RSIndexes</w:delText>
        </w:r>
      </w:del>
      <w:ins w:id="6482"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483" w:author="merged r1" w:date="2018-01-18T13:12:00Z">
        <w:r w:rsidR="00054480" w:rsidRPr="005539B0">
          <w:rPr>
            <w:highlight w:val="cyan"/>
          </w:rPr>
          <w:delText>RSIndexList</w:delText>
        </w:r>
      </w:del>
      <w:ins w:id="6484"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485" w:author="" w:date="2018-02-05T14:55:00Z"/>
          <w:highlight w:val="cyan"/>
        </w:rPr>
      </w:pPr>
      <w:r w:rsidRPr="005539B0">
        <w:rPr>
          <w:highlight w:val="cyan"/>
        </w:rPr>
        <w:tab/>
        <w:t>}</w:t>
      </w:r>
      <w:ins w:id="6486"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487"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488" w:author="merged r1" w:date="2018-01-18T13:12:00Z">
        <w:r w:rsidRPr="005539B0">
          <w:rPr>
            <w:highlight w:val="cyan"/>
          </w:rPr>
          <w:delText xml:space="preserve">ResultsSSBCell ::= </w:delText>
        </w:r>
        <w:r w:rsidR="000C4554" w:rsidRPr="005539B0">
          <w:rPr>
            <w:highlight w:val="cyan"/>
          </w:rPr>
          <w:tab/>
        </w:r>
      </w:del>
      <w:ins w:id="6489"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490" w:author="merged r1" w:date="2018-01-18T13:12:00Z">
        <w:r w:rsidRPr="005539B0">
          <w:rPr>
            <w:highlight w:val="cyan"/>
          </w:rPr>
          <w:delText>RSCell</w:delText>
        </w:r>
      </w:del>
      <w:ins w:id="6491"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492" w:author="merged r1" w:date="2018-01-18T13:12:00Z">
        <w:r w:rsidRPr="005539B0">
          <w:rPr>
            <w:highlight w:val="cyan"/>
          </w:rPr>
          <w:delText>Cellrsrp</w:delText>
        </w:r>
      </w:del>
      <w:ins w:id="6493"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494" w:author="merged r1" w:date="2018-01-18T13:12:00Z">
        <w:r w:rsidRPr="005539B0">
          <w:rPr>
            <w:highlight w:val="cyan"/>
          </w:rPr>
          <w:delText>Cellrsrq</w:delText>
        </w:r>
      </w:del>
      <w:ins w:id="6495"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496" w:author="merged r1" w:date="2018-01-18T13:12:00Z">
        <w:r w:rsidRPr="005539B0">
          <w:rPr>
            <w:highlight w:val="cyan"/>
          </w:rPr>
          <w:delText>Cellsinr</w:delText>
        </w:r>
      </w:del>
      <w:ins w:id="6497"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498"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499"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lastRenderedPageBreak/>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500" w:author="merged r1" w:date="2018-01-18T13:12:00Z">
        <w:r w:rsidRPr="005539B0">
          <w:rPr>
            <w:highlight w:val="cyan"/>
          </w:rPr>
          <w:delText>rsrp</w:delText>
        </w:r>
      </w:del>
      <w:ins w:id="6501"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502" w:author="merged r1" w:date="2018-01-18T13:12:00Z">
        <w:r w:rsidRPr="005539B0">
          <w:rPr>
            <w:highlight w:val="cyan"/>
          </w:rPr>
          <w:delText>rsrq</w:delText>
        </w:r>
      </w:del>
      <w:ins w:id="6503"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504" w:author="merged r1" w:date="2018-01-18T13:12:00Z">
        <w:r w:rsidRPr="005539B0">
          <w:rPr>
            <w:highlight w:val="cyan"/>
          </w:rPr>
          <w:delText>sinr</w:delText>
        </w:r>
      </w:del>
      <w:ins w:id="6505"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06" w:author="merged r1" w:date="2018-01-18T13:12:00Z">
        <w:r w:rsidR="002B198E" w:rsidRPr="005539B0">
          <w:rPr>
            <w:highlight w:val="cyan"/>
          </w:rPr>
          <w:delText>RSIndexList</w:delText>
        </w:r>
      </w:del>
      <w:ins w:id="6507"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08" w:author="merged r1" w:date="2018-01-18T13:12:00Z">
        <w:r w:rsidR="002B198E" w:rsidRPr="005539B0">
          <w:rPr>
            <w:highlight w:val="cyan"/>
          </w:rPr>
          <w:delText>RSIndex</w:delText>
        </w:r>
      </w:del>
      <w:ins w:id="6509"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10" w:author="merged r1" w:date="2018-01-18T13:12:00Z">
        <w:r w:rsidRPr="005539B0">
          <w:rPr>
            <w:highlight w:val="cyan"/>
          </w:rPr>
          <w:delText>RSIndex</w:delText>
        </w:r>
      </w:del>
      <w:ins w:id="6511"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12" w:author="merged r1" w:date="2018-01-18T13:12:00Z">
        <w:r w:rsidRPr="005539B0">
          <w:rPr>
            <w:highlight w:val="cyan"/>
          </w:rPr>
          <w:delText>rsIndex</w:delText>
        </w:r>
        <w:r w:rsidRPr="005539B0">
          <w:rPr>
            <w:highlight w:val="cyan"/>
          </w:rPr>
          <w:tab/>
        </w:r>
        <w:r w:rsidRPr="005539B0">
          <w:rPr>
            <w:highlight w:val="cyan"/>
          </w:rPr>
          <w:tab/>
        </w:r>
      </w:del>
      <w:ins w:id="6513" w:author="Rapporteur" w:date="2018-02-05T12:04:00Z">
        <w:r w:rsidR="000C006D" w:rsidRPr="005539B0">
          <w:rPr>
            <w:highlight w:val="cyan"/>
          </w:rPr>
          <w:t>RS</w:t>
        </w:r>
      </w:ins>
      <w:ins w:id="6514"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15" w:author="merged r1" w:date="2018-01-18T13:12:00Z">
        <w:r w:rsidRPr="005539B0">
          <w:rPr>
            <w:highlight w:val="cyan"/>
          </w:rPr>
          <w:delText>RSIndex</w:delText>
        </w:r>
      </w:del>
      <w:ins w:id="6516"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17" w:author="merged r1" w:date="2018-01-18T13:12:00Z">
        <w:r w:rsidRPr="005539B0">
          <w:rPr>
            <w:highlight w:val="cyan"/>
          </w:rPr>
          <w:delText>rsrp</w:delText>
        </w:r>
      </w:del>
      <w:ins w:id="6518"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19" w:author="merged r1" w:date="2018-01-18T13:12:00Z">
        <w:r w:rsidRPr="005539B0">
          <w:rPr>
            <w:highlight w:val="cyan"/>
          </w:rPr>
          <w:delText>rsrq</w:delText>
        </w:r>
      </w:del>
      <w:ins w:id="6520"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21" w:author="merged r1" w:date="2018-01-18T13:12:00Z">
        <w:r w:rsidRPr="005539B0">
          <w:rPr>
            <w:highlight w:val="cyan"/>
          </w:rPr>
          <w:delText>sinr</w:delText>
        </w:r>
      </w:del>
      <w:ins w:id="6522"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23" w:name="_Hlk497717815"/>
      <w:r w:rsidRPr="005539B0">
        <w:rPr>
          <w:highlight w:val="cyan"/>
        </w:rPr>
        <w:t xml:space="preserve">Editor’s Note: FFS </w:t>
      </w:r>
      <w:r w:rsidRPr="005539B0">
        <w:rPr>
          <w:i/>
          <w:highlight w:val="cyan"/>
        </w:rPr>
        <w:t>locationInfo</w:t>
      </w:r>
      <w:r w:rsidRPr="005539B0">
        <w:rPr>
          <w:highlight w:val="cyan"/>
        </w:rPr>
        <w:t>.</w:t>
      </w:r>
    </w:p>
    <w:bookmarkEnd w:id="6459"/>
    <w:bookmarkEnd w:id="6523"/>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5">
          <w:tblGrid>
            <w:gridCol w:w="14062"/>
          </w:tblGrid>
        </w:tblGridChange>
      </w:tblGrid>
      <w:tr w:rsidR="00531663" w:rsidRPr="005539B0" w14:paraId="64A8CB65" w14:textId="77777777" w:rsidTr="005F208D">
        <w:trPr>
          <w:cantSplit/>
          <w:tblHeader/>
          <w:trPrChange w:id="6526" w:author="merged r1" w:date="2018-01-18T13:22:00Z">
            <w:trPr>
              <w:cantSplit/>
              <w:tblHeader/>
            </w:trPr>
          </w:trPrChange>
        </w:trPr>
        <w:tc>
          <w:tcPr>
            <w:tcW w:w="14062" w:type="dxa"/>
            <w:tcPrChange w:id="6527"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lastRenderedPageBreak/>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30" w:author="merged r1" w:date="2018-01-18T13:12:00Z">
              <w:r w:rsidRPr="005539B0">
                <w:rPr>
                  <w:b/>
                  <w:i/>
                  <w:highlight w:val="cyan"/>
                  <w:lang w:eastAsia="en-GB"/>
                </w:rPr>
                <w:delText>Cellrsrp</w:delText>
              </w:r>
            </w:del>
            <w:ins w:id="6531"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34" w:author="merged r1" w:date="2018-01-18T13:12:00Z">
              <w:r w:rsidRPr="005539B0">
                <w:rPr>
                  <w:b/>
                  <w:i/>
                  <w:highlight w:val="cyan"/>
                  <w:lang w:eastAsia="en-GB"/>
                </w:rPr>
                <w:delText>Cellrsrq</w:delText>
              </w:r>
            </w:del>
            <w:ins w:id="6535"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38" w:author="merged r1" w:date="2018-01-18T13:12:00Z">
              <w:r w:rsidRPr="005539B0">
                <w:rPr>
                  <w:b/>
                  <w:i/>
                  <w:highlight w:val="cyan"/>
                  <w:lang w:eastAsia="en-GB"/>
                </w:rPr>
                <w:delText>Cellsinr</w:delText>
              </w:r>
            </w:del>
            <w:ins w:id="6539"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42" w:author="merged r1" w:date="2018-01-18T13:12:00Z">
              <w:r w:rsidRPr="005539B0">
                <w:rPr>
                  <w:b/>
                  <w:i/>
                  <w:highlight w:val="cyan"/>
                  <w:lang w:eastAsia="en-GB"/>
                </w:rPr>
                <w:delText>rsIndex</w:delText>
              </w:r>
            </w:del>
            <w:ins w:id="6543"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46" w:author="merged r1" w:date="2018-01-18T13:12:00Z">
              <w:r w:rsidRPr="005539B0">
                <w:rPr>
                  <w:b/>
                  <w:i/>
                  <w:highlight w:val="cyan"/>
                  <w:lang w:eastAsia="en-GB"/>
                </w:rPr>
                <w:delText>rsrp</w:delText>
              </w:r>
            </w:del>
            <w:ins w:id="6547"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50" w:author="merged r1" w:date="2018-01-18T13:12:00Z">
              <w:r w:rsidRPr="005539B0">
                <w:rPr>
                  <w:b/>
                  <w:i/>
                  <w:highlight w:val="cyan"/>
                  <w:lang w:eastAsia="en-GB"/>
                </w:rPr>
                <w:delText>rsrq</w:delText>
              </w:r>
            </w:del>
            <w:ins w:id="6551"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54" w:author="merged r1" w:date="2018-01-18T13:12:00Z">
              <w:r w:rsidRPr="005539B0">
                <w:rPr>
                  <w:b/>
                  <w:i/>
                  <w:highlight w:val="cyan"/>
                  <w:lang w:eastAsia="en-GB"/>
                </w:rPr>
                <w:delText>sinr</w:delText>
              </w:r>
            </w:del>
            <w:ins w:id="6555"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66" w:author="merged r1" w:date="2018-01-18T13:12:00Z">
              <w:r w:rsidRPr="005539B0">
                <w:rPr>
                  <w:b/>
                  <w:bCs/>
                  <w:i/>
                  <w:iCs/>
                  <w:highlight w:val="cyan"/>
                  <w:lang w:eastAsia="en-GB"/>
                </w:rPr>
                <w:delText>RSIndexes</w:delText>
              </w:r>
            </w:del>
            <w:ins w:id="6567"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72" w:author="merged r1" w:date="2018-01-18T13:12:00Z">
              <w:r w:rsidRPr="005539B0">
                <w:rPr>
                  <w:b/>
                  <w:bCs/>
                  <w:i/>
                  <w:iCs/>
                  <w:highlight w:val="cyan"/>
                  <w:lang w:eastAsia="en-GB"/>
                </w:rPr>
                <w:delText>RSCell</w:delText>
              </w:r>
            </w:del>
            <w:ins w:id="6573"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576" w:author="merged r1" w:date="2018-01-18T13:12:00Z">
              <w:r w:rsidRPr="005539B0">
                <w:rPr>
                  <w:b/>
                  <w:bCs/>
                  <w:i/>
                  <w:iCs/>
                  <w:highlight w:val="cyan"/>
                  <w:lang w:eastAsia="en-GB"/>
                </w:rPr>
                <w:delText>resultSSBCell</w:delText>
              </w:r>
            </w:del>
            <w:ins w:id="6577"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578" w:author="RAN2 tdoc number R2-1801509" w:date="2018-02-02T18:30:00Z"/>
        </w:trPr>
        <w:tc>
          <w:tcPr>
            <w:tcW w:w="14062" w:type="dxa"/>
          </w:tcPr>
          <w:p w14:paraId="5EF5F537" w14:textId="77777777" w:rsidR="00EF3550" w:rsidRPr="005539B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581" w:author="RAN2 tdoc number R2-1801509" w:date="2018-02-02T18:30:00Z"/>
                <w:b/>
                <w:bCs/>
                <w:i/>
                <w:iCs/>
                <w:highlight w:val="cyan"/>
                <w:lang w:eastAsia="en-GB"/>
              </w:rPr>
            </w:pPr>
            <w:ins w:id="6582"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585" w:author="merged r1" w:date="2018-01-18T13:12:00Z">
              <w:r w:rsidRPr="005539B0">
                <w:rPr>
                  <w:b/>
                  <w:bCs/>
                  <w:i/>
                  <w:iCs/>
                  <w:highlight w:val="cyan"/>
                  <w:lang w:eastAsia="en-GB"/>
                </w:rPr>
                <w:delText>Cellrsrp</w:delText>
              </w:r>
            </w:del>
            <w:ins w:id="6586"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589" w:author="merged r1" w:date="2018-01-18T13:12:00Z">
              <w:r w:rsidRPr="005539B0">
                <w:rPr>
                  <w:b/>
                  <w:bCs/>
                  <w:i/>
                  <w:iCs/>
                  <w:highlight w:val="cyan"/>
                  <w:lang w:eastAsia="en-GB"/>
                </w:rPr>
                <w:delText>Cellrsrq</w:delText>
              </w:r>
            </w:del>
            <w:ins w:id="6590"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593" w:author="merged r1" w:date="2018-01-18T13:12:00Z">
              <w:r w:rsidRPr="005539B0">
                <w:rPr>
                  <w:b/>
                  <w:bCs/>
                  <w:i/>
                  <w:iCs/>
                  <w:highlight w:val="cyan"/>
                  <w:lang w:eastAsia="en-GB"/>
                </w:rPr>
                <w:delText>Cellsinr</w:delText>
              </w:r>
            </w:del>
            <w:ins w:id="6594"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lastRenderedPageBreak/>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603" w:author="Rapporteur" w:date="2018-02-01T10:23:00Z"/>
          <w:highlight w:val="cyan"/>
        </w:rPr>
      </w:pPr>
    </w:p>
    <w:p w14:paraId="0214B496" w14:textId="77777777" w:rsidR="00C266AA" w:rsidRPr="005539B0" w:rsidRDefault="00C266AA" w:rsidP="00C266AA">
      <w:pPr>
        <w:pStyle w:val="4"/>
        <w:rPr>
          <w:ins w:id="6604" w:author="Rapporteur" w:date="2018-02-01T10:23:00Z"/>
          <w:highlight w:val="cyan"/>
        </w:rPr>
      </w:pPr>
      <w:bookmarkStart w:id="6605" w:name="_Toc505697561"/>
      <w:ins w:id="6606" w:author="Rapporteur" w:date="2018-02-01T10:23:00Z">
        <w:r w:rsidRPr="005539B0">
          <w:rPr>
            <w:highlight w:val="cyan"/>
          </w:rPr>
          <w:t>–</w:t>
        </w:r>
        <w:r w:rsidRPr="005539B0">
          <w:rPr>
            <w:highlight w:val="cyan"/>
          </w:rPr>
          <w:tab/>
        </w:r>
        <w:r w:rsidRPr="005539B0">
          <w:rPr>
            <w:i/>
            <w:highlight w:val="cyan"/>
          </w:rPr>
          <w:t>PDCCH-ConfigCommon</w:t>
        </w:r>
        <w:bookmarkEnd w:id="6605"/>
      </w:ins>
    </w:p>
    <w:p w14:paraId="25B7E723" w14:textId="4A80886D" w:rsidR="00C266AA" w:rsidRPr="005539B0" w:rsidRDefault="00C266AA" w:rsidP="00C266AA">
      <w:pPr>
        <w:rPr>
          <w:ins w:id="6607" w:author="Rapporteur" w:date="2018-02-01T10:23:00Z"/>
          <w:highlight w:val="cyan"/>
        </w:rPr>
      </w:pPr>
      <w:ins w:id="6608"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09" w:author="Rapporteur" w:date="2018-02-01T10:25:00Z">
        <w:r w:rsidRPr="005539B0">
          <w:rPr>
            <w:highlight w:val="cyan"/>
          </w:rPr>
          <w:t xml:space="preserve">cell specific PDCCH parameters provided in SIB as well as during handover and </w:t>
        </w:r>
      </w:ins>
      <w:ins w:id="6610" w:author="Rapporteur" w:date="2018-02-01T10:26:00Z">
        <w:r w:rsidRPr="005539B0">
          <w:rPr>
            <w:highlight w:val="cyan"/>
          </w:rPr>
          <w:t>PSCell/</w:t>
        </w:r>
      </w:ins>
      <w:ins w:id="6611" w:author="Rapporteur" w:date="2018-02-01T10:25:00Z">
        <w:r w:rsidRPr="005539B0">
          <w:rPr>
            <w:highlight w:val="cyan"/>
          </w:rPr>
          <w:t>SCell addition.</w:t>
        </w:r>
      </w:ins>
    </w:p>
    <w:p w14:paraId="0884DDCD" w14:textId="77777777" w:rsidR="00C266AA" w:rsidRPr="005539B0" w:rsidRDefault="00C266AA" w:rsidP="00C266AA">
      <w:pPr>
        <w:pStyle w:val="TH"/>
        <w:rPr>
          <w:ins w:id="6612" w:author="Rapporteur" w:date="2018-02-01T10:23:00Z"/>
          <w:highlight w:val="cyan"/>
        </w:rPr>
      </w:pPr>
      <w:ins w:id="6613"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14" w:author="Rapporteur" w:date="2018-02-01T10:23:00Z"/>
          <w:highlight w:val="cyan"/>
        </w:rPr>
      </w:pPr>
      <w:ins w:id="6615" w:author="Rapporteur" w:date="2018-02-01T10:23:00Z">
        <w:r w:rsidRPr="005539B0">
          <w:rPr>
            <w:highlight w:val="cyan"/>
          </w:rPr>
          <w:t>-- ASN1START</w:t>
        </w:r>
      </w:ins>
    </w:p>
    <w:p w14:paraId="2F7C1FA9" w14:textId="77777777" w:rsidR="00C266AA" w:rsidRPr="005539B0" w:rsidRDefault="00C266AA" w:rsidP="00C266AA">
      <w:pPr>
        <w:pStyle w:val="PL"/>
        <w:rPr>
          <w:ins w:id="6616" w:author="Rapporteur" w:date="2018-02-01T10:23:00Z"/>
          <w:highlight w:val="cyan"/>
        </w:rPr>
      </w:pPr>
      <w:ins w:id="6617" w:author="Rapporteur" w:date="2018-02-01T10:23:00Z">
        <w:r w:rsidRPr="005539B0">
          <w:rPr>
            <w:highlight w:val="cyan"/>
          </w:rPr>
          <w:t>-- TAG-PDCCH-CONFIGCOMMON-START</w:t>
        </w:r>
      </w:ins>
    </w:p>
    <w:p w14:paraId="3A731CCC" w14:textId="77777777" w:rsidR="00C266AA" w:rsidRPr="005539B0" w:rsidRDefault="00C266AA" w:rsidP="00C266AA">
      <w:pPr>
        <w:pStyle w:val="PL"/>
        <w:rPr>
          <w:ins w:id="6618" w:author="Rapporteur" w:date="2018-02-01T10:23:00Z"/>
          <w:highlight w:val="cyan"/>
        </w:rPr>
      </w:pPr>
    </w:p>
    <w:p w14:paraId="3CBE8DD3" w14:textId="77777777" w:rsidR="00C266AA" w:rsidRPr="005539B0" w:rsidRDefault="00C266AA" w:rsidP="00C266AA">
      <w:pPr>
        <w:pStyle w:val="PL"/>
        <w:rPr>
          <w:ins w:id="6619"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20" w:author="L1 Parameters R1-1801276" w:date="2018-02-05T08:44:00Z"/>
          <w:highlight w:val="cyan"/>
        </w:rPr>
      </w:pPr>
      <w:ins w:id="6621" w:author="L1 Parameters R1-1801276" w:date="2018-02-05T08:44:00Z">
        <w:r w:rsidRPr="005539B0">
          <w:rPr>
            <w:highlight w:val="cyan"/>
          </w:rPr>
          <w:tab/>
          <w:t xml:space="preserve">-- </w:t>
        </w:r>
      </w:ins>
      <w:ins w:id="6622"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23" w:author="L1 Parameters R1-1801276" w:date="2018-02-05T08:55:00Z"/>
          <w:highlight w:val="cyan"/>
        </w:rPr>
      </w:pPr>
      <w:ins w:id="6624" w:author="L1 Parameters R1-1801276" w:date="2018-02-05T08:43:00Z">
        <w:r w:rsidRPr="005539B0">
          <w:rPr>
            <w:highlight w:val="cyan"/>
          </w:rPr>
          <w:tab/>
        </w:r>
      </w:ins>
      <w:ins w:id="6625"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26"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27" w:author="L1 Parameters R1-1801276" w:date="2018-02-05T08:56:00Z"/>
          <w:highlight w:val="cyan"/>
        </w:rPr>
      </w:pPr>
      <w:ins w:id="6628" w:author="L1 Parameters R1-1801276" w:date="2018-02-05T08:55:00Z">
        <w:r w:rsidRPr="005539B0">
          <w:rPr>
            <w:highlight w:val="cyan"/>
          </w:rPr>
          <w:tab/>
          <w:t xml:space="preserve">-- The initial Search Space configured via PBCH (MIB) and ServingCellConfigCommon. </w:t>
        </w:r>
      </w:ins>
      <w:ins w:id="6629"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30"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31" w:author="L1 Parameters R1-1801276" w:date="2018-02-05T08:57:00Z">
        <w:r w:rsidR="00363881" w:rsidRPr="005539B0">
          <w:rPr>
            <w:highlight w:val="cyan"/>
          </w:rPr>
          <w:t xml:space="preserve">-- </w:t>
        </w:r>
      </w:ins>
      <w:ins w:id="6632"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33" w:author="" w:date="2018-01-29T18:09:00Z">
        <w:r w:rsidRPr="005539B0">
          <w:rPr>
            <w:color w:val="993366"/>
            <w:highlight w:val="cyan"/>
          </w:rPr>
          <w:t>,</w:t>
        </w:r>
      </w:ins>
    </w:p>
    <w:p w14:paraId="7A3B2759" w14:textId="77777777" w:rsidR="00C266AA" w:rsidRPr="005539B0" w:rsidRDefault="00C266AA" w:rsidP="00C266AA">
      <w:pPr>
        <w:pStyle w:val="PL"/>
        <w:rPr>
          <w:ins w:id="6634" w:author="" w:date="2018-01-29T18:09:00Z"/>
          <w:highlight w:val="cyan"/>
        </w:rPr>
      </w:pPr>
    </w:p>
    <w:p w14:paraId="4A616CDB" w14:textId="77777777" w:rsidR="00C266AA" w:rsidRPr="005539B0" w:rsidRDefault="00C266AA" w:rsidP="00C266AA">
      <w:pPr>
        <w:pStyle w:val="PL"/>
        <w:rPr>
          <w:ins w:id="6635" w:author="" w:date="2018-02-01T10:22:00Z"/>
          <w:highlight w:val="cyan"/>
        </w:rPr>
      </w:pPr>
      <w:ins w:id="6636"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37" w:author="" w:date="2018-02-01T10:22:00Z"/>
          <w:highlight w:val="cyan"/>
        </w:rPr>
      </w:pPr>
      <w:ins w:id="6638"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39" w:author="" w:date="2018-02-01T10:22:00Z"/>
          <w:highlight w:val="cyan"/>
        </w:rPr>
      </w:pPr>
      <w:ins w:id="6640"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41" w:author="" w:date="2018-01-29T18:09:00Z"/>
          <w:highlight w:val="cyan"/>
        </w:rPr>
      </w:pPr>
      <w:ins w:id="6642"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43" w:author="" w:date="2018-01-29T18:15:00Z"/>
          <w:highlight w:val="cyan"/>
        </w:rPr>
      </w:pPr>
      <w:ins w:id="6644"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45" w:author="" w:date="2018-01-29T18:15:00Z">
        <w:r w:rsidRPr="005539B0">
          <w:rPr>
            <w:highlight w:val="cyan"/>
          </w:rPr>
          <w:tab/>
        </w:r>
      </w:ins>
      <w:ins w:id="6646" w:author="" w:date="2018-01-29T18:09:00Z">
        <w:r w:rsidRPr="005539B0">
          <w:rPr>
            <w:highlight w:val="cyan"/>
          </w:rPr>
          <w:t>SearchSpace</w:t>
        </w:r>
        <w:r w:rsidRPr="005539B0">
          <w:rPr>
            <w:highlight w:val="cyan"/>
          </w:rPr>
          <w:tab/>
        </w:r>
        <w:del w:id="6647"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48" w:author="" w:date="2018-01-29T18:15:00Z"/>
          <w:highlight w:val="cyan"/>
        </w:rPr>
      </w:pPr>
    </w:p>
    <w:p w14:paraId="36CC16E7" w14:textId="118326DF" w:rsidR="00C266AA" w:rsidRPr="005539B0" w:rsidDel="00632A18" w:rsidRDefault="00C266AA" w:rsidP="00C266AA">
      <w:pPr>
        <w:pStyle w:val="PL"/>
        <w:rPr>
          <w:ins w:id="6649" w:author="" w:date="2018-01-29T18:09:00Z"/>
          <w:del w:id="6650" w:author="L1 Parameters R1-1801276" w:date="2018-02-05T12:33:00Z"/>
          <w:highlight w:val="cyan"/>
        </w:rPr>
      </w:pPr>
      <w:ins w:id="6651" w:author="" w:date="2018-01-29T18:15:00Z">
        <w:del w:id="6652"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53" w:author="" w:date="2018-01-29T18:16:00Z">
        <w:del w:id="6654" w:author="L1 Parameters R1-1801276" w:date="2018-02-05T12:33:00Z">
          <w:r w:rsidRPr="005539B0" w:rsidDel="00632A18">
            <w:rPr>
              <w:highlight w:val="cyan"/>
            </w:rPr>
            <w:tab/>
          </w:r>
        </w:del>
      </w:ins>
      <w:ins w:id="6655" w:author="" w:date="2018-01-29T18:15:00Z">
        <w:del w:id="6656" w:author="L1 Parameters R1-1801276" w:date="2018-02-05T12:33:00Z">
          <w:r w:rsidRPr="005539B0" w:rsidDel="00632A18">
            <w:rPr>
              <w:highlight w:val="cyan"/>
            </w:rPr>
            <w:delText>SlotFormatIndicatorSFI</w:delText>
          </w:r>
        </w:del>
      </w:ins>
      <w:ins w:id="6657" w:author="" w:date="2018-01-29T18:16:00Z">
        <w:del w:id="6658"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59" w:author="Rapporteur" w:date="2018-02-01T10:23:00Z"/>
          <w:highlight w:val="cyan"/>
        </w:rPr>
      </w:pPr>
    </w:p>
    <w:p w14:paraId="69C71227" w14:textId="77777777" w:rsidR="00C266AA" w:rsidRPr="005539B0" w:rsidRDefault="00C266AA" w:rsidP="00C266AA">
      <w:pPr>
        <w:pStyle w:val="PL"/>
        <w:rPr>
          <w:ins w:id="6660" w:author="Rapporteur" w:date="2018-02-01T10:23:00Z"/>
          <w:highlight w:val="cyan"/>
        </w:rPr>
      </w:pPr>
      <w:ins w:id="6661"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62" w:author="Rapporteur" w:date="2018-02-01T10:23:00Z">
          <w:pPr/>
        </w:pPrChange>
      </w:pPr>
      <w:ins w:id="6663" w:author="Rapporteur" w:date="2018-02-01T10:23:00Z">
        <w:r w:rsidRPr="005539B0">
          <w:rPr>
            <w:highlight w:val="cyan"/>
          </w:rPr>
          <w:t>-- ASN1STOP</w:t>
        </w:r>
      </w:ins>
    </w:p>
    <w:p w14:paraId="72F9B7DE" w14:textId="77777777" w:rsidR="00BB6BE9" w:rsidRPr="005539B0" w:rsidRDefault="00BB6BE9" w:rsidP="00BB6BE9">
      <w:pPr>
        <w:pStyle w:val="4"/>
        <w:rPr>
          <w:highlight w:val="cyan"/>
        </w:rPr>
      </w:pPr>
      <w:bookmarkStart w:id="6664" w:name="_Toc500942733"/>
      <w:bookmarkStart w:id="6665" w:name="_Toc505697562"/>
      <w:r w:rsidRPr="005539B0">
        <w:rPr>
          <w:highlight w:val="cyan"/>
        </w:rPr>
        <w:lastRenderedPageBreak/>
        <w:t>–</w:t>
      </w:r>
      <w:r w:rsidRPr="005539B0">
        <w:rPr>
          <w:highlight w:val="cyan"/>
        </w:rPr>
        <w:tab/>
      </w:r>
      <w:r w:rsidRPr="005539B0">
        <w:rPr>
          <w:i/>
          <w:highlight w:val="cyan"/>
        </w:rPr>
        <w:t>PDCCH-Config</w:t>
      </w:r>
      <w:bookmarkEnd w:id="6664"/>
      <w:bookmarkEnd w:id="6665"/>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66" w:author="Rapporteur" w:date="2018-02-01T10:25:00Z"/>
          <w:highlight w:val="cyan"/>
        </w:rPr>
      </w:pPr>
      <w:commentRangeStart w:id="6667"/>
      <w:del w:id="6668" w:author="Rapporteur" w:date="2018-02-01T10:25:00Z">
        <w:r w:rsidRPr="005539B0" w:rsidDel="00C266AA">
          <w:rPr>
            <w:highlight w:val="cyan"/>
          </w:rPr>
          <w:delText>PD</w:delText>
        </w:r>
      </w:del>
      <w:commentRangeEnd w:id="6667"/>
      <w:r w:rsidR="00C266AA" w:rsidRPr="005539B0">
        <w:rPr>
          <w:rStyle w:val="a6"/>
          <w:rFonts w:ascii="Times New Roman" w:hAnsi="Times New Roman"/>
          <w:noProof w:val="0"/>
          <w:highlight w:val="cyan"/>
          <w:lang w:eastAsia="en-US"/>
        </w:rPr>
        <w:commentReference w:id="6667"/>
      </w:r>
      <w:del w:id="6669"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70" w:author="Rapporteur" w:date="2018-02-01T10:25:00Z"/>
          <w:color w:val="808080"/>
          <w:highlight w:val="cyan"/>
        </w:rPr>
      </w:pPr>
      <w:del w:id="6671"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72" w:author="Rapporteur" w:date="2018-02-01T10:25:00Z"/>
          <w:color w:val="808080"/>
          <w:highlight w:val="cyan"/>
        </w:rPr>
      </w:pPr>
      <w:del w:id="6673"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674" w:author="Rapporteur" w:date="2018-02-01T10:25:00Z"/>
          <w:color w:val="808080"/>
          <w:highlight w:val="cyan"/>
        </w:rPr>
      </w:pPr>
      <w:del w:id="6675"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676" w:author="Rapporteur" w:date="2018-02-01T10:25:00Z"/>
          <w:color w:val="808080"/>
          <w:highlight w:val="cyan"/>
        </w:rPr>
      </w:pPr>
      <w:del w:id="6677"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678" w:author="Rapporteur" w:date="2018-02-01T10:25:00Z"/>
          <w:highlight w:val="cyan"/>
        </w:rPr>
      </w:pPr>
      <w:del w:id="6679"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680" w:author="Rapporteur" w:date="2018-02-01T10:25:00Z"/>
          <w:highlight w:val="cyan"/>
        </w:rPr>
      </w:pPr>
      <w:del w:id="6681"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682" w:author="Rapporteur" w:date="2018-02-01T10:25:00Z"/>
          <w:color w:val="808080"/>
          <w:highlight w:val="cyan"/>
        </w:rPr>
      </w:pPr>
      <w:del w:id="6683"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684" w:author="Rapporteur" w:date="2018-02-01T10:25:00Z"/>
          <w:color w:val="808080"/>
          <w:highlight w:val="cyan"/>
        </w:rPr>
      </w:pPr>
      <w:del w:id="6685"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686" w:author="Rapporteur" w:date="2018-02-01T10:25:00Z"/>
          <w:color w:val="808080"/>
          <w:highlight w:val="cyan"/>
        </w:rPr>
      </w:pPr>
      <w:del w:id="6687"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688" w:author="Rapporteur" w:date="2018-02-01T10:25:00Z"/>
          <w:highlight w:val="cyan"/>
        </w:rPr>
      </w:pPr>
      <w:del w:id="6689"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690" w:author="" w:date="2018-01-29T18:09:00Z">
        <w:del w:id="6691"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692" w:author="" w:date="2018-01-29T18:09:00Z"/>
          <w:del w:id="6693" w:author="Rapporteur" w:date="2018-02-01T10:25:00Z"/>
          <w:highlight w:val="cyan"/>
        </w:rPr>
      </w:pPr>
    </w:p>
    <w:p w14:paraId="5A1D51BB" w14:textId="15A26274" w:rsidR="0073635F" w:rsidRPr="005539B0" w:rsidDel="00C266AA" w:rsidRDefault="0073635F" w:rsidP="0073635F">
      <w:pPr>
        <w:pStyle w:val="PL"/>
        <w:rPr>
          <w:ins w:id="6694" w:author="" w:date="2018-02-01T10:22:00Z"/>
          <w:del w:id="6695" w:author="Rapporteur" w:date="2018-02-01T10:25:00Z"/>
          <w:highlight w:val="cyan"/>
        </w:rPr>
      </w:pPr>
      <w:ins w:id="6696" w:author="" w:date="2018-02-01T10:22:00Z">
        <w:del w:id="6697"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702" w:author="" w:date="2018-02-01T10:22:00Z"/>
          <w:del w:id="6703" w:author="Rapporteur" w:date="2018-02-01T10:25:00Z"/>
          <w:highlight w:val="cyan"/>
        </w:rPr>
      </w:pPr>
      <w:ins w:id="6704" w:author="" w:date="2018-02-01T10:22:00Z">
        <w:del w:id="6705"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06" w:author="" w:date="2018-01-29T18:09:00Z"/>
          <w:del w:id="6707" w:author="Rapporteur" w:date="2018-02-01T10:25:00Z"/>
          <w:highlight w:val="cyan"/>
        </w:rPr>
      </w:pPr>
      <w:ins w:id="6708" w:author="" w:date="2018-01-29T18:09:00Z">
        <w:del w:id="6709"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10" w:author="" w:date="2018-01-29T18:15:00Z"/>
          <w:del w:id="6711" w:author="Rapporteur" w:date="2018-02-01T10:25:00Z"/>
          <w:highlight w:val="cyan"/>
        </w:rPr>
      </w:pPr>
      <w:ins w:id="6712" w:author="" w:date="2018-01-29T18:09:00Z">
        <w:del w:id="6713"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14" w:author="" w:date="2018-01-29T18:15:00Z">
        <w:del w:id="6715" w:author="Rapporteur" w:date="2018-02-01T10:25:00Z">
          <w:r w:rsidR="00760B3C" w:rsidRPr="005539B0" w:rsidDel="00C266AA">
            <w:rPr>
              <w:highlight w:val="cyan"/>
            </w:rPr>
            <w:tab/>
          </w:r>
        </w:del>
      </w:ins>
      <w:ins w:id="6716" w:author="" w:date="2018-01-29T18:09:00Z">
        <w:del w:id="6717"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18" w:author="" w:date="2018-01-29T18:15:00Z">
        <w:del w:id="6719"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20" w:author="" w:date="2018-01-29T18:15:00Z"/>
          <w:del w:id="6721" w:author="Rapporteur" w:date="2018-02-01T10:25:00Z"/>
          <w:highlight w:val="cyan"/>
        </w:rPr>
      </w:pPr>
    </w:p>
    <w:p w14:paraId="2C1D1DA6" w14:textId="43692786" w:rsidR="00760B3C" w:rsidRPr="005539B0" w:rsidDel="00C266AA" w:rsidRDefault="00760B3C" w:rsidP="003E0167">
      <w:pPr>
        <w:pStyle w:val="PL"/>
        <w:rPr>
          <w:ins w:id="6722" w:author="" w:date="2018-01-29T18:09:00Z"/>
          <w:del w:id="6723" w:author="Rapporteur" w:date="2018-02-01T10:25:00Z"/>
          <w:highlight w:val="cyan"/>
        </w:rPr>
      </w:pPr>
      <w:ins w:id="6724" w:author="" w:date="2018-01-29T18:15:00Z">
        <w:del w:id="6725"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26" w:author="" w:date="2018-01-29T18:16:00Z">
        <w:del w:id="6727" w:author="Rapporteur" w:date="2018-02-01T10:25:00Z">
          <w:r w:rsidRPr="005539B0" w:rsidDel="00C266AA">
            <w:rPr>
              <w:highlight w:val="cyan"/>
            </w:rPr>
            <w:tab/>
          </w:r>
        </w:del>
      </w:ins>
      <w:ins w:id="6728" w:author="" w:date="2018-01-29T18:15:00Z">
        <w:del w:id="6729" w:author="Rapporteur" w:date="2018-02-01T10:25:00Z">
          <w:r w:rsidRPr="005539B0" w:rsidDel="00C266AA">
            <w:rPr>
              <w:highlight w:val="cyan"/>
            </w:rPr>
            <w:delText>SlotFormatIndicatorSFI</w:delText>
          </w:r>
        </w:del>
      </w:ins>
      <w:ins w:id="6730" w:author="" w:date="2018-01-29T18:16:00Z">
        <w:del w:id="6731"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32" w:author="Rapporteur" w:date="2018-02-01T10:25:00Z"/>
          <w:highlight w:val="cyan"/>
        </w:rPr>
      </w:pPr>
      <w:del w:id="6733"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34"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35" w:author="L1 Parameters R1-1801276" w:date="2018-02-05T11:21:00Z"/>
          <w:color w:val="808080"/>
          <w:highlight w:val="cyan"/>
        </w:rPr>
      </w:pPr>
      <w:r w:rsidRPr="005539B0">
        <w:rPr>
          <w:highlight w:val="cyan"/>
        </w:rPr>
        <w:tab/>
      </w:r>
      <w:r w:rsidRPr="005539B0">
        <w:rPr>
          <w:color w:val="808080"/>
          <w:highlight w:val="cyan"/>
        </w:rPr>
        <w:t xml:space="preserve">-- List of </w:t>
      </w:r>
      <w:ins w:id="6736"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37"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38" w:author="L1 Parameters R1-1801276" w:date="2018-02-05T11:21:00Z">
        <w:r w:rsidRPr="005539B0">
          <w:rPr>
            <w:color w:val="808080"/>
            <w:highlight w:val="cyan"/>
          </w:rPr>
          <w:tab/>
        </w:r>
      </w:ins>
      <w:ins w:id="6739" w:author="L1 Parameters R1-1801276" w:date="2018-02-05T11:22:00Z">
        <w:r w:rsidRPr="005539B0">
          <w:rPr>
            <w:color w:val="808080"/>
            <w:highlight w:val="cyan"/>
          </w:rPr>
          <w:t>-- The network configures at most 3 CORESETs per BWP per cell</w:t>
        </w:r>
      </w:ins>
      <w:ins w:id="6740" w:author="L1 Parameters R1-1801276" w:date="2018-02-05T11:23:00Z">
        <w:r w:rsidRPr="005539B0">
          <w:rPr>
            <w:color w:val="808080"/>
            <w:highlight w:val="cyan"/>
          </w:rPr>
          <w:t xml:space="preserve"> (including the initial CORESET)</w:t>
        </w:r>
      </w:ins>
      <w:ins w:id="6741"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2"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3"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44" w:author="L1 Parameters R1-1801276" w:date="2018-02-05T11:32:00Z"/>
          <w:highlight w:val="cyan"/>
        </w:rPr>
      </w:pPr>
      <w:ins w:id="6745" w:author="L1 Parameters R1-1801276" w:date="2018-02-05T08:49:00Z">
        <w:r w:rsidRPr="005539B0">
          <w:rPr>
            <w:highlight w:val="cyan"/>
          </w:rPr>
          <w:tab/>
          <w:t>-- List of UE specifically configured Control Resource Sets (CORESETs)</w:t>
        </w:r>
      </w:ins>
      <w:ins w:id="6746" w:author="L1 Parameters R1-1801276" w:date="2018-02-05T11:32:00Z">
        <w:r w:rsidR="0040269B" w:rsidRPr="005539B0">
          <w:rPr>
            <w:highlight w:val="cyan"/>
          </w:rPr>
          <w:t>.</w:t>
        </w:r>
      </w:ins>
    </w:p>
    <w:p w14:paraId="2ED6D89F" w14:textId="3D1FB1A2" w:rsidR="0040269B" w:rsidRPr="005539B0" w:rsidRDefault="0040269B" w:rsidP="00CE00FD">
      <w:pPr>
        <w:pStyle w:val="PL"/>
        <w:rPr>
          <w:ins w:id="6747" w:author="L1 Parameters R1-1801276" w:date="2018-02-05T11:32:00Z"/>
          <w:highlight w:val="cyan"/>
        </w:rPr>
      </w:pPr>
      <w:ins w:id="6748"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49"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50"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51" w:author="" w:date="2018-01-29T17:58:00Z"/>
          <w:del w:id="6752" w:author="L1 Parameters R1-1801276" w:date="2018-02-05T12:40:00Z"/>
          <w:color w:val="808080"/>
          <w:highlight w:val="cyan"/>
        </w:rPr>
      </w:pPr>
      <w:del w:id="6753"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54" w:author="" w:date="2018-01-29T17:58:00Z">
        <w:del w:id="6755"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56" w:author="L1 Parameters R1-1801276" w:date="2018-02-05T12:40:00Z"/>
          <w:color w:val="808080"/>
          <w:highlight w:val="cyan"/>
        </w:rPr>
      </w:pPr>
      <w:ins w:id="6757" w:author="" w:date="2018-01-29T17:58:00Z">
        <w:del w:id="6758"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59" w:author="L1 Parameters R1-1801276" w:date="2018-02-05T12:40:00Z"/>
          <w:color w:val="808080"/>
          <w:highlight w:val="cyan"/>
        </w:rPr>
      </w:pPr>
      <w:del w:id="6760"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61" w:author="L1 Parameters R1-1801276" w:date="2018-02-05T12:40:00Z"/>
          <w:highlight w:val="cyan"/>
        </w:rPr>
      </w:pPr>
      <w:del w:id="6762"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63" w:author="Rapporteur" w:date="2018-02-02T12:44:00Z"/>
          <w:color w:val="808080"/>
          <w:highlight w:val="cyan"/>
        </w:rPr>
      </w:pPr>
      <w:del w:id="6764"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65" w:author="" w:date="2018-01-29T18:19:00Z">
        <w:r w:rsidRPr="005539B0" w:rsidDel="00F163AA">
          <w:rPr>
            <w:highlight w:val="cyan"/>
          </w:rPr>
          <w:delText>ing</w:delText>
        </w:r>
      </w:del>
      <w:ins w:id="6766"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67" w:author="" w:date="2018-02-02T12:00:00Z">
        <w:r w:rsidR="00990ABB" w:rsidRPr="005539B0">
          <w:rPr>
            <w:color w:val="808080"/>
            <w:highlight w:val="cyan"/>
          </w:rPr>
          <w:t>List of t</w:t>
        </w:r>
      </w:ins>
      <w:ins w:id="6768" w:author="" w:date="2018-02-02T11:54:00Z">
        <w:r w:rsidR="004D325C" w:rsidRPr="005539B0">
          <w:rPr>
            <w:color w:val="808080"/>
            <w:highlight w:val="cyan"/>
          </w:rPr>
          <w:t>ime-</w:t>
        </w:r>
      </w:ins>
      <w:ins w:id="6769" w:author="" w:date="2018-02-02T12:00:00Z">
        <w:r w:rsidR="00990ABB" w:rsidRPr="005539B0">
          <w:rPr>
            <w:color w:val="808080"/>
            <w:highlight w:val="cyan"/>
          </w:rPr>
          <w:t>d</w:t>
        </w:r>
      </w:ins>
      <w:ins w:id="6770" w:author="" w:date="2018-02-02T11:54:00Z">
        <w:r w:rsidR="004D325C" w:rsidRPr="005539B0">
          <w:rPr>
            <w:color w:val="808080"/>
            <w:highlight w:val="cyan"/>
          </w:rPr>
          <w:t xml:space="preserve">omain </w:t>
        </w:r>
      </w:ins>
      <w:del w:id="6771" w:author="" w:date="2018-02-02T11:55:00Z">
        <w:r w:rsidRPr="005539B0" w:rsidDel="004D325C">
          <w:rPr>
            <w:color w:val="808080"/>
            <w:highlight w:val="cyan"/>
          </w:rPr>
          <w:delText>C</w:delText>
        </w:r>
      </w:del>
      <w:ins w:id="6772" w:author="" w:date="2018-02-02T11:55:00Z">
        <w:r w:rsidR="004D325C" w:rsidRPr="005539B0">
          <w:rPr>
            <w:color w:val="808080"/>
            <w:highlight w:val="cyan"/>
          </w:rPr>
          <w:t>c</w:t>
        </w:r>
      </w:ins>
      <w:r w:rsidRPr="005539B0">
        <w:rPr>
          <w:color w:val="808080"/>
          <w:highlight w:val="cyan"/>
        </w:rPr>
        <w:t>onfiguration</w:t>
      </w:r>
      <w:ins w:id="6773" w:author="" w:date="2018-02-02T12:04:00Z">
        <w:r w:rsidR="00AF4A2E" w:rsidRPr="005539B0">
          <w:rPr>
            <w:color w:val="808080"/>
            <w:highlight w:val="cyan"/>
          </w:rPr>
          <w:t>s</w:t>
        </w:r>
      </w:ins>
      <w:r w:rsidRPr="005539B0">
        <w:rPr>
          <w:color w:val="808080"/>
          <w:highlight w:val="cyan"/>
        </w:rPr>
        <w:t xml:space="preserve"> </w:t>
      </w:r>
      <w:del w:id="6774" w:author="" w:date="2018-02-02T11:55:00Z">
        <w:r w:rsidRPr="005539B0" w:rsidDel="004D325C">
          <w:rPr>
            <w:color w:val="808080"/>
            <w:highlight w:val="cyan"/>
          </w:rPr>
          <w:delText xml:space="preserve">value </w:delText>
        </w:r>
      </w:del>
      <w:ins w:id="6775"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776"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777" w:author="" w:date="2018-02-02T12:00:00Z"/>
          <w:highlight w:val="cyan"/>
        </w:rPr>
      </w:pPr>
      <w:r w:rsidRPr="005539B0">
        <w:rPr>
          <w:highlight w:val="cyan"/>
        </w:rPr>
        <w:tab/>
      </w:r>
      <w:r w:rsidRPr="005539B0">
        <w:rPr>
          <w:highlight w:val="cyan"/>
        </w:rPr>
        <w:tab/>
      </w:r>
      <w:del w:id="6778" w:author="" w:date="2018-02-02T11:54:00Z">
        <w:r w:rsidRPr="005539B0" w:rsidDel="004D325C">
          <w:rPr>
            <w:highlight w:val="cyan"/>
          </w:rPr>
          <w:delText>dl-assignment-to-DL-data</w:delText>
        </w:r>
      </w:del>
      <w:ins w:id="6779" w:author="" w:date="2018-02-02T11:54:00Z">
        <w:r w:rsidR="004D325C" w:rsidRPr="005539B0">
          <w:rPr>
            <w:highlight w:val="cyan"/>
          </w:rPr>
          <w:t>pdsch</w:t>
        </w:r>
      </w:ins>
      <w:ins w:id="6780" w:author="" w:date="2018-02-02T11:59:00Z">
        <w:r w:rsidR="00990ABB" w:rsidRPr="005539B0">
          <w:rPr>
            <w:highlight w:val="cyan"/>
          </w:rPr>
          <w:t>-Allocation</w:t>
        </w:r>
      </w:ins>
      <w:ins w:id="6781"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782" w:author="" w:date="2018-02-02T11:59:00Z">
        <w:r w:rsidR="00990ABB" w:rsidRPr="005539B0">
          <w:rPr>
            <w:highlight w:val="cyan"/>
          </w:rPr>
          <w:t>(SIZE(1..maxNrofDL-</w:t>
        </w:r>
      </w:ins>
      <w:ins w:id="6783" w:author="" w:date="2018-02-02T12:08:00Z">
        <w:r w:rsidR="00AF4A2E" w:rsidRPr="005539B0">
          <w:rPr>
            <w:highlight w:val="cyan"/>
          </w:rPr>
          <w:t>Allocations</w:t>
        </w:r>
      </w:ins>
      <w:ins w:id="6784" w:author="" w:date="2018-02-02T11:59:00Z">
        <w:r w:rsidR="00990ABB" w:rsidRPr="005539B0">
          <w:rPr>
            <w:highlight w:val="cyan"/>
          </w:rPr>
          <w:t>)) OF PDSCH-TimeDomainResourceAllocation,</w:t>
        </w:r>
      </w:ins>
      <w:del w:id="6785"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786" w:author="" w:date="2018-02-02T12:01:00Z"/>
          <w:color w:val="808080"/>
          <w:highlight w:val="cyan"/>
        </w:rPr>
      </w:pPr>
      <w:ins w:id="6787"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788" w:author="" w:date="2018-02-02T12:01:00Z"/>
          <w:color w:val="808080"/>
          <w:highlight w:val="cyan"/>
        </w:rPr>
      </w:pPr>
      <w:ins w:id="6789"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790" w:author="" w:date="2018-02-02T12:01:00Z"/>
          <w:highlight w:val="cyan"/>
        </w:rPr>
      </w:pPr>
      <w:ins w:id="6791" w:author="" w:date="2018-02-02T12:01:00Z">
        <w:r w:rsidRPr="005539B0">
          <w:rPr>
            <w:highlight w:val="cyan"/>
          </w:rPr>
          <w:tab/>
        </w:r>
        <w:r w:rsidRPr="005539B0">
          <w:rPr>
            <w:highlight w:val="cyan"/>
          </w:rPr>
          <w:tab/>
        </w:r>
      </w:ins>
      <w:ins w:id="6792" w:author="" w:date="2018-02-02T12:02:00Z">
        <w:r w:rsidR="00AF4A2E" w:rsidRPr="005539B0">
          <w:rPr>
            <w:highlight w:val="cyan"/>
          </w:rPr>
          <w:t>pdsch-A</w:t>
        </w:r>
      </w:ins>
      <w:ins w:id="6793"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794" w:author="" w:date="2018-02-02T12:38:00Z">
        <w:r w:rsidR="00111D57" w:rsidRPr="005539B0">
          <w:rPr>
            <w:highlight w:val="cyan"/>
          </w:rPr>
          <w:t xml:space="preserve"> </w:t>
        </w:r>
      </w:ins>
      <w:ins w:id="6795" w:author="" w:date="2018-02-02T12:01:00Z">
        <w:r w:rsidRPr="005539B0">
          <w:rPr>
            <w:highlight w:val="cyan"/>
          </w:rPr>
          <w:t>n2, n4, n8</w:t>
        </w:r>
      </w:ins>
      <w:ins w:id="6796" w:author="" w:date="2018-02-02T12:38:00Z">
        <w:r w:rsidR="00111D57" w:rsidRPr="005539B0">
          <w:rPr>
            <w:highlight w:val="cyan"/>
          </w:rPr>
          <w:t xml:space="preserve"> </w:t>
        </w:r>
      </w:ins>
      <w:ins w:id="6797"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798" w:author="" w:date="2018-02-02T12:38:00Z">
        <w:r w:rsidR="00111D57" w:rsidRPr="005539B0">
          <w:rPr>
            <w:highlight w:val="cyan"/>
          </w:rPr>
          <w:tab/>
        </w:r>
        <w:commentRangeStart w:id="6799"/>
        <w:r w:rsidR="00111D57" w:rsidRPr="005539B0">
          <w:rPr>
            <w:highlight w:val="cyan"/>
          </w:rPr>
          <w:t>-- Need R</w:t>
        </w:r>
        <w:commentRangeEnd w:id="6799"/>
        <w:r w:rsidR="00111D57" w:rsidRPr="005539B0">
          <w:rPr>
            <w:rStyle w:val="a6"/>
            <w:rFonts w:ascii="Times New Roman" w:hAnsi="Times New Roman"/>
            <w:noProof w:val="0"/>
            <w:highlight w:val="cyan"/>
            <w:lang w:eastAsia="en-US"/>
          </w:rPr>
          <w:commentReference w:id="6799"/>
        </w:r>
      </w:ins>
    </w:p>
    <w:p w14:paraId="33126B67" w14:textId="01C5E02E" w:rsidR="00990ABB" w:rsidRPr="005539B0" w:rsidRDefault="00990ABB" w:rsidP="00CE00FD">
      <w:pPr>
        <w:pStyle w:val="PL"/>
        <w:rPr>
          <w:ins w:id="6800" w:author="" w:date="2018-02-02T12:06:00Z"/>
          <w:highlight w:val="cyan"/>
        </w:rPr>
      </w:pPr>
    </w:p>
    <w:p w14:paraId="306C9CDB" w14:textId="2D310C9D" w:rsidR="00111D57" w:rsidRPr="005539B0" w:rsidRDefault="00111D57" w:rsidP="00CE00FD">
      <w:pPr>
        <w:pStyle w:val="PL"/>
        <w:rPr>
          <w:ins w:id="6801" w:author="" w:date="2018-02-02T12:36:00Z"/>
          <w:highlight w:val="cyan"/>
        </w:rPr>
      </w:pPr>
      <w:ins w:id="6802" w:author="" w:date="2018-02-02T12:36:00Z">
        <w:r w:rsidRPr="005539B0">
          <w:rPr>
            <w:highlight w:val="cyan"/>
          </w:rPr>
          <w:tab/>
        </w:r>
        <w:r w:rsidRPr="005539B0">
          <w:rPr>
            <w:highlight w:val="cyan"/>
          </w:rPr>
          <w:tab/>
          <w:t xml:space="preserve">-- List of time domain allocations for </w:t>
        </w:r>
      </w:ins>
      <w:ins w:id="6803" w:author="" w:date="2018-02-02T12:37:00Z">
        <w:r w:rsidRPr="005539B0">
          <w:rPr>
            <w:highlight w:val="cyan"/>
          </w:rPr>
          <w:t xml:space="preserve">timing of </w:t>
        </w:r>
      </w:ins>
      <w:ins w:id="6804"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05"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06"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07" w:author="" w:date="2018-02-02T12:12:00Z"/>
          <w:color w:val="808080"/>
          <w:highlight w:val="cyan"/>
        </w:rPr>
      </w:pPr>
      <w:ins w:id="6808"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09" w:author="" w:date="2018-02-02T12:12:00Z"/>
          <w:color w:val="808080"/>
          <w:highlight w:val="cyan"/>
        </w:rPr>
      </w:pPr>
      <w:ins w:id="6810"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11" w:author="" w:date="2018-02-02T12:24:00Z"/>
          <w:color w:val="993366"/>
          <w:highlight w:val="cyan"/>
        </w:rPr>
      </w:pPr>
      <w:ins w:id="6812"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13" w:author="" w:date="2018-02-02T12:38:00Z">
        <w:r w:rsidR="00111D57" w:rsidRPr="005539B0">
          <w:rPr>
            <w:highlight w:val="cyan"/>
          </w:rPr>
          <w:t xml:space="preserve"> </w:t>
        </w:r>
      </w:ins>
      <w:ins w:id="6814" w:author="" w:date="2018-02-02T12:12:00Z">
        <w:r w:rsidRPr="005539B0">
          <w:rPr>
            <w:highlight w:val="cyan"/>
          </w:rPr>
          <w:t>n2, n4, n8</w:t>
        </w:r>
      </w:ins>
      <w:ins w:id="6815" w:author="" w:date="2018-02-02T12:38:00Z">
        <w:r w:rsidR="00111D57" w:rsidRPr="005539B0">
          <w:rPr>
            <w:highlight w:val="cyan"/>
          </w:rPr>
          <w:t xml:space="preserve"> </w:t>
        </w:r>
      </w:ins>
      <w:ins w:id="6816"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17" w:author="" w:date="2018-02-02T12:24:00Z">
        <w:r w:rsidR="007116C7" w:rsidRPr="005539B0">
          <w:rPr>
            <w:color w:val="993366"/>
            <w:highlight w:val="cyan"/>
          </w:rPr>
          <w:t>,</w:t>
        </w:r>
      </w:ins>
      <w:ins w:id="6818" w:author="" w:date="2018-02-02T12:38:00Z">
        <w:r w:rsidR="00111D57" w:rsidRPr="005539B0">
          <w:rPr>
            <w:highlight w:val="cyan"/>
          </w:rPr>
          <w:t xml:space="preserve"> </w:t>
        </w:r>
        <w:r w:rsidR="00111D57" w:rsidRPr="005539B0">
          <w:rPr>
            <w:highlight w:val="cyan"/>
          </w:rPr>
          <w:tab/>
          <w:t xml:space="preserve">-- Need </w:t>
        </w:r>
        <w:commentRangeStart w:id="6819"/>
        <w:r w:rsidR="00111D57" w:rsidRPr="005539B0">
          <w:rPr>
            <w:highlight w:val="cyan"/>
          </w:rPr>
          <w:t>R</w:t>
        </w:r>
      </w:ins>
      <w:commentRangeEnd w:id="6819"/>
      <w:ins w:id="6820" w:author="" w:date="2018-02-02T12:39:00Z">
        <w:r w:rsidR="00111D57" w:rsidRPr="005539B0">
          <w:rPr>
            <w:rStyle w:val="a6"/>
            <w:rFonts w:ascii="Times New Roman" w:hAnsi="Times New Roman"/>
            <w:noProof w:val="0"/>
            <w:highlight w:val="cyan"/>
            <w:lang w:eastAsia="en-US"/>
          </w:rPr>
          <w:commentReference w:id="6819"/>
        </w:r>
      </w:ins>
    </w:p>
    <w:p w14:paraId="3AF64D69" w14:textId="0882880F" w:rsidR="007116C7" w:rsidRPr="005539B0" w:rsidRDefault="007116C7" w:rsidP="00AF4A2E">
      <w:pPr>
        <w:pStyle w:val="PL"/>
        <w:rPr>
          <w:ins w:id="6821" w:author="" w:date="2018-02-02T12:24:00Z"/>
          <w:color w:val="993366"/>
          <w:highlight w:val="cyan"/>
        </w:rPr>
      </w:pPr>
    </w:p>
    <w:p w14:paraId="78DAD081" w14:textId="4BCF3156" w:rsidR="00111D57" w:rsidRPr="005539B0" w:rsidRDefault="00111D57" w:rsidP="00111D57">
      <w:pPr>
        <w:pStyle w:val="PL"/>
        <w:rPr>
          <w:ins w:id="6822" w:author="" w:date="2018-02-02T12:33:00Z"/>
          <w:color w:val="808080"/>
          <w:highlight w:val="cyan"/>
        </w:rPr>
      </w:pPr>
      <w:ins w:id="6823" w:author="" w:date="2018-02-02T12:33:00Z">
        <w:r w:rsidRPr="005539B0">
          <w:rPr>
            <w:highlight w:val="cyan"/>
          </w:rPr>
          <w:tab/>
        </w:r>
        <w:r w:rsidRPr="005539B0">
          <w:rPr>
            <w:highlight w:val="cyan"/>
          </w:rPr>
          <w:tab/>
        </w:r>
        <w:r w:rsidRPr="005539B0">
          <w:rPr>
            <w:color w:val="808080"/>
            <w:highlight w:val="cyan"/>
          </w:rPr>
          <w:t xml:space="preserve">-- </w:t>
        </w:r>
      </w:ins>
      <w:ins w:id="6824" w:author="" w:date="2018-02-02T12:34:00Z">
        <w:r w:rsidRPr="005539B0">
          <w:rPr>
            <w:color w:val="808080"/>
            <w:highlight w:val="cyan"/>
          </w:rPr>
          <w:t>List of t</w:t>
        </w:r>
      </w:ins>
      <w:ins w:id="6825" w:author="" w:date="2018-02-02T12:33:00Z">
        <w:r w:rsidRPr="005539B0">
          <w:rPr>
            <w:color w:val="808080"/>
            <w:highlight w:val="cyan"/>
          </w:rPr>
          <w:t xml:space="preserve">imiing for given PDSCH to the DL ACK. </w:t>
        </w:r>
      </w:ins>
      <w:ins w:id="6826" w:author="L1 Parameters R1-1801276" w:date="2018-02-05T19:04:00Z">
        <w:r w:rsidR="009A5FB3" w:rsidRPr="005539B0">
          <w:rPr>
            <w:color w:val="808080"/>
            <w:highlight w:val="cyan"/>
          </w:rPr>
          <w:t xml:space="preserve">In this version of the specification only the values </w:t>
        </w:r>
      </w:ins>
      <w:ins w:id="6827"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28" w:author="" w:date="2018-02-02T12:33:00Z"/>
          <w:color w:val="808080"/>
          <w:highlight w:val="cyan"/>
        </w:rPr>
      </w:pPr>
      <w:ins w:id="6829"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30" w:author="" w:date="2018-02-02T12:25:00Z"/>
          <w:highlight w:val="cyan"/>
        </w:rPr>
      </w:pPr>
      <w:ins w:id="6831"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32" w:author="" w:date="2018-02-02T12:40:00Z">
        <w:r w:rsidR="00111D57" w:rsidRPr="005539B0">
          <w:rPr>
            <w:color w:val="993366"/>
            <w:highlight w:val="cyan"/>
          </w:rPr>
          <w:tab/>
          <w:t xml:space="preserve">-- </w:t>
        </w:r>
        <w:commentRangeStart w:id="6833"/>
        <w:r w:rsidR="00111D57" w:rsidRPr="005539B0">
          <w:rPr>
            <w:color w:val="993366"/>
            <w:highlight w:val="cyan"/>
          </w:rPr>
          <w:t>Need M</w:t>
        </w:r>
        <w:commentRangeEnd w:id="6833"/>
        <w:r w:rsidR="00111D57" w:rsidRPr="005539B0">
          <w:rPr>
            <w:rStyle w:val="a6"/>
            <w:rFonts w:ascii="Times New Roman" w:hAnsi="Times New Roman"/>
            <w:noProof w:val="0"/>
            <w:highlight w:val="cyan"/>
            <w:lang w:eastAsia="en-US"/>
          </w:rPr>
          <w:commentReference w:id="6833"/>
        </w:r>
      </w:ins>
    </w:p>
    <w:p w14:paraId="00EB9B1B" w14:textId="01844103" w:rsidR="007116C7" w:rsidRPr="005539B0" w:rsidRDefault="007116C7" w:rsidP="007116C7">
      <w:pPr>
        <w:pStyle w:val="PL"/>
        <w:rPr>
          <w:ins w:id="6834" w:author="" w:date="2018-02-02T12:25:00Z"/>
          <w:highlight w:val="cyan"/>
        </w:rPr>
      </w:pPr>
      <w:ins w:id="6835"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36" w:author="" w:date="2018-02-02T12:36:00Z">
        <w:r w:rsidR="00111D57" w:rsidRPr="005539B0">
          <w:rPr>
            <w:highlight w:val="cyan"/>
          </w:rPr>
          <w:tab/>
        </w:r>
      </w:ins>
      <w:ins w:id="6837"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38"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39" w:author="" w:date="2018-02-02T12:12:00Z"/>
          <w:highlight w:val="cyan"/>
        </w:rPr>
      </w:pPr>
      <w:ins w:id="6840"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3:00Z"/>
          <w:rFonts w:ascii="Courier New" w:hAnsi="Courier New"/>
          <w:noProof/>
          <w:sz w:val="16"/>
          <w:highlight w:val="cyan"/>
          <w:lang w:eastAsia="sv-SE"/>
        </w:rPr>
      </w:pPr>
      <w:ins w:id="6844" w:author="" w:date="2018-02-02T12:09:00Z">
        <w:r w:rsidRPr="005539B0">
          <w:rPr>
            <w:rFonts w:ascii="Courier New" w:hAnsi="Courier New"/>
            <w:noProof/>
            <w:sz w:val="16"/>
            <w:highlight w:val="cyan"/>
            <w:lang w:eastAsia="sv-SE"/>
          </w:rPr>
          <w:t xml:space="preserve">PDSCH-TimeDomainResourceAllocation </w:t>
        </w:r>
      </w:ins>
      <w:ins w:id="6845" w:author="" w:date="2018-02-02T12:03:00Z">
        <w:r w:rsidRPr="005539B0">
          <w:rPr>
            <w:rFonts w:ascii="Courier New" w:hAnsi="Courier New"/>
            <w:noProof/>
            <w:sz w:val="16"/>
            <w:highlight w:val="cyan"/>
            <w:lang w:eastAsia="sv-SE"/>
          </w:rPr>
          <w:t xml:space="preserve">::= </w:t>
        </w:r>
      </w:ins>
      <w:ins w:id="6846" w:author="" w:date="2018-02-02T12:09:00Z">
        <w:r w:rsidRPr="005539B0">
          <w:rPr>
            <w:rFonts w:ascii="Courier New" w:hAnsi="Courier New"/>
            <w:noProof/>
            <w:sz w:val="16"/>
            <w:highlight w:val="cyan"/>
            <w:lang w:eastAsia="sv-SE"/>
          </w:rPr>
          <w:tab/>
        </w:r>
      </w:ins>
      <w:ins w:id="6847"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48"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49" w:author="" w:date="2018-02-02T12:10:00Z">
        <w:r w:rsidRPr="005539B0" w:rsidDel="00AF4A2E">
          <w:rPr>
            <w:highlight w:val="cyan"/>
          </w:rPr>
          <w:delText>0</w:delText>
        </w:r>
      </w:del>
      <w:ins w:id="6850"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51" w:author="" w:date="2018-02-02T12:10:00Z">
        <w:r w:rsidR="00AF4A2E" w:rsidRPr="005539B0">
          <w:rPr>
            <w:highlight w:val="cyan"/>
          </w:rPr>
          <w:tab/>
          <w:t xml:space="preserve">-- </w:t>
        </w:r>
        <w:commentRangeStart w:id="6852"/>
        <w:r w:rsidR="00AF4A2E" w:rsidRPr="005539B0">
          <w:rPr>
            <w:highlight w:val="cyan"/>
          </w:rPr>
          <w:t>Need R</w:t>
        </w:r>
      </w:ins>
      <w:commentRangeEnd w:id="6852"/>
      <w:ins w:id="6853" w:author="" w:date="2018-02-02T12:11:00Z">
        <w:r w:rsidR="00AF4A2E" w:rsidRPr="005539B0">
          <w:rPr>
            <w:rStyle w:val="a6"/>
            <w:rFonts w:ascii="Times New Roman" w:hAnsi="Times New Roman"/>
            <w:noProof w:val="0"/>
            <w:highlight w:val="cyan"/>
            <w:lang w:eastAsia="en-US"/>
          </w:rPr>
          <w:commentReference w:id="6852"/>
        </w:r>
      </w:ins>
    </w:p>
    <w:p w14:paraId="552B6753" w14:textId="47BCBA4A" w:rsidR="009C6BA2" w:rsidRPr="005539B0" w:rsidDel="00AF4A2E" w:rsidRDefault="008D1BC6" w:rsidP="00CE00FD">
      <w:pPr>
        <w:pStyle w:val="PL"/>
        <w:rPr>
          <w:del w:id="6854" w:author="" w:date="2018-02-02T12:03:00Z"/>
          <w:color w:val="808080"/>
          <w:highlight w:val="cyan"/>
        </w:rPr>
      </w:pPr>
      <w:del w:id="6855"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56" w:author="" w:date="2018-02-02T12:03:00Z"/>
          <w:color w:val="808080"/>
          <w:highlight w:val="cyan"/>
        </w:rPr>
      </w:pPr>
      <w:del w:id="6857"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58" w:author="" w:date="2018-02-02T12:03:00Z"/>
          <w:color w:val="808080"/>
          <w:highlight w:val="cyan"/>
        </w:rPr>
      </w:pPr>
      <w:del w:id="6859"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60" w:author="" w:date="2018-02-02T12:03:00Z"/>
          <w:highlight w:val="cyan"/>
        </w:rPr>
      </w:pPr>
      <w:del w:id="6861"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62"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63"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64" w:author="" w:date="2018-02-02T12:03:00Z"/>
          <w:color w:val="808080"/>
          <w:highlight w:val="cyan"/>
        </w:rPr>
      </w:pPr>
      <w:del w:id="6865"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66" w:author="" w:date="2018-02-02T12:03:00Z"/>
          <w:highlight w:val="cyan"/>
        </w:rPr>
      </w:pPr>
      <w:del w:id="6867"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68"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69"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70" w:author="" w:date="2018-02-02T12:09:00Z"/>
          <w:color w:val="808080"/>
          <w:highlight w:val="cyan"/>
        </w:rPr>
      </w:pPr>
      <w:del w:id="6871"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72" w:author="" w:date="2018-02-02T12:04:00Z">
        <w:r w:rsidRPr="005539B0" w:rsidDel="00AF4A2E">
          <w:rPr>
            <w:color w:val="808080"/>
            <w:highlight w:val="cyan"/>
          </w:rPr>
          <w:delText>C</w:delText>
        </w:r>
      </w:del>
      <w:del w:id="6873" w:author="" w:date="2018-02-02T12:09:00Z">
        <w:r w:rsidRPr="005539B0" w:rsidDel="00AF4A2E">
          <w:rPr>
            <w:color w:val="808080"/>
            <w:highlight w:val="cyan"/>
          </w:rPr>
          <w:delText xml:space="preserve">onfiguration </w:delText>
        </w:r>
      </w:del>
      <w:del w:id="6874" w:author="" w:date="2018-02-02T12:04:00Z">
        <w:r w:rsidRPr="005539B0" w:rsidDel="00AF4A2E">
          <w:rPr>
            <w:color w:val="808080"/>
            <w:highlight w:val="cyan"/>
          </w:rPr>
          <w:delText xml:space="preserve">value </w:delText>
        </w:r>
      </w:del>
      <w:del w:id="6875"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876" w:author="" w:date="2018-02-02T12:09:00Z"/>
          <w:color w:val="808080"/>
          <w:highlight w:val="cyan"/>
        </w:rPr>
      </w:pPr>
      <w:del w:id="6877"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ins w:id="6880"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881"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882" w:author="" w:date="2018-02-02T12:29:00Z"/>
          <w:color w:val="808080"/>
          <w:highlight w:val="cyan"/>
        </w:rPr>
      </w:pPr>
      <w:commentRangeStart w:id="6883"/>
      <w:ins w:id="6884"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885" w:author="" w:date="2018-02-02T12:29:00Z"/>
          <w:highlight w:val="cyan"/>
        </w:rPr>
      </w:pPr>
      <w:ins w:id="6886" w:author="" w:date="2018-02-02T12:29:00Z">
        <w:r w:rsidRPr="005539B0">
          <w:rPr>
            <w:highlight w:val="cyan"/>
          </w:rPr>
          <w:lastRenderedPageBreak/>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883"/>
        <w:r w:rsidRPr="005539B0">
          <w:rPr>
            <w:rStyle w:val="a6"/>
            <w:rFonts w:ascii="Times New Roman" w:hAnsi="Times New Roman"/>
            <w:noProof w:val="0"/>
            <w:highlight w:val="cyan"/>
            <w:lang w:eastAsia="en-US"/>
          </w:rPr>
          <w:commentReference w:id="6883"/>
        </w:r>
      </w:ins>
    </w:p>
    <w:p w14:paraId="0B44FB28" w14:textId="22CB0621" w:rsidR="009D7A8F" w:rsidRPr="005539B0" w:rsidRDefault="009D7A8F" w:rsidP="009D7A8F">
      <w:pPr>
        <w:pStyle w:val="PL"/>
        <w:rPr>
          <w:ins w:id="6887" w:author="" w:date="2018-02-02T12:18:00Z"/>
          <w:color w:val="808080"/>
          <w:highlight w:val="cyan"/>
        </w:rPr>
      </w:pPr>
      <w:ins w:id="6888"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889" w:author="" w:date="2018-02-02T12:18:00Z"/>
          <w:color w:val="808080"/>
          <w:highlight w:val="cyan"/>
        </w:rPr>
      </w:pPr>
      <w:ins w:id="6890"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891" w:author="" w:date="2018-02-02T12:18:00Z"/>
          <w:highlight w:val="cyan"/>
        </w:rPr>
      </w:pPr>
      <w:ins w:id="6892"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893" w:author="" w:date="2018-02-02T12:01:00Z"/>
          <w:color w:val="808080"/>
          <w:highlight w:val="cyan"/>
        </w:rPr>
      </w:pPr>
      <w:del w:id="6894"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895" w:author="" w:date="2018-02-02T12:01:00Z"/>
          <w:color w:val="808080"/>
          <w:highlight w:val="cyan"/>
        </w:rPr>
      </w:pPr>
      <w:del w:id="6896"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897" w:author="" w:date="2018-02-02T12:01:00Z"/>
          <w:highlight w:val="cyan"/>
        </w:rPr>
      </w:pPr>
      <w:del w:id="6898"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899" w:author="" w:date="2018-02-02T12:18:00Z"/>
          <w:color w:val="808080"/>
          <w:highlight w:val="cyan"/>
        </w:rPr>
      </w:pPr>
      <w:del w:id="6900"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901" w:author="" w:date="2018-02-02T12:18:00Z"/>
          <w:color w:val="808080"/>
          <w:highlight w:val="cyan"/>
        </w:rPr>
      </w:pPr>
      <w:del w:id="6902"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903" w:author="" w:date="2018-02-02T12:18:00Z"/>
          <w:highlight w:val="cyan"/>
        </w:rPr>
      </w:pPr>
      <w:del w:id="6904" w:author="" w:date="2018-02-02T12:18:00Z">
        <w:r w:rsidRPr="005539B0" w:rsidDel="009D7A8F">
          <w:rPr>
            <w:highlight w:val="cyan"/>
          </w:rPr>
          <w:tab/>
        </w:r>
        <w:bookmarkStart w:id="6905" w:name="_Hlk504371105"/>
        <w:r w:rsidRPr="005539B0" w:rsidDel="009D7A8F">
          <w:rPr>
            <w:highlight w:val="cyan"/>
          </w:rPr>
          <w:delText>aggregationFactorUL</w:delText>
        </w:r>
        <w:bookmarkEnd w:id="6905"/>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06"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07" w:author="" w:date="2018-02-02T12:31:00Z"/>
          <w:color w:val="808080"/>
          <w:highlight w:val="cyan"/>
        </w:rPr>
      </w:pPr>
      <w:del w:id="6908"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09" w:author="" w:date="2018-02-02T12:31:00Z"/>
          <w:highlight w:val="cyan"/>
        </w:rPr>
      </w:pPr>
      <w:del w:id="6910"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11" w:author="" w:date="2018-02-02T12:32:00Z"/>
          <w:color w:val="808080"/>
          <w:highlight w:val="cyan"/>
        </w:rPr>
      </w:pPr>
      <w:del w:id="6912" w:author="" w:date="2018-02-02T12:31:00Z">
        <w:r w:rsidRPr="005539B0" w:rsidDel="00055DB7">
          <w:rPr>
            <w:highlight w:val="cyan"/>
          </w:rPr>
          <w:tab/>
        </w:r>
        <w:r w:rsidRPr="005539B0" w:rsidDel="00055DB7">
          <w:rPr>
            <w:highlight w:val="cyan"/>
          </w:rPr>
          <w:tab/>
        </w:r>
      </w:del>
      <w:del w:id="6913"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14" w:author="" w:date="2018-02-02T12:32:00Z"/>
          <w:color w:val="808080"/>
          <w:highlight w:val="cyan"/>
        </w:rPr>
      </w:pPr>
      <w:del w:id="6915"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16" w:author="" w:date="2018-02-02T12:32:00Z"/>
          <w:highlight w:val="cyan"/>
        </w:rPr>
      </w:pPr>
      <w:del w:id="6917"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18" w:author="" w:date="2018-02-02T12:32:00Z"/>
          <w:highlight w:val="cyan"/>
        </w:rPr>
      </w:pPr>
      <w:del w:id="6919"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20" w:author="" w:date="2018-02-02T12:32:00Z"/>
          <w:highlight w:val="cyan"/>
        </w:rPr>
      </w:pPr>
      <w:del w:id="6921" w:author="" w:date="2018-02-02T12:32:00Z">
        <w:r w:rsidRPr="005539B0" w:rsidDel="00055DB7">
          <w:rPr>
            <w:highlight w:val="cyan"/>
          </w:rPr>
          <w:tab/>
          <w:delText>}</w:delText>
        </w:r>
      </w:del>
      <w:del w:id="6922"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23" w:author="" w:date="2018-02-02T12:26:00Z"/>
          <w:highlight w:val="cyan"/>
        </w:rPr>
      </w:pPr>
    </w:p>
    <w:p w14:paraId="36DCED0B" w14:textId="598F5DA6" w:rsidR="00BB6BE9" w:rsidRPr="005539B0" w:rsidDel="007116C7" w:rsidRDefault="00BB6BE9" w:rsidP="00CE00FD">
      <w:pPr>
        <w:pStyle w:val="PL"/>
        <w:rPr>
          <w:del w:id="6924" w:author="" w:date="2018-02-02T12:26:00Z"/>
          <w:highlight w:val="cyan"/>
        </w:rPr>
      </w:pPr>
      <w:del w:id="6925"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26" w:author="merged r1" w:date="2018-01-18T13:12:00Z"/>
          <w:highlight w:val="cyan"/>
        </w:rPr>
      </w:pPr>
      <w:ins w:id="6927"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28" w:author="L1 Parameters R1-1801276" w:date="2018-02-05T08:37:00Z"/>
          <w:color w:val="808080"/>
          <w:highlight w:val="cyan"/>
        </w:rPr>
      </w:pPr>
      <w:ins w:id="6929"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30" w:author="L1 Parameters R1-1801276" w:date="2018-02-05T08:37:00Z"/>
          <w:color w:val="808080"/>
          <w:highlight w:val="cyan"/>
        </w:rPr>
      </w:pPr>
      <w:ins w:id="6931"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32"/>
      <w:r w:rsidRPr="005539B0">
        <w:rPr>
          <w:highlight w:val="cyan"/>
        </w:rPr>
        <w:t>ControlResourceSetId</w:t>
      </w:r>
      <w:commentRangeEnd w:id="6932"/>
      <w:r w:rsidR="0059506F" w:rsidRPr="005539B0">
        <w:rPr>
          <w:rStyle w:val="a6"/>
          <w:rFonts w:ascii="Times New Roman" w:hAnsi="Times New Roman"/>
          <w:noProof w:val="0"/>
          <w:highlight w:val="cyan"/>
          <w:lang w:eastAsia="en-US"/>
        </w:rPr>
        <w:commentReference w:id="6932"/>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33"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34" w:author="merged r1" w:date="2018-01-22T08:11:00Z"/>
          <w:color w:val="808080"/>
          <w:highlight w:val="cyan"/>
        </w:rPr>
      </w:pPr>
      <w:ins w:id="6935" w:author="merged r1" w:date="2018-01-22T08:15:00Z">
        <w:r w:rsidRPr="005539B0">
          <w:rPr>
            <w:color w:val="808080"/>
            <w:highlight w:val="cyan"/>
          </w:rPr>
          <w:tab/>
        </w:r>
      </w:ins>
      <w:ins w:id="6936"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37" w:author="merged r1" w:date="2018-01-22T08:11:00Z"/>
          <w:color w:val="808080"/>
          <w:highlight w:val="cyan"/>
        </w:rPr>
      </w:pPr>
      <w:ins w:id="6938" w:author="merged r1" w:date="2018-01-22T08:13:00Z">
        <w:r w:rsidRPr="005539B0">
          <w:rPr>
            <w:color w:val="808080"/>
            <w:highlight w:val="cyan"/>
          </w:rPr>
          <w:tab/>
        </w:r>
      </w:ins>
      <w:ins w:id="6939" w:author="merged r1" w:date="2018-01-22T08:11:00Z">
        <w:r w:rsidRPr="005539B0">
          <w:rPr>
            <w:color w:val="808080"/>
            <w:highlight w:val="cyan"/>
          </w:rPr>
          <w:t xml:space="preserve">-- </w:t>
        </w:r>
      </w:ins>
      <w:ins w:id="6940"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41" w:author="merged r1" w:date="2018-01-22T08:15:00Z"/>
          <w:color w:val="808080"/>
          <w:highlight w:val="cyan"/>
        </w:rPr>
      </w:pPr>
      <w:ins w:id="6942" w:author="merged r1" w:date="2018-01-22T08:15:00Z">
        <w:r w:rsidRPr="005539B0">
          <w:rPr>
            <w:color w:val="808080"/>
            <w:highlight w:val="cyan"/>
          </w:rPr>
          <w:tab/>
        </w:r>
      </w:ins>
      <w:ins w:id="6943" w:author="merged r1" w:date="2018-01-22T08:11:00Z">
        <w:r w:rsidRPr="005539B0">
          <w:rPr>
            <w:color w:val="808080"/>
            <w:highlight w:val="cyan"/>
          </w:rPr>
          <w:t xml:space="preserve">-- </w:t>
        </w:r>
      </w:ins>
      <w:ins w:id="6944"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45" w:author="merged r1" w:date="2018-01-18T13:12:00Z"/>
          <w:color w:val="808080"/>
          <w:highlight w:val="cyan"/>
        </w:rPr>
      </w:pPr>
      <w:ins w:id="6946" w:author="merged r1" w:date="2018-01-22T08:15:00Z">
        <w:r w:rsidRPr="005539B0">
          <w:rPr>
            <w:color w:val="808080"/>
            <w:highlight w:val="cyan"/>
          </w:rPr>
          <w:tab/>
          <w:t xml:space="preserve">-- </w:t>
        </w:r>
      </w:ins>
      <w:ins w:id="6947"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48" w:author="merged r1" w:date="2018-01-22T08:12:00Z"/>
          <w:color w:val="808080"/>
          <w:highlight w:val="cyan"/>
        </w:rPr>
      </w:pPr>
      <w:ins w:id="6949" w:author="merged r1" w:date="2018-01-22T08:15:00Z">
        <w:r w:rsidRPr="005539B0">
          <w:rPr>
            <w:color w:val="808080"/>
            <w:highlight w:val="cyan"/>
          </w:rPr>
          <w:tab/>
          <w:t xml:space="preserve">-- </w:t>
        </w:r>
      </w:ins>
      <w:ins w:id="6950"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51" w:author="merged r1" w:date="2018-01-18T13:12:00Z"/>
          <w:color w:val="808080"/>
          <w:highlight w:val="cyan"/>
        </w:rPr>
      </w:pPr>
      <w:ins w:id="6952" w:author="merged r1" w:date="2018-01-22T08:17:00Z">
        <w:r w:rsidRPr="005539B0">
          <w:rPr>
            <w:color w:val="808080"/>
            <w:highlight w:val="cyan"/>
          </w:rPr>
          <w:tab/>
        </w:r>
      </w:ins>
      <w:ins w:id="6953" w:author="merged r1" w:date="2018-01-22T08:12:00Z">
        <w:r w:rsidR="007D7BA9" w:rsidRPr="005539B0">
          <w:rPr>
            <w:color w:val="808080"/>
            <w:highlight w:val="cyan"/>
          </w:rPr>
          <w:t xml:space="preserve">-- </w:t>
        </w:r>
      </w:ins>
      <w:ins w:id="6954"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55" w:author="merged r1" w:date="2018-01-18T13:12:00Z"/>
          <w:color w:val="808080"/>
          <w:highlight w:val="cyan"/>
        </w:rPr>
      </w:pPr>
      <w:ins w:id="6956"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57" w:name="_Hlk504372411"/>
      <w:r w:rsidRPr="005539B0">
        <w:rPr>
          <w:highlight w:val="cyan"/>
        </w:rPr>
        <w:t>frequencyDomainResources</w:t>
      </w:r>
      <w:bookmarkEnd w:id="6957"/>
      <w:r w:rsidRPr="005539B0">
        <w:rPr>
          <w:highlight w:val="cyan"/>
        </w:rPr>
        <w:tab/>
      </w:r>
      <w:r w:rsidRPr="005539B0">
        <w:rPr>
          <w:highlight w:val="cyan"/>
        </w:rPr>
        <w:tab/>
      </w:r>
      <w:r w:rsidRPr="005539B0">
        <w:rPr>
          <w:highlight w:val="cyan"/>
        </w:rPr>
        <w:tab/>
      </w:r>
      <w:r w:rsidRPr="005539B0">
        <w:rPr>
          <w:highlight w:val="cyan"/>
        </w:rPr>
        <w:tab/>
      </w:r>
      <w:del w:id="6958" w:author="merged r1" w:date="2018-01-18T13:12:00Z">
        <w:r w:rsidR="00A74C72" w:rsidRPr="005539B0">
          <w:rPr>
            <w:highlight w:val="cyan"/>
          </w:rPr>
          <w:delText>ENUMERATED {ffsTypeAndValue}</w:delText>
        </w:r>
        <w:r w:rsidRPr="005539B0">
          <w:rPr>
            <w:highlight w:val="cyan"/>
          </w:rPr>
          <w:delText>,</w:delText>
        </w:r>
      </w:del>
      <w:ins w:id="6959"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60" w:author="merged r1" w:date="2018-01-18T13:12:00Z"/>
          <w:color w:val="808080"/>
          <w:highlight w:val="cyan"/>
        </w:rPr>
      </w:pPr>
      <w:r w:rsidRPr="005539B0">
        <w:rPr>
          <w:highlight w:val="cyan"/>
        </w:rPr>
        <w:tab/>
      </w:r>
      <w:r w:rsidRPr="005539B0">
        <w:rPr>
          <w:color w:val="808080"/>
          <w:highlight w:val="cyan"/>
        </w:rPr>
        <w:t xml:space="preserve">-- </w:t>
      </w:r>
      <w:del w:id="6961" w:author="merged r1" w:date="2018-01-18T13:12:00Z">
        <w:r w:rsidRPr="005539B0">
          <w:rPr>
            <w:color w:val="808080"/>
            <w:highlight w:val="cyan"/>
          </w:rPr>
          <w:delText>Contiguouse</w:delText>
        </w:r>
      </w:del>
      <w:ins w:id="6962"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63"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64" w:author="merged r1" w:date="2018-01-18T13:12:00Z">
        <w:r w:rsidR="0036362D" w:rsidRPr="005539B0">
          <w:rPr>
            <w:color w:val="808080"/>
            <w:highlight w:val="cyan"/>
          </w:rPr>
          <w:delText>213</w:delText>
        </w:r>
      </w:del>
      <w:ins w:id="6965" w:author="merged r1" w:date="2018-01-18T13:12:00Z">
        <w:r w:rsidR="00BB518D" w:rsidRPr="005539B0">
          <w:rPr>
            <w:color w:val="808080"/>
            <w:highlight w:val="cyan"/>
          </w:rPr>
          <w:t>211</w:t>
        </w:r>
      </w:ins>
      <w:r w:rsidR="0036362D" w:rsidRPr="005539B0">
        <w:rPr>
          <w:color w:val="808080"/>
          <w:highlight w:val="cyan"/>
        </w:rPr>
        <w:t xml:space="preserve">, section </w:t>
      </w:r>
      <w:del w:id="6966" w:author="merged r1" w:date="2018-01-18T13:12:00Z">
        <w:r w:rsidR="0036362D" w:rsidRPr="005539B0">
          <w:rPr>
            <w:color w:val="808080"/>
            <w:highlight w:val="cyan"/>
          </w:rPr>
          <w:delText>x.x.x.x)</w:delText>
        </w:r>
        <w:r w:rsidR="00E46286" w:rsidRPr="005539B0">
          <w:rPr>
            <w:color w:val="808080"/>
            <w:highlight w:val="cyan"/>
          </w:rPr>
          <w:delText>FFS_Ref</w:delText>
        </w:r>
      </w:del>
      <w:ins w:id="6967"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68" w:author="" w:date="2018-01-29T17:50:00Z"/>
          <w:color w:val="808080"/>
          <w:highlight w:val="cyan"/>
        </w:rPr>
      </w:pPr>
      <w:del w:id="6969"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70" w:author="" w:date="2018-01-29T17:50:00Z"/>
          <w:color w:val="808080"/>
          <w:highlight w:val="cyan"/>
        </w:rPr>
      </w:pPr>
      <w:del w:id="6971" w:author="" w:date="2018-01-29T17:50:00Z">
        <w:r w:rsidRPr="005539B0" w:rsidDel="005A6154">
          <w:rPr>
            <w:highlight w:val="cyan"/>
          </w:rPr>
          <w:tab/>
        </w:r>
        <w:r w:rsidRPr="005539B0" w:rsidDel="005A6154">
          <w:rPr>
            <w:color w:val="808080"/>
            <w:highlight w:val="cyan"/>
          </w:rPr>
          <w:delText xml:space="preserve">-- </w:delText>
        </w:r>
      </w:del>
      <w:ins w:id="6972" w:author="merged r1" w:date="2018-01-18T13:12:00Z">
        <w:del w:id="6973" w:author="" w:date="2018-01-29T17:50:00Z">
          <w:r w:rsidR="007A0DE5" w:rsidRPr="005539B0" w:rsidDel="005A6154">
            <w:rPr>
              <w:color w:val="808080"/>
              <w:highlight w:val="cyan"/>
            </w:rPr>
            <w:delText xml:space="preserve">Corresponds to L1 parameter 'CORESET-REG-bundle-size' </w:delText>
          </w:r>
        </w:del>
      </w:ins>
      <w:del w:id="6974" w:author="" w:date="2018-01-29T17:50:00Z">
        <w:r w:rsidRPr="005539B0" w:rsidDel="005A6154">
          <w:rPr>
            <w:color w:val="808080"/>
            <w:highlight w:val="cyan"/>
          </w:rPr>
          <w:delText>(see 38.211, section 7.3.2.2</w:delText>
        </w:r>
      </w:del>
      <w:ins w:id="6975" w:author="merged r1" w:date="2018-01-18T13:12:00Z">
        <w:del w:id="6976" w:author="" w:date="2018-01-29T17:50:00Z">
          <w:r w:rsidR="007A0DE5" w:rsidRPr="005539B0" w:rsidDel="005A6154">
            <w:rPr>
              <w:color w:val="808080"/>
              <w:highlight w:val="cyan"/>
            </w:rPr>
            <w:delText>FFS_Section</w:delText>
          </w:r>
        </w:del>
      </w:ins>
      <w:del w:id="6977"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6978" w:author="" w:date="2018-01-29T17:50:00Z"/>
          <w:highlight w:val="cyan"/>
        </w:rPr>
      </w:pPr>
      <w:del w:id="6979"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6980"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6981"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6982" w:author="merged r1" w:date="2018-01-18T13:12:00Z"/>
          <w:color w:val="808080"/>
          <w:highlight w:val="cyan"/>
        </w:rPr>
      </w:pPr>
      <w:ins w:id="6983"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6984" w:author="" w:date="2018-01-29T17:44:00Z"/>
          <w:highlight w:val="cyan"/>
        </w:rPr>
      </w:pPr>
      <w:r w:rsidRPr="005539B0">
        <w:rPr>
          <w:highlight w:val="cyan"/>
        </w:rPr>
        <w:tab/>
        <w:t>cce-</w:t>
      </w:r>
      <w:del w:id="6985" w:author="merged r1" w:date="2018-01-18T13:12:00Z">
        <w:r w:rsidRPr="005539B0">
          <w:rPr>
            <w:highlight w:val="cyan"/>
          </w:rPr>
          <w:delText>reg</w:delText>
        </w:r>
      </w:del>
      <w:ins w:id="6986"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987" w:author="" w:date="2018-01-29T17:44:00Z">
        <w:r w:rsidRPr="005539B0" w:rsidDel="009C658B">
          <w:rPr>
            <w:color w:val="993366"/>
            <w:highlight w:val="cyan"/>
          </w:rPr>
          <w:delText>ENUMERATED</w:delText>
        </w:r>
        <w:r w:rsidR="00AF264C" w:rsidRPr="005539B0" w:rsidDel="009C658B">
          <w:rPr>
            <w:highlight w:val="cyan"/>
          </w:rPr>
          <w:delText xml:space="preserve"> </w:delText>
        </w:r>
      </w:del>
      <w:ins w:id="6988"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6989" w:name="_Hlk505255952"/>
      <w:ins w:id="6990" w:author="" w:date="2018-01-29T17:44:00Z">
        <w:r w:rsidRPr="005539B0">
          <w:rPr>
            <w:highlight w:val="cyan"/>
          </w:rPr>
          <w:tab/>
        </w:r>
        <w:r w:rsidRPr="005539B0">
          <w:rPr>
            <w:highlight w:val="cyan"/>
          </w:rPr>
          <w:tab/>
        </w:r>
      </w:ins>
      <w:r w:rsidR="0036362D" w:rsidRPr="005539B0">
        <w:rPr>
          <w:highlight w:val="cyan"/>
        </w:rPr>
        <w:t>interleaved</w:t>
      </w:r>
      <w:ins w:id="6991"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6992" w:author="Rapporteur" w:date="2018-02-01T13:44:00Z">
        <w:r w:rsidR="0036362D" w:rsidRPr="005539B0">
          <w:rPr>
            <w:highlight w:val="cyan"/>
          </w:rPr>
          <w:delText xml:space="preserve"> nonInterleaved },</w:delText>
        </w:r>
      </w:del>
    </w:p>
    <w:bookmarkEnd w:id="6989"/>
    <w:p w14:paraId="54365517" w14:textId="4FCF6B75" w:rsidR="005A6154" w:rsidRPr="005539B0" w:rsidRDefault="005A6154" w:rsidP="005A6154">
      <w:pPr>
        <w:pStyle w:val="PL"/>
        <w:rPr>
          <w:ins w:id="6993" w:author="" w:date="2018-01-29T17:49:00Z"/>
          <w:color w:val="808080"/>
          <w:highlight w:val="cyan"/>
        </w:rPr>
      </w:pPr>
      <w:ins w:id="6994"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6995" w:author="" w:date="2018-01-29T17:49:00Z"/>
          <w:color w:val="808080"/>
          <w:highlight w:val="cyan"/>
        </w:rPr>
      </w:pPr>
      <w:ins w:id="6996"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6997" w:author="" w:date="2018-01-29T17:49:00Z"/>
          <w:highlight w:val="cyan"/>
        </w:rPr>
      </w:pPr>
      <w:ins w:id="6998"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6999" w:author="" w:date="2018-01-29T17:46:00Z"/>
          <w:color w:val="808080"/>
          <w:highlight w:val="cyan"/>
        </w:rPr>
      </w:pPr>
      <w:ins w:id="7000" w:author="" w:date="2018-01-29T17:48:00Z">
        <w:r w:rsidRPr="005539B0">
          <w:rPr>
            <w:highlight w:val="cyan"/>
          </w:rPr>
          <w:tab/>
        </w:r>
      </w:ins>
      <w:ins w:id="7001"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7002"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7003"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7004" w:author="" w:date="2018-01-29T17:48:00Z">
        <w:r w:rsidRPr="005539B0">
          <w:rPr>
            <w:color w:val="808080"/>
            <w:highlight w:val="cyan"/>
          </w:rPr>
          <w:lastRenderedPageBreak/>
          <w:tab/>
        </w:r>
      </w:ins>
      <w:ins w:id="7005" w:author="" w:date="2018-01-29T17:46:00Z">
        <w:r w:rsidRPr="005539B0">
          <w:rPr>
            <w:color w:val="808080"/>
            <w:highlight w:val="cyan"/>
          </w:rPr>
          <w:tab/>
        </w:r>
        <w:r w:rsidRPr="005539B0">
          <w:rPr>
            <w:color w:val="808080"/>
            <w:highlight w:val="cyan"/>
          </w:rPr>
          <w:tab/>
          <w:t xml:space="preserve">-- </w:t>
        </w:r>
      </w:ins>
      <w:ins w:id="7006"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07" w:author="" w:date="2018-01-29T17:48:00Z">
        <w:r w:rsidRPr="005539B0">
          <w:rPr>
            <w:highlight w:val="cyan"/>
          </w:rPr>
          <w:tab/>
        </w:r>
      </w:ins>
      <w:ins w:id="7008"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09" w:author="merged r1" w:date="2018-01-18T13:12:00Z">
        <w:r w:rsidR="00A74C72" w:rsidRPr="005539B0">
          <w:rPr>
            <w:highlight w:val="cyan"/>
          </w:rPr>
          <w:delText>ffsTypeAndValue</w:delText>
        </w:r>
      </w:del>
      <w:ins w:id="7010"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11" w:author="" w:date="2018-01-29T17:48:00Z">
        <w:r w:rsidRPr="005539B0">
          <w:rPr>
            <w:highlight w:val="cyan"/>
          </w:rPr>
          <w:tab/>
        </w:r>
      </w:ins>
      <w:ins w:id="7012"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13" w:author="merged r1" w:date="2018-01-18T13:12:00Z">
        <w:r w:rsidR="00AB3E57" w:rsidRPr="005539B0">
          <w:rPr>
            <w:color w:val="808080"/>
            <w:highlight w:val="cyan"/>
          </w:rPr>
          <w:delText>rows'</w:delText>
        </w:r>
      </w:del>
      <w:ins w:id="7014"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15" w:author="" w:date="2018-01-29T17:48:00Z">
        <w:r w:rsidRPr="005539B0">
          <w:rPr>
            <w:highlight w:val="cyan"/>
          </w:rPr>
          <w:tab/>
        </w:r>
      </w:ins>
      <w:ins w:id="7016" w:author="" w:date="2018-01-29T17:47:00Z">
        <w:r w:rsidRPr="005539B0">
          <w:rPr>
            <w:highlight w:val="cyan"/>
          </w:rPr>
          <w:tab/>
        </w:r>
      </w:ins>
      <w:del w:id="7017" w:author="merged r1" w:date="2018-01-18T13:12:00Z">
        <w:r w:rsidR="00AB3E57" w:rsidRPr="005539B0">
          <w:rPr>
            <w:highlight w:val="cyan"/>
          </w:rPr>
          <w:tab/>
          <w:delText>interleaverRows</w:delText>
        </w:r>
      </w:del>
      <w:ins w:id="7018" w:author="merged r1" w:date="2018-01-18T13:12:00Z">
        <w:r w:rsidR="00AB3E57" w:rsidRPr="005539B0">
          <w:rPr>
            <w:highlight w:val="cyan"/>
          </w:rPr>
          <w:tab/>
        </w:r>
        <w:r w:rsidR="00BB518D" w:rsidRPr="005539B0">
          <w:rPr>
            <w:highlight w:val="cyan"/>
          </w:rPr>
          <w:t>interleaverSize</w:t>
        </w:r>
      </w:ins>
      <w:ins w:id="7019"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20"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21" w:author="" w:date="2018-01-29T17:47:00Z"/>
          <w:highlight w:val="cyan"/>
        </w:rPr>
      </w:pPr>
    </w:p>
    <w:p w14:paraId="315212F3" w14:textId="5B814413" w:rsidR="00D1317F" w:rsidRPr="005539B0" w:rsidRDefault="009C658B" w:rsidP="00CE00FD">
      <w:pPr>
        <w:pStyle w:val="PL"/>
        <w:rPr>
          <w:color w:val="808080"/>
          <w:highlight w:val="cyan"/>
        </w:rPr>
      </w:pPr>
      <w:ins w:id="7022" w:author="" w:date="2018-01-29T17:48:00Z">
        <w:r w:rsidRPr="005539B0">
          <w:rPr>
            <w:highlight w:val="cyan"/>
          </w:rPr>
          <w:tab/>
        </w:r>
      </w:ins>
      <w:ins w:id="7023"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24"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25" w:author="merged r1" w:date="2018-01-18T13:12:00Z">
        <w:r w:rsidR="00D1317F" w:rsidRPr="005539B0">
          <w:rPr>
            <w:color w:val="808080"/>
            <w:highlight w:val="cyan"/>
          </w:rPr>
          <w:delText>FFS_Section</w:delText>
        </w:r>
      </w:del>
      <w:ins w:id="7026"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27" w:author="" w:date="2018-01-29T17:48:00Z">
        <w:r w:rsidRPr="005539B0">
          <w:rPr>
            <w:highlight w:val="cyan"/>
          </w:rPr>
          <w:tab/>
        </w:r>
      </w:ins>
      <w:ins w:id="7028"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29" w:author="" w:date="2018-01-29T17:45:00Z"/>
          <w:highlight w:val="cyan"/>
        </w:rPr>
      </w:pPr>
      <w:ins w:id="7030" w:author="" w:date="2018-01-29T17:48:00Z">
        <w:r w:rsidRPr="005539B0">
          <w:rPr>
            <w:highlight w:val="cyan"/>
          </w:rPr>
          <w:tab/>
        </w:r>
      </w:ins>
      <w:ins w:id="7031" w:author="" w:date="2018-01-29T17:45:00Z">
        <w:r w:rsidRPr="005539B0">
          <w:rPr>
            <w:highlight w:val="cyan"/>
          </w:rPr>
          <w:tab/>
          <w:t xml:space="preserve">}, </w:t>
        </w:r>
      </w:ins>
    </w:p>
    <w:p w14:paraId="54C424A3" w14:textId="0036549E" w:rsidR="009C658B" w:rsidRPr="005539B0" w:rsidRDefault="009C658B" w:rsidP="00CE00FD">
      <w:pPr>
        <w:pStyle w:val="PL"/>
        <w:rPr>
          <w:ins w:id="7032" w:author="" w:date="2018-01-29T17:45:00Z"/>
          <w:highlight w:val="cyan"/>
        </w:rPr>
      </w:pPr>
      <w:ins w:id="7033" w:author="" w:date="2018-01-29T17:48:00Z">
        <w:r w:rsidRPr="005539B0">
          <w:rPr>
            <w:highlight w:val="cyan"/>
          </w:rPr>
          <w:tab/>
        </w:r>
      </w:ins>
      <w:ins w:id="7034" w:author="" w:date="2018-01-29T17:45:00Z">
        <w:r w:rsidRPr="005539B0">
          <w:rPr>
            <w:highlight w:val="cyan"/>
          </w:rPr>
          <w:tab/>
          <w:t xml:space="preserve">nonInterleaved </w:t>
        </w:r>
      </w:ins>
      <w:ins w:id="7035" w:author="" w:date="2018-01-29T17:48:00Z">
        <w:r w:rsidRPr="005539B0">
          <w:rPr>
            <w:highlight w:val="cyan"/>
          </w:rPr>
          <w:tab/>
        </w:r>
      </w:ins>
      <w:ins w:id="7036"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37" w:author="" w:date="2018-01-29T17:46:00Z">
        <w:r w:rsidRPr="005539B0">
          <w:rPr>
            <w:highlight w:val="cyan"/>
          </w:rPr>
          <w:tab/>
          <w:t>}</w:t>
        </w:r>
      </w:ins>
      <w:ins w:id="7038"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39" w:author="RIL-H254" w:date="2018-01-31T10:02:00Z">
        <w:r w:rsidRPr="005539B0" w:rsidDel="000A195F">
          <w:rPr>
            <w:color w:val="808080"/>
            <w:highlight w:val="cyan"/>
          </w:rPr>
          <w:delText>RS-</w:delText>
        </w:r>
      </w:del>
      <w:r w:rsidRPr="005539B0">
        <w:rPr>
          <w:color w:val="808080"/>
          <w:highlight w:val="cyan"/>
        </w:rPr>
        <w:t>S</w:t>
      </w:r>
      <w:del w:id="7040" w:author="RIL-H254" w:date="2018-01-31T10:02:00Z">
        <w:r w:rsidRPr="005539B0" w:rsidDel="000A195F">
          <w:rPr>
            <w:color w:val="808080"/>
            <w:highlight w:val="cyan"/>
          </w:rPr>
          <w:delText>e</w:delText>
        </w:r>
      </w:del>
      <w:r w:rsidRPr="005539B0">
        <w:rPr>
          <w:color w:val="808080"/>
          <w:highlight w:val="cyan"/>
        </w:rPr>
        <w:t>t</w:t>
      </w:r>
      <w:ins w:id="7041"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42" w:author="Rapporteur" w:date="2018-01-29T17:54:00Z"/>
          <w:color w:val="808080"/>
          <w:highlight w:val="cyan"/>
        </w:rPr>
      </w:pPr>
      <w:del w:id="7043"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44" w:author="Rapporteur" w:date="2018-01-29T17:54:00Z"/>
          <w:color w:val="808080"/>
          <w:highlight w:val="cyan"/>
        </w:rPr>
      </w:pPr>
      <w:del w:id="7045"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46" w:author="RIL-H254" w:date="2018-01-31T10:02:00Z">
        <w:r w:rsidR="00041938" w:rsidRPr="005539B0" w:rsidDel="000A195F">
          <w:rPr>
            <w:highlight w:val="cyan"/>
          </w:rPr>
          <w:delText>RS-</w:delText>
        </w:r>
      </w:del>
      <w:r w:rsidR="00041938" w:rsidRPr="005539B0">
        <w:rPr>
          <w:highlight w:val="cyan"/>
        </w:rPr>
        <w:t>S</w:t>
      </w:r>
      <w:del w:id="7047" w:author="RIL-H254" w:date="2018-01-31T10:02:00Z">
        <w:r w:rsidR="00041938" w:rsidRPr="005539B0" w:rsidDel="000A195F">
          <w:rPr>
            <w:highlight w:val="cyan"/>
          </w:rPr>
          <w:delText>e</w:delText>
        </w:r>
      </w:del>
      <w:r w:rsidR="00041938" w:rsidRPr="005539B0">
        <w:rPr>
          <w:highlight w:val="cyan"/>
        </w:rPr>
        <w:t>t</w:t>
      </w:r>
      <w:ins w:id="7048"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49"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50"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51" w:author="L1 Parameters R1-1801276" w:date="2018-02-05T08:36:00Z"/>
          <w:color w:val="808080"/>
          <w:highlight w:val="cyan"/>
        </w:rPr>
      </w:pPr>
      <w:del w:id="7052"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53" w:author="L1 Parameters R1-1801276" w:date="2018-02-05T08:36:00Z"/>
          <w:highlight w:val="cyan"/>
        </w:rPr>
      </w:pPr>
      <w:del w:id="7054"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55" w:author="Rapporteur" w:date="2018-02-05T09:07:00Z"/>
          <w:color w:val="808080"/>
          <w:highlight w:val="cyan"/>
        </w:rPr>
      </w:pPr>
      <w:commentRangeStart w:id="7056"/>
      <w:del w:id="7057" w:author="Rapporteur" w:date="2018-02-05T09:07:00Z">
        <w:r w:rsidRPr="005539B0" w:rsidDel="002D4F5D">
          <w:rPr>
            <w:color w:val="808080"/>
            <w:highlight w:val="cyan"/>
          </w:rPr>
          <w:delText xml:space="preserve">-- A </w:delText>
        </w:r>
      </w:del>
      <w:commentRangeEnd w:id="7056"/>
      <w:r w:rsidR="002D4F5D" w:rsidRPr="005539B0">
        <w:rPr>
          <w:rStyle w:val="a6"/>
          <w:rFonts w:ascii="Times New Roman" w:hAnsi="Times New Roman"/>
          <w:noProof w:val="0"/>
          <w:highlight w:val="cyan"/>
          <w:lang w:eastAsia="en-US"/>
        </w:rPr>
        <w:commentReference w:id="7056"/>
      </w:r>
      <w:del w:id="7058"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59" w:author="Rapporteur" w:date="2018-02-05T09:07:00Z"/>
          <w:highlight w:val="cyan"/>
        </w:rPr>
      </w:pPr>
      <w:del w:id="7060"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61" w:author="Rapporteur" w:date="2018-02-05T09:07:00Z"/>
          <w:highlight w:val="cyan"/>
        </w:rPr>
      </w:pPr>
      <w:del w:id="7062"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63" w:author="Rapporteur" w:date="2018-02-05T09:07:00Z"/>
          <w:highlight w:val="cyan"/>
        </w:rPr>
      </w:pPr>
    </w:p>
    <w:p w14:paraId="28E209FB" w14:textId="2E805D60" w:rsidR="00BB6BE9" w:rsidRPr="005539B0" w:rsidDel="002D4F5D" w:rsidRDefault="00BB6BE9" w:rsidP="00CE00FD">
      <w:pPr>
        <w:pStyle w:val="PL"/>
        <w:rPr>
          <w:del w:id="7064" w:author="Rapporteur" w:date="2018-02-05T09:07:00Z"/>
          <w:color w:val="808080"/>
          <w:highlight w:val="cyan"/>
        </w:rPr>
      </w:pPr>
      <w:del w:id="7065"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66" w:author="Rapporteur" w:date="2018-02-05T09:07:00Z"/>
          <w:color w:val="808080"/>
          <w:highlight w:val="cyan"/>
        </w:rPr>
      </w:pPr>
      <w:del w:id="7067"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68" w:author="Rapporteur" w:date="2018-02-05T09:07:00Z"/>
          <w:color w:val="808080"/>
          <w:highlight w:val="cyan"/>
        </w:rPr>
      </w:pPr>
      <w:del w:id="7069"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70" w:author="Rapporteur" w:date="2018-02-05T09:07:00Z"/>
          <w:highlight w:val="cyan"/>
        </w:rPr>
      </w:pPr>
      <w:del w:id="7071"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72" w:author="Rapporteur" w:date="2018-02-05T09:07:00Z"/>
          <w:highlight w:val="cyan"/>
        </w:rPr>
      </w:pPr>
    </w:p>
    <w:p w14:paraId="00863BA4" w14:textId="555B86F8" w:rsidR="00CC64AC" w:rsidRPr="005539B0" w:rsidDel="002D4F5D" w:rsidRDefault="00CC64AC" w:rsidP="00CE00FD">
      <w:pPr>
        <w:pStyle w:val="PL"/>
        <w:rPr>
          <w:del w:id="7073" w:author="Rapporteur" w:date="2018-02-05T09:07:00Z"/>
          <w:color w:val="808080"/>
          <w:highlight w:val="cyan"/>
        </w:rPr>
      </w:pPr>
      <w:del w:id="7074"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075" w:author="Rapporteur" w:date="2018-02-05T09:07:00Z"/>
          <w:color w:val="808080"/>
          <w:highlight w:val="cyan"/>
        </w:rPr>
      </w:pPr>
      <w:del w:id="7076"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077" w:author="Rapporteur" w:date="2018-02-05T09:07:00Z"/>
          <w:color w:val="808080"/>
          <w:highlight w:val="cyan"/>
        </w:rPr>
      </w:pPr>
      <w:del w:id="7078"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079" w:author="Rapporteur" w:date="2018-02-05T09:07:00Z"/>
          <w:highlight w:val="cyan"/>
        </w:rPr>
      </w:pPr>
      <w:del w:id="7080"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081" w:author="Rapporteur" w:date="2018-02-05T09:07:00Z"/>
          <w:highlight w:val="cyan"/>
          <w:rPrChange w:id="7082" w:author="RIL issue number M035" w:date="2018-02-05T10:02:00Z">
            <w:rPr>
              <w:del w:id="7083" w:author="Rapporteur" w:date="2018-02-05T09:07:00Z"/>
              <w:lang w:val="sv-SE"/>
            </w:rPr>
          </w:rPrChange>
        </w:rPr>
      </w:pPr>
      <w:del w:id="7084" w:author="Rapporteur" w:date="2018-02-05T09:07:00Z">
        <w:r w:rsidRPr="005539B0" w:rsidDel="002D4F5D">
          <w:rPr>
            <w:highlight w:val="cyan"/>
          </w:rPr>
          <w:tab/>
        </w:r>
        <w:r w:rsidRPr="005539B0" w:rsidDel="002D4F5D">
          <w:rPr>
            <w:highlight w:val="cyan"/>
          </w:rPr>
          <w:tab/>
        </w:r>
        <w:r w:rsidRPr="005539B0" w:rsidDel="002D4F5D">
          <w:rPr>
            <w:highlight w:val="cyan"/>
            <w:rPrChange w:id="7085" w:author="RIL issue number M035" w:date="2018-02-05T10:02:00Z">
              <w:rPr>
                <w:lang w:val="sv-SE"/>
              </w:rPr>
            </w:rPrChange>
          </w:rPr>
          <w:delText>sl1</w:delText>
        </w:r>
        <w:r w:rsidRPr="005539B0" w:rsidDel="002D4F5D">
          <w:rPr>
            <w:highlight w:val="cyan"/>
            <w:rPrChange w:id="7086" w:author="RIL issue number M035" w:date="2018-02-05T10:02:00Z">
              <w:rPr>
                <w:lang w:val="sv-SE"/>
              </w:rPr>
            </w:rPrChange>
          </w:rPr>
          <w:tab/>
        </w:r>
        <w:r w:rsidRPr="005539B0" w:rsidDel="002D4F5D">
          <w:rPr>
            <w:highlight w:val="cyan"/>
            <w:rPrChange w:id="7087" w:author="RIL issue number M035" w:date="2018-02-05T10:02:00Z">
              <w:rPr>
                <w:lang w:val="sv-SE"/>
              </w:rPr>
            </w:rPrChange>
          </w:rPr>
          <w:tab/>
        </w:r>
        <w:r w:rsidRPr="005539B0" w:rsidDel="002D4F5D">
          <w:rPr>
            <w:highlight w:val="cyan"/>
            <w:rPrChange w:id="7088" w:author="RIL issue number M035" w:date="2018-02-05T10:02:00Z">
              <w:rPr>
                <w:lang w:val="sv-SE"/>
              </w:rPr>
            </w:rPrChange>
          </w:rPr>
          <w:tab/>
        </w:r>
        <w:r w:rsidRPr="005539B0" w:rsidDel="002D4F5D">
          <w:rPr>
            <w:highlight w:val="cyan"/>
            <w:rPrChange w:id="7089" w:author="RIL issue number M035" w:date="2018-02-05T10:02:00Z">
              <w:rPr>
                <w:lang w:val="sv-SE"/>
              </w:rPr>
            </w:rPrChange>
          </w:rPr>
          <w:tab/>
        </w:r>
        <w:r w:rsidRPr="005539B0" w:rsidDel="002D4F5D">
          <w:rPr>
            <w:highlight w:val="cyan"/>
            <w:rPrChange w:id="7090" w:author="RIL issue number M035" w:date="2018-02-05T10:02:00Z">
              <w:rPr>
                <w:lang w:val="sv-SE"/>
              </w:rPr>
            </w:rPrChange>
          </w:rPr>
          <w:tab/>
        </w:r>
        <w:r w:rsidRPr="005539B0" w:rsidDel="002D4F5D">
          <w:rPr>
            <w:highlight w:val="cyan"/>
            <w:rPrChange w:id="7091" w:author="RIL issue number M035" w:date="2018-02-05T10:02:00Z">
              <w:rPr>
                <w:lang w:val="sv-SE"/>
              </w:rPr>
            </w:rPrChange>
          </w:rPr>
          <w:tab/>
        </w:r>
        <w:r w:rsidRPr="005539B0" w:rsidDel="002D4F5D">
          <w:rPr>
            <w:highlight w:val="cyan"/>
            <w:rPrChange w:id="7092" w:author="RIL issue number M035" w:date="2018-02-05T10:02:00Z">
              <w:rPr>
                <w:lang w:val="sv-SE"/>
              </w:rPr>
            </w:rPrChange>
          </w:rPr>
          <w:tab/>
        </w:r>
        <w:r w:rsidRPr="005539B0" w:rsidDel="002D4F5D">
          <w:rPr>
            <w:highlight w:val="cyan"/>
            <w:rPrChange w:id="7093" w:author="RIL issue number M035" w:date="2018-02-05T10:02:00Z">
              <w:rPr>
                <w:lang w:val="sv-SE"/>
              </w:rPr>
            </w:rPrChange>
          </w:rPr>
          <w:tab/>
        </w:r>
        <w:r w:rsidRPr="005539B0" w:rsidDel="002D4F5D">
          <w:rPr>
            <w:highlight w:val="cyan"/>
            <w:rPrChange w:id="7094" w:author="RIL issue number M035" w:date="2018-02-05T10:02:00Z">
              <w:rPr>
                <w:lang w:val="sv-SE"/>
              </w:rPr>
            </w:rPrChange>
          </w:rPr>
          <w:tab/>
        </w:r>
        <w:r w:rsidRPr="005539B0" w:rsidDel="002D4F5D">
          <w:rPr>
            <w:highlight w:val="cyan"/>
            <w:rPrChange w:id="7095" w:author="RIL issue number M035" w:date="2018-02-05T10:02:00Z">
              <w:rPr>
                <w:lang w:val="sv-SE"/>
              </w:rPr>
            </w:rPrChange>
          </w:rPr>
          <w:tab/>
        </w:r>
        <w:r w:rsidRPr="005539B0" w:rsidDel="002D4F5D">
          <w:rPr>
            <w:color w:val="993366"/>
            <w:highlight w:val="cyan"/>
            <w:rPrChange w:id="7096" w:author="RIL issue number M035" w:date="2018-02-05T10:02:00Z">
              <w:rPr>
                <w:color w:val="993366"/>
                <w:lang w:val="sv-SE"/>
              </w:rPr>
            </w:rPrChange>
          </w:rPr>
          <w:delText>NULL</w:delText>
        </w:r>
        <w:r w:rsidRPr="005539B0" w:rsidDel="002D4F5D">
          <w:rPr>
            <w:highlight w:val="cyan"/>
            <w:rPrChange w:id="7097"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098" w:author="Rapporteur" w:date="2018-02-05T09:07:00Z"/>
          <w:highlight w:val="cyan"/>
          <w:rPrChange w:id="7099" w:author="RIL issue number M035" w:date="2018-02-05T10:02:00Z">
            <w:rPr>
              <w:del w:id="7100" w:author="Rapporteur" w:date="2018-02-05T09:07:00Z"/>
              <w:lang w:val="sv-SE"/>
            </w:rPr>
          </w:rPrChange>
        </w:rPr>
      </w:pPr>
      <w:del w:id="7101" w:author="Rapporteur" w:date="2018-02-05T09:07:00Z">
        <w:r w:rsidRPr="005539B0" w:rsidDel="002D4F5D">
          <w:rPr>
            <w:highlight w:val="cyan"/>
            <w:rPrChange w:id="7102" w:author="RIL issue number M035" w:date="2018-02-05T10:02:00Z">
              <w:rPr>
                <w:lang w:val="sv-SE"/>
              </w:rPr>
            </w:rPrChange>
          </w:rPr>
          <w:tab/>
        </w:r>
        <w:r w:rsidRPr="005539B0" w:rsidDel="002D4F5D">
          <w:rPr>
            <w:highlight w:val="cyan"/>
            <w:rPrChange w:id="7103" w:author="RIL issue number M035" w:date="2018-02-05T10:02:00Z">
              <w:rPr>
                <w:lang w:val="sv-SE"/>
              </w:rPr>
            </w:rPrChange>
          </w:rPr>
          <w:tab/>
          <w:delText>sl2</w:delText>
        </w:r>
        <w:r w:rsidRPr="005539B0" w:rsidDel="002D4F5D">
          <w:rPr>
            <w:highlight w:val="cyan"/>
            <w:rPrChange w:id="7104" w:author="RIL issue number M035" w:date="2018-02-05T10:02:00Z">
              <w:rPr>
                <w:lang w:val="sv-SE"/>
              </w:rPr>
            </w:rPrChange>
          </w:rPr>
          <w:tab/>
        </w:r>
        <w:r w:rsidRPr="005539B0" w:rsidDel="002D4F5D">
          <w:rPr>
            <w:highlight w:val="cyan"/>
            <w:rPrChange w:id="7105" w:author="RIL issue number M035" w:date="2018-02-05T10:02:00Z">
              <w:rPr>
                <w:lang w:val="sv-SE"/>
              </w:rPr>
            </w:rPrChange>
          </w:rPr>
          <w:tab/>
        </w:r>
        <w:r w:rsidRPr="005539B0" w:rsidDel="002D4F5D">
          <w:rPr>
            <w:highlight w:val="cyan"/>
            <w:rPrChange w:id="7106" w:author="RIL issue number M035" w:date="2018-02-05T10:02:00Z">
              <w:rPr>
                <w:lang w:val="sv-SE"/>
              </w:rPr>
            </w:rPrChange>
          </w:rPr>
          <w:tab/>
        </w:r>
        <w:r w:rsidRPr="005539B0" w:rsidDel="002D4F5D">
          <w:rPr>
            <w:highlight w:val="cyan"/>
            <w:rPrChange w:id="7107" w:author="RIL issue number M035" w:date="2018-02-05T10:02:00Z">
              <w:rPr>
                <w:lang w:val="sv-SE"/>
              </w:rPr>
            </w:rPrChange>
          </w:rPr>
          <w:tab/>
        </w:r>
        <w:r w:rsidRPr="005539B0" w:rsidDel="002D4F5D">
          <w:rPr>
            <w:highlight w:val="cyan"/>
            <w:rPrChange w:id="7108" w:author="RIL issue number M035" w:date="2018-02-05T10:02:00Z">
              <w:rPr>
                <w:lang w:val="sv-SE"/>
              </w:rPr>
            </w:rPrChange>
          </w:rPr>
          <w:tab/>
        </w:r>
        <w:r w:rsidRPr="005539B0" w:rsidDel="002D4F5D">
          <w:rPr>
            <w:highlight w:val="cyan"/>
            <w:rPrChange w:id="7109" w:author="RIL issue number M035" w:date="2018-02-05T10:02:00Z">
              <w:rPr>
                <w:lang w:val="sv-SE"/>
              </w:rPr>
            </w:rPrChange>
          </w:rPr>
          <w:tab/>
        </w:r>
        <w:r w:rsidRPr="005539B0" w:rsidDel="002D4F5D">
          <w:rPr>
            <w:highlight w:val="cyan"/>
            <w:rPrChange w:id="7110" w:author="RIL issue number M035" w:date="2018-02-05T10:02:00Z">
              <w:rPr>
                <w:lang w:val="sv-SE"/>
              </w:rPr>
            </w:rPrChange>
          </w:rPr>
          <w:tab/>
        </w:r>
        <w:r w:rsidRPr="005539B0" w:rsidDel="002D4F5D">
          <w:rPr>
            <w:highlight w:val="cyan"/>
            <w:rPrChange w:id="7111" w:author="RIL issue number M035" w:date="2018-02-05T10:02:00Z">
              <w:rPr>
                <w:lang w:val="sv-SE"/>
              </w:rPr>
            </w:rPrChange>
          </w:rPr>
          <w:tab/>
        </w:r>
        <w:r w:rsidRPr="005539B0" w:rsidDel="002D4F5D">
          <w:rPr>
            <w:highlight w:val="cyan"/>
            <w:rPrChange w:id="7112" w:author="RIL issue number M035" w:date="2018-02-05T10:02:00Z">
              <w:rPr>
                <w:lang w:val="sv-SE"/>
              </w:rPr>
            </w:rPrChange>
          </w:rPr>
          <w:tab/>
        </w:r>
        <w:r w:rsidRPr="005539B0" w:rsidDel="002D4F5D">
          <w:rPr>
            <w:highlight w:val="cyan"/>
            <w:rPrChange w:id="7113" w:author="RIL issue number M035" w:date="2018-02-05T10:02:00Z">
              <w:rPr>
                <w:lang w:val="sv-SE"/>
              </w:rPr>
            </w:rPrChange>
          </w:rPr>
          <w:tab/>
        </w:r>
        <w:r w:rsidRPr="005539B0" w:rsidDel="002D4F5D">
          <w:rPr>
            <w:color w:val="993366"/>
            <w:highlight w:val="cyan"/>
            <w:rPrChange w:id="7114" w:author="RIL issue number M035" w:date="2018-02-05T10:02:00Z">
              <w:rPr>
                <w:color w:val="993366"/>
                <w:lang w:val="sv-SE"/>
              </w:rPr>
            </w:rPrChange>
          </w:rPr>
          <w:delText>INTEGER</w:delText>
        </w:r>
        <w:r w:rsidRPr="005539B0" w:rsidDel="002D4F5D">
          <w:rPr>
            <w:highlight w:val="cyan"/>
            <w:rPrChange w:id="7115"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16" w:author="Rapporteur" w:date="2018-02-05T09:07:00Z"/>
          <w:highlight w:val="cyan"/>
          <w:rPrChange w:id="7117" w:author="RIL issue number M035" w:date="2018-02-05T10:02:00Z">
            <w:rPr>
              <w:del w:id="7118" w:author="Rapporteur" w:date="2018-02-05T09:07:00Z"/>
              <w:lang w:val="sv-SE"/>
            </w:rPr>
          </w:rPrChange>
        </w:rPr>
      </w:pPr>
      <w:del w:id="7119" w:author="Rapporteur" w:date="2018-02-05T09:07:00Z">
        <w:r w:rsidRPr="005539B0" w:rsidDel="002D4F5D">
          <w:rPr>
            <w:highlight w:val="cyan"/>
            <w:rPrChange w:id="7120" w:author="RIL issue number M035" w:date="2018-02-05T10:02:00Z">
              <w:rPr>
                <w:lang w:val="sv-SE"/>
              </w:rPr>
            </w:rPrChange>
          </w:rPr>
          <w:tab/>
        </w:r>
        <w:r w:rsidRPr="005539B0" w:rsidDel="002D4F5D">
          <w:rPr>
            <w:highlight w:val="cyan"/>
            <w:rPrChange w:id="7121" w:author="RIL issue number M035" w:date="2018-02-05T10:02:00Z">
              <w:rPr>
                <w:lang w:val="sv-SE"/>
              </w:rPr>
            </w:rPrChange>
          </w:rPr>
          <w:tab/>
          <w:delText xml:space="preserve">sl5 </w:delText>
        </w:r>
        <w:r w:rsidRPr="005539B0" w:rsidDel="002D4F5D">
          <w:rPr>
            <w:highlight w:val="cyan"/>
            <w:rPrChange w:id="7122" w:author="RIL issue number M035" w:date="2018-02-05T10:02:00Z">
              <w:rPr>
                <w:lang w:val="sv-SE"/>
              </w:rPr>
            </w:rPrChange>
          </w:rPr>
          <w:tab/>
        </w:r>
        <w:r w:rsidRPr="005539B0" w:rsidDel="002D4F5D">
          <w:rPr>
            <w:highlight w:val="cyan"/>
            <w:rPrChange w:id="7123" w:author="RIL issue number M035" w:date="2018-02-05T10:02:00Z">
              <w:rPr>
                <w:lang w:val="sv-SE"/>
              </w:rPr>
            </w:rPrChange>
          </w:rPr>
          <w:tab/>
        </w:r>
        <w:r w:rsidRPr="005539B0" w:rsidDel="002D4F5D">
          <w:rPr>
            <w:highlight w:val="cyan"/>
            <w:rPrChange w:id="7124" w:author="RIL issue number M035" w:date="2018-02-05T10:02:00Z">
              <w:rPr>
                <w:lang w:val="sv-SE"/>
              </w:rPr>
            </w:rPrChange>
          </w:rPr>
          <w:tab/>
        </w:r>
        <w:r w:rsidRPr="005539B0" w:rsidDel="002D4F5D">
          <w:rPr>
            <w:highlight w:val="cyan"/>
            <w:rPrChange w:id="7125" w:author="RIL issue number M035" w:date="2018-02-05T10:02:00Z">
              <w:rPr>
                <w:lang w:val="sv-SE"/>
              </w:rPr>
            </w:rPrChange>
          </w:rPr>
          <w:tab/>
        </w:r>
        <w:r w:rsidRPr="005539B0" w:rsidDel="002D4F5D">
          <w:rPr>
            <w:highlight w:val="cyan"/>
            <w:rPrChange w:id="7126" w:author="RIL issue number M035" w:date="2018-02-05T10:02:00Z">
              <w:rPr>
                <w:lang w:val="sv-SE"/>
              </w:rPr>
            </w:rPrChange>
          </w:rPr>
          <w:tab/>
        </w:r>
        <w:r w:rsidRPr="005539B0" w:rsidDel="002D4F5D">
          <w:rPr>
            <w:highlight w:val="cyan"/>
            <w:rPrChange w:id="7127" w:author="RIL issue number M035" w:date="2018-02-05T10:02:00Z">
              <w:rPr>
                <w:lang w:val="sv-SE"/>
              </w:rPr>
            </w:rPrChange>
          </w:rPr>
          <w:tab/>
        </w:r>
        <w:r w:rsidRPr="005539B0" w:rsidDel="002D4F5D">
          <w:rPr>
            <w:highlight w:val="cyan"/>
            <w:rPrChange w:id="7128" w:author="RIL issue number M035" w:date="2018-02-05T10:02:00Z">
              <w:rPr>
                <w:lang w:val="sv-SE"/>
              </w:rPr>
            </w:rPrChange>
          </w:rPr>
          <w:tab/>
        </w:r>
        <w:r w:rsidRPr="005539B0" w:rsidDel="002D4F5D">
          <w:rPr>
            <w:highlight w:val="cyan"/>
            <w:rPrChange w:id="7129" w:author="RIL issue number M035" w:date="2018-02-05T10:02:00Z">
              <w:rPr>
                <w:lang w:val="sv-SE"/>
              </w:rPr>
            </w:rPrChange>
          </w:rPr>
          <w:tab/>
        </w:r>
        <w:r w:rsidRPr="005539B0" w:rsidDel="002D4F5D">
          <w:rPr>
            <w:highlight w:val="cyan"/>
            <w:rPrChange w:id="7130" w:author="RIL issue number M035" w:date="2018-02-05T10:02:00Z">
              <w:rPr>
                <w:lang w:val="sv-SE"/>
              </w:rPr>
            </w:rPrChange>
          </w:rPr>
          <w:tab/>
        </w:r>
        <w:r w:rsidRPr="005539B0" w:rsidDel="002D4F5D">
          <w:rPr>
            <w:color w:val="993366"/>
            <w:highlight w:val="cyan"/>
            <w:rPrChange w:id="7131" w:author="RIL issue number M035" w:date="2018-02-05T10:02:00Z">
              <w:rPr>
                <w:color w:val="993366"/>
                <w:lang w:val="sv-SE"/>
              </w:rPr>
            </w:rPrChange>
          </w:rPr>
          <w:delText>INTEGER</w:delText>
        </w:r>
        <w:r w:rsidRPr="005539B0" w:rsidDel="002D4F5D">
          <w:rPr>
            <w:highlight w:val="cyan"/>
            <w:rPrChange w:id="7132"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5539B0" w:rsidDel="002D4F5D">
          <w:rPr>
            <w:highlight w:val="cyan"/>
            <w:rPrChange w:id="7137" w:author="RIL issue number M035" w:date="2018-02-05T10:02:00Z">
              <w:rPr>
                <w:lang w:val="sv-SE"/>
              </w:rPr>
            </w:rPrChange>
          </w:rPr>
          <w:tab/>
        </w:r>
        <w:r w:rsidRPr="005539B0" w:rsidDel="002D4F5D">
          <w:rPr>
            <w:highlight w:val="cyan"/>
            <w:rPrChange w:id="7138" w:author="RIL issue number M035" w:date="2018-02-05T10:02:00Z">
              <w:rPr>
                <w:lang w:val="sv-SE"/>
              </w:rPr>
            </w:rPrChange>
          </w:rPr>
          <w:tab/>
          <w:delText xml:space="preserve">sl10 </w:delText>
        </w:r>
        <w:r w:rsidRPr="005539B0" w:rsidDel="002D4F5D">
          <w:rPr>
            <w:highlight w:val="cyan"/>
            <w:rPrChange w:id="7139" w:author="RIL issue number M035" w:date="2018-02-05T10:02:00Z">
              <w:rPr>
                <w:lang w:val="sv-SE"/>
              </w:rPr>
            </w:rPrChange>
          </w:rPr>
          <w:tab/>
        </w:r>
        <w:r w:rsidRPr="005539B0" w:rsidDel="002D4F5D">
          <w:rPr>
            <w:highlight w:val="cyan"/>
            <w:rPrChange w:id="7140" w:author="RIL issue number M035" w:date="2018-02-05T10:02:00Z">
              <w:rPr>
                <w:lang w:val="sv-SE"/>
              </w:rPr>
            </w:rPrChange>
          </w:rPr>
          <w:tab/>
        </w:r>
        <w:r w:rsidRPr="005539B0" w:rsidDel="002D4F5D">
          <w:rPr>
            <w:highlight w:val="cyan"/>
            <w:rPrChange w:id="7141" w:author="RIL issue number M035" w:date="2018-02-05T10:02:00Z">
              <w:rPr>
                <w:lang w:val="sv-SE"/>
              </w:rPr>
            </w:rPrChange>
          </w:rPr>
          <w:tab/>
        </w:r>
        <w:r w:rsidRPr="005539B0" w:rsidDel="002D4F5D">
          <w:rPr>
            <w:highlight w:val="cyan"/>
            <w:rPrChange w:id="7142" w:author="RIL issue number M035" w:date="2018-02-05T10:02:00Z">
              <w:rPr>
                <w:lang w:val="sv-SE"/>
              </w:rPr>
            </w:rPrChange>
          </w:rPr>
          <w:tab/>
        </w:r>
        <w:r w:rsidRPr="005539B0" w:rsidDel="002D4F5D">
          <w:rPr>
            <w:highlight w:val="cyan"/>
            <w:rPrChange w:id="7143" w:author="RIL issue number M035" w:date="2018-02-05T10:02:00Z">
              <w:rPr>
                <w:lang w:val="sv-SE"/>
              </w:rPr>
            </w:rPrChange>
          </w:rPr>
          <w:tab/>
        </w:r>
        <w:r w:rsidRPr="005539B0" w:rsidDel="002D4F5D">
          <w:rPr>
            <w:highlight w:val="cyan"/>
            <w:rPrChange w:id="7144" w:author="RIL issue number M035" w:date="2018-02-05T10:02:00Z">
              <w:rPr>
                <w:lang w:val="sv-SE"/>
              </w:rPr>
            </w:rPrChange>
          </w:rPr>
          <w:tab/>
        </w:r>
        <w:r w:rsidRPr="005539B0" w:rsidDel="002D4F5D">
          <w:rPr>
            <w:highlight w:val="cyan"/>
            <w:rPrChange w:id="7145" w:author="RIL issue number M035" w:date="2018-02-05T10:02:00Z">
              <w:rPr>
                <w:lang w:val="sv-SE"/>
              </w:rPr>
            </w:rPrChange>
          </w:rPr>
          <w:tab/>
        </w:r>
        <w:r w:rsidRPr="005539B0" w:rsidDel="002D4F5D">
          <w:rPr>
            <w:highlight w:val="cyan"/>
            <w:rPrChange w:id="7146" w:author="RIL issue number M035" w:date="2018-02-05T10:02:00Z">
              <w:rPr>
                <w:lang w:val="sv-SE"/>
              </w:rPr>
            </w:rPrChange>
          </w:rPr>
          <w:tab/>
        </w:r>
        <w:r w:rsidRPr="005539B0" w:rsidDel="002D4F5D">
          <w:rPr>
            <w:highlight w:val="cyan"/>
            <w:rPrChange w:id="7147" w:author="RIL issue number M035" w:date="2018-02-05T10:02:00Z">
              <w:rPr>
                <w:lang w:val="sv-SE"/>
              </w:rPr>
            </w:rPrChange>
          </w:rPr>
          <w:tab/>
        </w:r>
        <w:r w:rsidRPr="005539B0" w:rsidDel="002D4F5D">
          <w:rPr>
            <w:color w:val="993366"/>
            <w:highlight w:val="cyan"/>
            <w:rPrChange w:id="7148" w:author="RIL issue number M035" w:date="2018-02-05T10:02:00Z">
              <w:rPr>
                <w:color w:val="993366"/>
                <w:lang w:val="sv-SE"/>
              </w:rPr>
            </w:rPrChange>
          </w:rPr>
          <w:delText>INTEGER</w:delText>
        </w:r>
        <w:r w:rsidRPr="005539B0" w:rsidDel="002D4F5D">
          <w:rPr>
            <w:highlight w:val="cyan"/>
            <w:rPrChange w:id="7149"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5539B0" w:rsidDel="002D4F5D">
          <w:rPr>
            <w:highlight w:val="cyan"/>
            <w:rPrChange w:id="7154" w:author="RIL issue number M035" w:date="2018-02-05T10:02:00Z">
              <w:rPr>
                <w:lang w:val="sv-SE"/>
              </w:rPr>
            </w:rPrChange>
          </w:rPr>
          <w:tab/>
        </w:r>
        <w:r w:rsidRPr="005539B0" w:rsidDel="002D4F5D">
          <w:rPr>
            <w:highlight w:val="cyan"/>
            <w:rPrChange w:id="7155" w:author="RIL issue number M035" w:date="2018-02-05T10:02:00Z">
              <w:rPr>
                <w:lang w:val="sv-SE"/>
              </w:rPr>
            </w:rPrChange>
          </w:rPr>
          <w:tab/>
          <w:delText xml:space="preserve">sl20 </w:delText>
        </w:r>
        <w:r w:rsidRPr="005539B0" w:rsidDel="002D4F5D">
          <w:rPr>
            <w:highlight w:val="cyan"/>
            <w:rPrChange w:id="7156" w:author="RIL issue number M035" w:date="2018-02-05T10:02:00Z">
              <w:rPr>
                <w:lang w:val="sv-SE"/>
              </w:rPr>
            </w:rPrChange>
          </w:rPr>
          <w:tab/>
        </w:r>
        <w:r w:rsidRPr="005539B0" w:rsidDel="002D4F5D">
          <w:rPr>
            <w:highlight w:val="cyan"/>
            <w:rPrChange w:id="7157" w:author="RIL issue number M035" w:date="2018-02-05T10:02:00Z">
              <w:rPr>
                <w:lang w:val="sv-SE"/>
              </w:rPr>
            </w:rPrChange>
          </w:rPr>
          <w:tab/>
        </w:r>
        <w:r w:rsidRPr="005539B0" w:rsidDel="002D4F5D">
          <w:rPr>
            <w:highlight w:val="cyan"/>
            <w:rPrChange w:id="7158" w:author="RIL issue number M035" w:date="2018-02-05T10:02:00Z">
              <w:rPr>
                <w:lang w:val="sv-SE"/>
              </w:rPr>
            </w:rPrChange>
          </w:rPr>
          <w:tab/>
        </w:r>
        <w:r w:rsidRPr="005539B0" w:rsidDel="002D4F5D">
          <w:rPr>
            <w:highlight w:val="cyan"/>
            <w:rPrChange w:id="7159" w:author="RIL issue number M035" w:date="2018-02-05T10:02:00Z">
              <w:rPr>
                <w:lang w:val="sv-SE"/>
              </w:rPr>
            </w:rPrChange>
          </w:rPr>
          <w:tab/>
        </w:r>
        <w:r w:rsidRPr="005539B0" w:rsidDel="002D4F5D">
          <w:rPr>
            <w:highlight w:val="cyan"/>
            <w:rPrChange w:id="7160" w:author="RIL issue number M035" w:date="2018-02-05T10:02:00Z">
              <w:rPr>
                <w:lang w:val="sv-SE"/>
              </w:rPr>
            </w:rPrChange>
          </w:rPr>
          <w:tab/>
        </w:r>
        <w:r w:rsidRPr="005539B0" w:rsidDel="002D4F5D">
          <w:rPr>
            <w:highlight w:val="cyan"/>
            <w:rPrChange w:id="7161" w:author="RIL issue number M035" w:date="2018-02-05T10:02:00Z">
              <w:rPr>
                <w:lang w:val="sv-SE"/>
              </w:rPr>
            </w:rPrChange>
          </w:rPr>
          <w:tab/>
        </w:r>
        <w:r w:rsidRPr="005539B0" w:rsidDel="002D4F5D">
          <w:rPr>
            <w:highlight w:val="cyan"/>
            <w:rPrChange w:id="7162" w:author="RIL issue number M035" w:date="2018-02-05T10:02:00Z">
              <w:rPr>
                <w:lang w:val="sv-SE"/>
              </w:rPr>
            </w:rPrChange>
          </w:rPr>
          <w:tab/>
        </w:r>
        <w:r w:rsidRPr="005539B0" w:rsidDel="002D4F5D">
          <w:rPr>
            <w:highlight w:val="cyan"/>
            <w:rPrChange w:id="7163" w:author="RIL issue number M035" w:date="2018-02-05T10:02:00Z">
              <w:rPr>
                <w:lang w:val="sv-SE"/>
              </w:rPr>
            </w:rPrChange>
          </w:rPr>
          <w:tab/>
        </w:r>
        <w:r w:rsidRPr="005539B0" w:rsidDel="002D4F5D">
          <w:rPr>
            <w:highlight w:val="cyan"/>
            <w:rPrChange w:id="7164" w:author="RIL issue number M035" w:date="2018-02-05T10:02:00Z">
              <w:rPr>
                <w:lang w:val="sv-SE"/>
              </w:rPr>
            </w:rPrChange>
          </w:rPr>
          <w:tab/>
        </w:r>
        <w:r w:rsidRPr="005539B0" w:rsidDel="002D4F5D">
          <w:rPr>
            <w:color w:val="993366"/>
            <w:highlight w:val="cyan"/>
            <w:rPrChange w:id="7165" w:author="RIL issue number M035" w:date="2018-02-05T10:02:00Z">
              <w:rPr>
                <w:color w:val="993366"/>
                <w:lang w:val="sv-SE"/>
              </w:rPr>
            </w:rPrChange>
          </w:rPr>
          <w:delText>INTEGER</w:delText>
        </w:r>
        <w:r w:rsidRPr="005539B0" w:rsidDel="002D4F5D">
          <w:rPr>
            <w:highlight w:val="cyan"/>
            <w:rPrChange w:id="7166"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67" w:author="Rapporteur" w:date="2018-02-05T09:07:00Z"/>
          <w:highlight w:val="cyan"/>
          <w:rPrChange w:id="7168" w:author="RIL issue number M035" w:date="2018-02-05T10:02:00Z">
            <w:rPr>
              <w:del w:id="7169" w:author="Rapporteur" w:date="2018-02-05T09:07:00Z"/>
              <w:lang w:val="sv-SE"/>
            </w:rPr>
          </w:rPrChange>
        </w:rPr>
      </w:pPr>
      <w:del w:id="7170" w:author="Rapporteur" w:date="2018-02-05T09:07:00Z">
        <w:r w:rsidRPr="005539B0" w:rsidDel="002D4F5D">
          <w:rPr>
            <w:highlight w:val="cyan"/>
            <w:rPrChange w:id="7171" w:author="RIL issue number M035" w:date="2018-02-05T10:02:00Z">
              <w:rPr>
                <w:lang w:val="sv-SE"/>
              </w:rPr>
            </w:rPrChange>
          </w:rPr>
          <w:tab/>
          <w:delText>}</w:delText>
        </w:r>
        <w:r w:rsidRPr="005539B0" w:rsidDel="002D4F5D">
          <w:rPr>
            <w:highlight w:val="cyan"/>
            <w:rPrChange w:id="7172" w:author="RIL issue number M035" w:date="2018-02-05T10:02:00Z">
              <w:rPr>
                <w:lang w:val="sv-SE"/>
              </w:rPr>
            </w:rPrChange>
          </w:rPr>
          <w:tab/>
        </w:r>
        <w:r w:rsidRPr="005539B0" w:rsidDel="002D4F5D">
          <w:rPr>
            <w:highlight w:val="cyan"/>
            <w:rPrChange w:id="7173" w:author="RIL issue number M035" w:date="2018-02-05T10:02:00Z">
              <w:rPr>
                <w:lang w:val="sv-SE"/>
              </w:rPr>
            </w:rPrChange>
          </w:rPr>
          <w:tab/>
        </w:r>
        <w:r w:rsidRPr="005539B0" w:rsidDel="002D4F5D">
          <w:rPr>
            <w:highlight w:val="cyan"/>
            <w:rPrChange w:id="7174" w:author="RIL issue number M035" w:date="2018-02-05T10:02:00Z">
              <w:rPr>
                <w:lang w:val="sv-SE"/>
              </w:rPr>
            </w:rPrChange>
          </w:rPr>
          <w:tab/>
        </w:r>
        <w:r w:rsidRPr="005539B0" w:rsidDel="002D4F5D">
          <w:rPr>
            <w:highlight w:val="cyan"/>
            <w:rPrChange w:id="7175" w:author="RIL issue number M035" w:date="2018-02-05T10:02:00Z">
              <w:rPr>
                <w:lang w:val="sv-SE"/>
              </w:rPr>
            </w:rPrChange>
          </w:rPr>
          <w:tab/>
        </w:r>
        <w:r w:rsidRPr="005539B0" w:rsidDel="002D4F5D">
          <w:rPr>
            <w:highlight w:val="cyan"/>
            <w:rPrChange w:id="7176" w:author="RIL issue number M035" w:date="2018-02-05T10:02:00Z">
              <w:rPr>
                <w:lang w:val="sv-SE"/>
              </w:rPr>
            </w:rPrChange>
          </w:rPr>
          <w:tab/>
        </w:r>
        <w:r w:rsidRPr="005539B0" w:rsidDel="002D4F5D">
          <w:rPr>
            <w:highlight w:val="cyan"/>
            <w:rPrChange w:id="7177" w:author="RIL issue number M035" w:date="2018-02-05T10:02:00Z">
              <w:rPr>
                <w:lang w:val="sv-SE"/>
              </w:rPr>
            </w:rPrChange>
          </w:rPr>
          <w:tab/>
        </w:r>
        <w:r w:rsidRPr="005539B0" w:rsidDel="002D4F5D">
          <w:rPr>
            <w:highlight w:val="cyan"/>
            <w:rPrChange w:id="7178" w:author="RIL issue number M035" w:date="2018-02-05T10:02:00Z">
              <w:rPr>
                <w:lang w:val="sv-SE"/>
              </w:rPr>
            </w:rPrChange>
          </w:rPr>
          <w:tab/>
        </w:r>
        <w:r w:rsidRPr="005539B0" w:rsidDel="002D4F5D">
          <w:rPr>
            <w:highlight w:val="cyan"/>
            <w:rPrChange w:id="7179" w:author="RIL issue number M035" w:date="2018-02-05T10:02:00Z">
              <w:rPr>
                <w:lang w:val="sv-SE"/>
              </w:rPr>
            </w:rPrChange>
          </w:rPr>
          <w:tab/>
        </w:r>
        <w:r w:rsidRPr="005539B0" w:rsidDel="002D4F5D">
          <w:rPr>
            <w:highlight w:val="cyan"/>
            <w:rPrChange w:id="7180" w:author="RIL issue number M035" w:date="2018-02-05T10:02:00Z">
              <w:rPr>
                <w:lang w:val="sv-SE"/>
              </w:rPr>
            </w:rPrChange>
          </w:rPr>
          <w:tab/>
        </w:r>
        <w:r w:rsidRPr="005539B0" w:rsidDel="002D4F5D">
          <w:rPr>
            <w:highlight w:val="cyan"/>
            <w:rPrChange w:id="7181" w:author="RIL issue number M035" w:date="2018-02-05T10:02:00Z">
              <w:rPr>
                <w:lang w:val="sv-SE"/>
              </w:rPr>
            </w:rPrChange>
          </w:rPr>
          <w:tab/>
        </w:r>
        <w:r w:rsidRPr="005539B0" w:rsidDel="002D4F5D">
          <w:rPr>
            <w:highlight w:val="cyan"/>
            <w:rPrChange w:id="7182" w:author="RIL issue number M035" w:date="2018-02-05T10:02:00Z">
              <w:rPr>
                <w:lang w:val="sv-SE"/>
              </w:rPr>
            </w:rPrChange>
          </w:rPr>
          <w:tab/>
        </w:r>
        <w:r w:rsidRPr="005539B0" w:rsidDel="002D4F5D">
          <w:rPr>
            <w:highlight w:val="cyan"/>
            <w:rPrChange w:id="7183" w:author="RIL issue number M035" w:date="2018-02-05T10:02:00Z">
              <w:rPr>
                <w:lang w:val="sv-SE"/>
              </w:rPr>
            </w:rPrChange>
          </w:rPr>
          <w:tab/>
        </w:r>
        <w:r w:rsidRPr="005539B0" w:rsidDel="002D4F5D">
          <w:rPr>
            <w:highlight w:val="cyan"/>
            <w:rPrChange w:id="7184" w:author="RIL issue number M035" w:date="2018-02-05T10:02:00Z">
              <w:rPr>
                <w:lang w:val="sv-SE"/>
              </w:rPr>
            </w:rPrChange>
          </w:rPr>
          <w:tab/>
        </w:r>
        <w:r w:rsidRPr="005539B0" w:rsidDel="002D4F5D">
          <w:rPr>
            <w:highlight w:val="cyan"/>
            <w:rPrChange w:id="7185" w:author="RIL issue number M035" w:date="2018-02-05T10:02:00Z">
              <w:rPr>
                <w:lang w:val="sv-SE"/>
              </w:rPr>
            </w:rPrChange>
          </w:rPr>
          <w:tab/>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highlight w:val="cyan"/>
            <w:rPrChange w:id="7192" w:author="RIL issue number M035" w:date="2018-02-05T10:02:00Z">
              <w:rPr>
                <w:lang w:val="sv-SE"/>
              </w:rPr>
            </w:rPrChange>
          </w:rPr>
          <w:tab/>
        </w:r>
        <w:r w:rsidRPr="005539B0" w:rsidDel="002D4F5D">
          <w:rPr>
            <w:highlight w:val="cyan"/>
            <w:rPrChange w:id="7193" w:author="RIL issue number M035" w:date="2018-02-05T10:02:00Z">
              <w:rPr>
                <w:lang w:val="sv-SE"/>
              </w:rPr>
            </w:rPrChange>
          </w:rPr>
          <w:tab/>
        </w:r>
        <w:r w:rsidRPr="005539B0" w:rsidDel="002D4F5D">
          <w:rPr>
            <w:highlight w:val="cyan"/>
            <w:rPrChange w:id="7194" w:author="RIL issue number M035" w:date="2018-02-05T10:02:00Z">
              <w:rPr>
                <w:lang w:val="sv-SE"/>
              </w:rPr>
            </w:rPrChange>
          </w:rPr>
          <w:tab/>
        </w:r>
        <w:r w:rsidRPr="005539B0" w:rsidDel="002D4F5D">
          <w:rPr>
            <w:highlight w:val="cyan"/>
            <w:rPrChange w:id="7195" w:author="RIL issue number M035" w:date="2018-02-05T10:02:00Z">
              <w:rPr>
                <w:lang w:val="sv-SE"/>
              </w:rPr>
            </w:rPrChange>
          </w:rPr>
          <w:tab/>
        </w:r>
        <w:r w:rsidRPr="005539B0" w:rsidDel="002D4F5D">
          <w:rPr>
            <w:highlight w:val="cyan"/>
            <w:rPrChange w:id="7196" w:author="RIL issue number M035" w:date="2018-02-05T10:02:00Z">
              <w:rPr>
                <w:lang w:val="sv-SE"/>
              </w:rPr>
            </w:rPrChange>
          </w:rPr>
          <w:tab/>
        </w:r>
        <w:r w:rsidRPr="005539B0" w:rsidDel="002D4F5D">
          <w:rPr>
            <w:highlight w:val="cyan"/>
            <w:rPrChange w:id="7197" w:author="RIL issue number M035" w:date="2018-02-05T10:02:00Z">
              <w:rPr>
                <w:lang w:val="sv-SE"/>
              </w:rPr>
            </w:rPrChange>
          </w:rPr>
          <w:tab/>
        </w:r>
        <w:r w:rsidRPr="005539B0" w:rsidDel="002D4F5D">
          <w:rPr>
            <w:highlight w:val="cyan"/>
            <w:rPrChange w:id="7198" w:author="RIL issue number M035" w:date="2018-02-05T10:02:00Z">
              <w:rPr>
                <w:lang w:val="sv-SE"/>
              </w:rPr>
            </w:rPrChange>
          </w:rPr>
          <w:tab/>
        </w:r>
        <w:r w:rsidRPr="005539B0" w:rsidDel="002D4F5D">
          <w:rPr>
            <w:highlight w:val="cyan"/>
            <w:rPrChange w:id="7199" w:author="RIL issue number M035" w:date="2018-02-05T10:02:00Z">
              <w:rPr>
                <w:lang w:val="sv-SE"/>
              </w:rPr>
            </w:rPrChange>
          </w:rPr>
          <w:tab/>
        </w:r>
        <w:r w:rsidRPr="005539B0" w:rsidDel="002D4F5D">
          <w:rPr>
            <w:highlight w:val="cyan"/>
            <w:rPrChange w:id="7200" w:author="RIL issue number M035" w:date="2018-02-05T10:02:00Z">
              <w:rPr>
                <w:lang w:val="sv-SE"/>
              </w:rPr>
            </w:rPrChange>
          </w:rPr>
          <w:tab/>
        </w:r>
        <w:r w:rsidRPr="005539B0" w:rsidDel="002D4F5D">
          <w:rPr>
            <w:color w:val="993366"/>
            <w:highlight w:val="cyan"/>
            <w:rPrChange w:id="7201" w:author="RIL issue number M035" w:date="2018-02-05T10:02:00Z">
              <w:rPr>
                <w:color w:val="993366"/>
                <w:lang w:val="sv-SE"/>
              </w:rPr>
            </w:rPrChange>
          </w:rPr>
          <w:delText>OPTIONAL</w:delText>
        </w:r>
        <w:r w:rsidRPr="005539B0" w:rsidDel="002D4F5D">
          <w:rPr>
            <w:highlight w:val="cyan"/>
            <w:rPrChange w:id="7202"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203" w:author="Rapporteur" w:date="2018-02-05T09:07:00Z"/>
          <w:highlight w:val="cyan"/>
          <w:rPrChange w:id="7204" w:author="RIL issue number M035" w:date="2018-02-05T10:02:00Z">
            <w:rPr>
              <w:del w:id="7205" w:author="Rapporteur" w:date="2018-02-05T09:07:00Z"/>
              <w:lang w:val="sv-SE"/>
            </w:rPr>
          </w:rPrChange>
        </w:rPr>
      </w:pPr>
    </w:p>
    <w:p w14:paraId="5CE06D80" w14:textId="4AB82DC8" w:rsidR="00CC64AC" w:rsidRPr="005539B0" w:rsidDel="002D4F5D" w:rsidRDefault="00CC64AC" w:rsidP="00CE00FD">
      <w:pPr>
        <w:pStyle w:val="PL"/>
        <w:rPr>
          <w:del w:id="7206" w:author="Rapporteur" w:date="2018-02-05T09:07:00Z"/>
          <w:color w:val="808080"/>
          <w:highlight w:val="cyan"/>
        </w:rPr>
      </w:pPr>
      <w:del w:id="7207" w:author="Rapporteur" w:date="2018-02-05T09:07:00Z">
        <w:r w:rsidRPr="005539B0" w:rsidDel="002D4F5D">
          <w:rPr>
            <w:highlight w:val="cyan"/>
            <w:rPrChange w:id="7208" w:author="RIL issue number M035" w:date="2018-02-05T10:02:00Z">
              <w:rPr>
                <w:lang w:val="sv-SE"/>
              </w:rPr>
            </w:rPrChange>
          </w:rPr>
          <w:lastRenderedPageBreak/>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09" w:author="Rapporteur" w:date="2018-02-05T09:07:00Z"/>
          <w:color w:val="808080"/>
          <w:highlight w:val="cyan"/>
        </w:rPr>
      </w:pPr>
      <w:del w:id="7210"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11" w:author="Rapporteur" w:date="2018-02-05T09:07:00Z"/>
          <w:color w:val="808080"/>
          <w:highlight w:val="cyan"/>
        </w:rPr>
      </w:pPr>
      <w:del w:id="7212"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13" w:author="Rapporteur" w:date="2018-02-05T09:07:00Z"/>
          <w:highlight w:val="cyan"/>
        </w:rPr>
      </w:pPr>
      <w:del w:id="7214"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15" w:author="Rapporteur" w:date="2018-02-05T09:07:00Z"/>
          <w:highlight w:val="cyan"/>
        </w:rPr>
      </w:pPr>
    </w:p>
    <w:p w14:paraId="4F8D30C0" w14:textId="70970171" w:rsidR="00CC64AC" w:rsidRPr="005539B0" w:rsidDel="002D4F5D" w:rsidRDefault="00CC64AC" w:rsidP="00CE00FD">
      <w:pPr>
        <w:pStyle w:val="PL"/>
        <w:rPr>
          <w:del w:id="7216" w:author="Rapporteur" w:date="2018-02-05T09:07:00Z"/>
          <w:color w:val="808080"/>
          <w:highlight w:val="cyan"/>
        </w:rPr>
      </w:pPr>
      <w:del w:id="7217"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18" w:author="Rapporteur" w:date="2018-02-05T09:07:00Z"/>
          <w:color w:val="808080"/>
          <w:highlight w:val="cyan"/>
        </w:rPr>
      </w:pPr>
      <w:del w:id="7219"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20" w:author="Rapporteur" w:date="2018-02-05T09:07:00Z"/>
          <w:highlight w:val="cyan"/>
        </w:rPr>
      </w:pPr>
      <w:del w:id="7221"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22" w:author="Rapporteur" w:date="2018-02-05T09:07:00Z"/>
          <w:highlight w:val="cyan"/>
        </w:rPr>
      </w:pPr>
      <w:del w:id="7223"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24" w:author="Rapporteur" w:date="2018-02-05T09:07:00Z"/>
          <w:highlight w:val="cyan"/>
        </w:rPr>
      </w:pPr>
      <w:del w:id="7225"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26" w:author="Rapporteur" w:date="2018-02-05T09:07:00Z"/>
          <w:highlight w:val="cyan"/>
        </w:rPr>
      </w:pPr>
      <w:del w:id="7227"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28" w:author="Rapporteur" w:date="2018-02-05T09:07:00Z"/>
          <w:highlight w:val="cyan"/>
        </w:rPr>
      </w:pPr>
      <w:del w:id="7229"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30" w:author="Rapporteur" w:date="2018-02-05T09:07:00Z"/>
          <w:highlight w:val="cyan"/>
        </w:rPr>
      </w:pPr>
      <w:del w:id="7231"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32" w:author="Rapporteur" w:date="2018-02-05T09:07:00Z"/>
          <w:highlight w:val="cyan"/>
        </w:rPr>
      </w:pPr>
      <w:del w:id="7233"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34" w:author="Rapporteur" w:date="2018-02-05T09:07:00Z"/>
          <w:highlight w:val="cyan"/>
        </w:rPr>
      </w:pPr>
    </w:p>
    <w:p w14:paraId="70C54087" w14:textId="7D5E7D38" w:rsidR="00D548BF" w:rsidRPr="005539B0" w:rsidDel="002D4F5D" w:rsidRDefault="00D548BF" w:rsidP="00CE00FD">
      <w:pPr>
        <w:pStyle w:val="PL"/>
        <w:rPr>
          <w:del w:id="7235" w:author="Rapporteur" w:date="2018-02-05T09:07:00Z"/>
          <w:color w:val="808080"/>
          <w:highlight w:val="cyan"/>
        </w:rPr>
      </w:pPr>
      <w:del w:id="7236"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37" w:author="Rapporteur" w:date="2018-02-05T09:07:00Z"/>
          <w:color w:val="808080"/>
          <w:highlight w:val="cyan"/>
        </w:rPr>
      </w:pPr>
      <w:del w:id="7238"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39" w:author="Rapporteur" w:date="2018-02-05T09:07:00Z"/>
          <w:highlight w:val="cyan"/>
        </w:rPr>
      </w:pPr>
      <w:del w:id="7240"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41" w:author="Rapporteur" w:date="2018-02-05T09:07:00Z"/>
          <w:highlight w:val="cyan"/>
        </w:rPr>
      </w:pPr>
      <w:del w:id="7242"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43" w:author="Rapporteur" w:date="2018-02-05T09:07:00Z"/>
          <w:color w:val="808080"/>
          <w:highlight w:val="cyan"/>
        </w:rPr>
      </w:pPr>
      <w:del w:id="7244"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45" w:author="Rapporteur" w:date="2018-02-05T09:07:00Z"/>
          <w:highlight w:val="cyan"/>
        </w:rPr>
      </w:pPr>
      <w:del w:id="7246"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47" w:author="Rapporteur" w:date="2018-02-05T09:07:00Z"/>
          <w:highlight w:val="cyan"/>
        </w:rPr>
      </w:pPr>
      <w:del w:id="7248"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49" w:author="Rapporteur" w:date="2018-02-05T09:07:00Z"/>
          <w:color w:val="808080"/>
          <w:highlight w:val="cyan"/>
        </w:rPr>
      </w:pPr>
      <w:del w:id="7250"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51" w:author="Rapporteur" w:date="2018-02-05T09:07:00Z"/>
          <w:highlight w:val="cyan"/>
        </w:rPr>
      </w:pPr>
      <w:del w:id="7252"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53" w:author="Rapporteur" w:date="2018-02-05T09:07:00Z"/>
          <w:color w:val="808080"/>
          <w:highlight w:val="cyan"/>
        </w:rPr>
      </w:pPr>
      <w:del w:id="7254"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55" w:author="Rapporteur" w:date="2018-02-05T09:07:00Z"/>
          <w:highlight w:val="cyan"/>
        </w:rPr>
      </w:pPr>
      <w:del w:id="7256"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57" w:author="Rapporteur" w:date="2018-02-05T09:07:00Z"/>
          <w:highlight w:val="cyan"/>
        </w:rPr>
      </w:pPr>
    </w:p>
    <w:p w14:paraId="079D7790" w14:textId="26D73D32" w:rsidR="00BB6BE9" w:rsidRPr="005539B0" w:rsidDel="002D4F5D" w:rsidRDefault="00BB6BE9" w:rsidP="00CE00FD">
      <w:pPr>
        <w:pStyle w:val="PL"/>
        <w:rPr>
          <w:del w:id="7258" w:author="Rapporteur" w:date="2018-02-05T09:04:00Z"/>
          <w:highlight w:val="cyan"/>
        </w:rPr>
      </w:pPr>
      <w:commentRangeStart w:id="7259"/>
      <w:del w:id="7260" w:author="Rapporteur" w:date="2018-02-05T09:04:00Z">
        <w:r w:rsidRPr="005539B0" w:rsidDel="002D4F5D">
          <w:rPr>
            <w:highlight w:val="cyan"/>
          </w:rPr>
          <w:delText>SearchSpaceId</w:delText>
        </w:r>
      </w:del>
      <w:commentRangeEnd w:id="7259"/>
      <w:r w:rsidR="002D4F5D" w:rsidRPr="005539B0">
        <w:rPr>
          <w:rStyle w:val="a6"/>
          <w:rFonts w:ascii="Times New Roman" w:hAnsi="Times New Roman"/>
          <w:noProof w:val="0"/>
          <w:highlight w:val="cyan"/>
          <w:lang w:eastAsia="en-US"/>
        </w:rPr>
        <w:commentReference w:id="7259"/>
      </w:r>
      <w:del w:id="7261"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62" w:author="Rapporteur" w:date="2018-02-05T09:04:00Z"/>
          <w:highlight w:val="cyan"/>
        </w:rPr>
      </w:pPr>
      <w:commentRangeStart w:id="7263"/>
    </w:p>
    <w:p w14:paraId="5B971667" w14:textId="603C0387" w:rsidR="00CC64AC" w:rsidRPr="005539B0" w:rsidDel="00425B34" w:rsidRDefault="00CC64AC" w:rsidP="00CE00FD">
      <w:pPr>
        <w:pStyle w:val="PL"/>
        <w:rPr>
          <w:del w:id="7264" w:author="Rapporteur" w:date="2018-02-05T09:17:00Z"/>
          <w:color w:val="808080"/>
          <w:highlight w:val="cyan"/>
        </w:rPr>
      </w:pPr>
      <w:del w:id="7265"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66" w:author="Rapporteur" w:date="2018-02-05T09:17:00Z"/>
          <w:highlight w:val="cyan"/>
        </w:rPr>
      </w:pPr>
      <w:del w:id="7267"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68" w:author="Rapporteur" w:date="2018-02-05T09:17:00Z"/>
          <w:highlight w:val="cyan"/>
        </w:rPr>
      </w:pPr>
      <w:del w:id="7269"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70" w:author="Rapporteur" w:date="2018-02-05T09:17:00Z"/>
          <w:color w:val="808080"/>
          <w:highlight w:val="cyan"/>
        </w:rPr>
      </w:pPr>
      <w:del w:id="7271"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72" w:author="Rapporteur" w:date="2018-02-05T09:17:00Z"/>
          <w:highlight w:val="cyan"/>
        </w:rPr>
      </w:pPr>
      <w:del w:id="7273"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274" w:author="Rapporteur" w:date="2018-02-05T09:17:00Z"/>
          <w:color w:val="808080"/>
          <w:highlight w:val="cyan"/>
        </w:rPr>
      </w:pPr>
      <w:del w:id="7275"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276" w:author="Rapporteur" w:date="2018-02-05T09:17:00Z"/>
          <w:color w:val="808080"/>
          <w:highlight w:val="cyan"/>
        </w:rPr>
      </w:pPr>
      <w:del w:id="7277"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278" w:author="merged r1" w:date="2018-01-18T13:12:00Z">
        <w:del w:id="7279" w:author="Rapporteur" w:date="2018-02-05T09:17:00Z">
          <w:r w:rsidR="006C62FA" w:rsidRPr="005539B0" w:rsidDel="00425B34">
            <w:rPr>
              <w:color w:val="808080"/>
              <w:highlight w:val="cyan"/>
            </w:rPr>
            <w:delText>11.1.1</w:delText>
          </w:r>
        </w:del>
      </w:ins>
      <w:del w:id="7280"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281" w:author="Rapporteur" w:date="2018-02-05T09:17:00Z"/>
          <w:highlight w:val="cyan"/>
        </w:rPr>
      </w:pPr>
      <w:del w:id="7282"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283" w:author="Rapporteur" w:date="2018-02-05T09:17:00Z"/>
          <w:color w:val="808080"/>
          <w:highlight w:val="cyan"/>
        </w:rPr>
      </w:pPr>
      <w:del w:id="7284"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285" w:author="Rapporteur" w:date="2018-02-05T09:17:00Z"/>
          <w:color w:val="808080"/>
          <w:highlight w:val="cyan"/>
        </w:rPr>
      </w:pPr>
      <w:del w:id="7286"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287" w:author="Rapporteur" w:date="2018-02-05T09:17:00Z"/>
          <w:color w:val="808080"/>
          <w:highlight w:val="cyan"/>
        </w:rPr>
      </w:pPr>
      <w:del w:id="7288"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289" w:author="Rapporteur" w:date="2018-02-05T09:17:00Z"/>
          <w:color w:val="808080"/>
          <w:highlight w:val="cyan"/>
        </w:rPr>
      </w:pPr>
      <w:del w:id="7290"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291" w:author="Rapporteur" w:date="2018-02-05T09:17:00Z"/>
          <w:color w:val="808080"/>
          <w:highlight w:val="cyan"/>
        </w:rPr>
      </w:pPr>
      <w:del w:id="7292"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293" w:author="Rapporteur" w:date="2018-02-05T09:17:00Z"/>
          <w:color w:val="808080"/>
          <w:highlight w:val="cyan"/>
        </w:rPr>
      </w:pPr>
      <w:del w:id="7294"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295" w:author="merged r1" w:date="2018-01-18T13:12:00Z">
        <w:del w:id="7296" w:author="Rapporteur" w:date="2018-02-05T09:17:00Z">
          <w:r w:rsidR="006C62FA" w:rsidRPr="005539B0" w:rsidDel="00425B34">
            <w:rPr>
              <w:color w:val="808080"/>
              <w:highlight w:val="cyan"/>
            </w:rPr>
            <w:delText>11.1.1</w:delText>
          </w:r>
        </w:del>
      </w:ins>
      <w:del w:id="7297"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298" w:author="Rapporteur" w:date="2018-02-05T09:17:00Z"/>
          <w:highlight w:val="cyan"/>
        </w:rPr>
      </w:pPr>
      <w:del w:id="7299"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300" w:author="Rapporteur" w:date="2018-02-05T09:17:00Z"/>
          <w:color w:val="808080"/>
          <w:highlight w:val="cyan"/>
        </w:rPr>
      </w:pPr>
      <w:del w:id="7301"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302" w:author="Rapporteur" w:date="2018-02-05T09:17:00Z"/>
          <w:color w:val="808080"/>
          <w:highlight w:val="cyan"/>
        </w:rPr>
      </w:pPr>
      <w:del w:id="7303"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304" w:author="merged r1" w:date="2018-01-18T13:12:00Z">
        <w:del w:id="7305" w:author="Rapporteur" w:date="2018-02-05T09:17:00Z">
          <w:r w:rsidR="006C62FA" w:rsidRPr="005539B0" w:rsidDel="00425B34">
            <w:rPr>
              <w:color w:val="808080"/>
              <w:highlight w:val="cyan"/>
            </w:rPr>
            <w:delText>11.1.1</w:delText>
          </w:r>
        </w:del>
      </w:ins>
      <w:del w:id="7306"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07" w:author="Rapporteur" w:date="2018-02-05T09:17:00Z"/>
          <w:highlight w:val="cyan"/>
        </w:rPr>
      </w:pPr>
      <w:del w:id="7308"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09" w:author="Rapporteur" w:date="2018-02-05T09:17:00Z"/>
          <w:color w:val="808080"/>
          <w:highlight w:val="cyan"/>
        </w:rPr>
      </w:pPr>
      <w:del w:id="7310"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11" w:author="merged r1" w:date="2018-01-18T13:12:00Z">
        <w:del w:id="7312" w:author="Rapporteur" w:date="2018-02-05T09:17:00Z">
          <w:r w:rsidR="006C62FA" w:rsidRPr="005539B0" w:rsidDel="00425B34">
            <w:rPr>
              <w:color w:val="808080"/>
              <w:highlight w:val="cyan"/>
            </w:rPr>
            <w:delText>11.1.1</w:delText>
          </w:r>
        </w:del>
      </w:ins>
      <w:del w:id="7313"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14" w:author="Rapporteur" w:date="2018-02-05T09:17:00Z"/>
          <w:highlight w:val="cyan"/>
        </w:rPr>
      </w:pPr>
      <w:del w:id="7315"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16" w:author="Rapporteur" w:date="2018-02-05T09:17:00Z"/>
          <w:highlight w:val="cyan"/>
        </w:rPr>
      </w:pPr>
      <w:del w:id="7317"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18" w:author="Rapporteur" w:date="2018-02-05T09:17:00Z"/>
          <w:highlight w:val="cyan"/>
        </w:rPr>
      </w:pPr>
    </w:p>
    <w:p w14:paraId="7F80D3C9" w14:textId="5622F83B" w:rsidR="0014502C" w:rsidRPr="005539B0" w:rsidDel="00425B34" w:rsidRDefault="000A33FD" w:rsidP="00CE00FD">
      <w:pPr>
        <w:pStyle w:val="PL"/>
        <w:rPr>
          <w:del w:id="7319" w:author="Rapporteur" w:date="2018-02-05T09:17:00Z"/>
          <w:color w:val="808080"/>
          <w:highlight w:val="cyan"/>
        </w:rPr>
      </w:pPr>
      <w:del w:id="7320" w:author="Rapporteur" w:date="2018-02-05T09:17:00Z">
        <w:r w:rsidRPr="005539B0" w:rsidDel="00425B34">
          <w:rPr>
            <w:highlight w:val="cyan"/>
          </w:rPr>
          <w:lastRenderedPageBreak/>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21" w:author="Rapporteur" w:date="2018-02-05T09:17:00Z"/>
          <w:color w:val="808080"/>
          <w:highlight w:val="cyan"/>
        </w:rPr>
      </w:pPr>
      <w:del w:id="7322"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23" w:author="merged r1" w:date="2018-01-18T13:12:00Z">
        <w:del w:id="7324" w:author="Rapporteur" w:date="2018-02-05T09:17:00Z">
          <w:r w:rsidR="006C62FA" w:rsidRPr="005539B0" w:rsidDel="00425B34">
            <w:rPr>
              <w:color w:val="808080"/>
              <w:highlight w:val="cyan"/>
            </w:rPr>
            <w:delText>11.1.1</w:delText>
          </w:r>
        </w:del>
      </w:ins>
      <w:del w:id="7325"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26" w:author="Rapporteur" w:date="2018-02-05T09:17:00Z"/>
          <w:highlight w:val="cyan"/>
        </w:rPr>
      </w:pPr>
      <w:bookmarkStart w:id="7327" w:name="_Hlk501357803"/>
      <w:del w:id="7328"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27"/>
    <w:p w14:paraId="4A6D0113" w14:textId="39E0513D" w:rsidR="000A33FD" w:rsidRPr="005539B0" w:rsidDel="00425B34" w:rsidRDefault="000A33FD" w:rsidP="00CE00FD">
      <w:pPr>
        <w:pStyle w:val="PL"/>
        <w:rPr>
          <w:del w:id="7329" w:author="Rapporteur" w:date="2018-02-05T09:17:00Z"/>
          <w:highlight w:val="cyan"/>
        </w:rPr>
      </w:pPr>
    </w:p>
    <w:p w14:paraId="461FF9E0" w14:textId="45540697" w:rsidR="004C72E9" w:rsidRPr="005539B0" w:rsidDel="00425B34" w:rsidRDefault="004C72E9" w:rsidP="00CE00FD">
      <w:pPr>
        <w:pStyle w:val="PL"/>
        <w:rPr>
          <w:del w:id="7330" w:author="Rapporteur" w:date="2018-02-05T09:17:00Z"/>
          <w:color w:val="808080"/>
          <w:highlight w:val="cyan"/>
        </w:rPr>
      </w:pPr>
      <w:del w:id="7331"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32" w:author="merged r1" w:date="2018-01-18T13:12:00Z"/>
          <w:del w:id="7333" w:author="Rapporteur" w:date="2018-02-05T09:17:00Z"/>
          <w:color w:val="808080"/>
          <w:highlight w:val="cyan"/>
        </w:rPr>
      </w:pPr>
      <w:ins w:id="7334" w:author="merged r1" w:date="2018-01-18T13:12:00Z">
        <w:del w:id="7335"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36" w:author="Rapporteur" w:date="2018-02-05T09:17:00Z"/>
          <w:color w:val="808080"/>
          <w:highlight w:val="cyan"/>
        </w:rPr>
      </w:pPr>
      <w:del w:id="7337"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38" w:author="merged r1" w:date="2018-01-18T13:12:00Z">
        <w:del w:id="7339" w:author="Rapporteur" w:date="2018-02-05T09:17:00Z">
          <w:r w:rsidR="006C62FA" w:rsidRPr="005539B0" w:rsidDel="00425B34">
            <w:rPr>
              <w:color w:val="808080"/>
              <w:highlight w:val="cyan"/>
            </w:rPr>
            <w:delText>11.1.1</w:delText>
          </w:r>
        </w:del>
      </w:ins>
      <w:del w:id="7340"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41" w:author="Rapporteur" w:date="2018-02-05T09:17:00Z"/>
          <w:highlight w:val="cyan"/>
        </w:rPr>
      </w:pPr>
      <w:del w:id="7342"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43" w:author="Rapporteur" w:date="2018-02-05T09:17:00Z"/>
          <w:highlight w:val="cyan"/>
        </w:rPr>
      </w:pPr>
      <w:del w:id="7344"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45" w:author="Rapporteur" w:date="2018-02-05T09:17:00Z"/>
          <w:highlight w:val="cyan"/>
        </w:rPr>
      </w:pPr>
      <w:del w:id="7346" w:author="Rapporteur" w:date="2018-02-05T09:17:00Z">
        <w:r w:rsidRPr="005539B0" w:rsidDel="00425B34">
          <w:rPr>
            <w:highlight w:val="cyan"/>
          </w:rPr>
          <w:delText>}</w:delText>
        </w:r>
        <w:commentRangeEnd w:id="7263"/>
        <w:r w:rsidR="00425B34" w:rsidRPr="005539B0" w:rsidDel="00425B34">
          <w:rPr>
            <w:rStyle w:val="a6"/>
            <w:rFonts w:ascii="Times New Roman" w:hAnsi="Times New Roman"/>
            <w:noProof w:val="0"/>
            <w:highlight w:val="cyan"/>
            <w:lang w:eastAsia="en-US"/>
          </w:rPr>
          <w:commentReference w:id="7263"/>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47" w:author="" w:date="2018-02-01T17:25:00Z"/>
          <w:color w:val="808080"/>
          <w:highlight w:val="cyan"/>
        </w:rPr>
      </w:pPr>
      <w:commentRangeStart w:id="7348"/>
      <w:del w:id="7349" w:author="" w:date="2018-02-01T17:25:00Z">
        <w:r w:rsidRPr="005539B0">
          <w:rPr>
            <w:color w:val="808080"/>
            <w:highlight w:val="cyan"/>
          </w:rPr>
          <w:delText>-- Mapping</w:delText>
        </w:r>
      </w:del>
      <w:ins w:id="7350" w:author="merged r1" w:date="2018-01-18T13:12:00Z">
        <w:del w:id="7351" w:author="" w:date="2018-02-01T17:25:00Z">
          <w:r w:rsidR="007244F3" w:rsidRPr="005539B0">
            <w:rPr>
              <w:color w:val="808080"/>
              <w:highlight w:val="cyan"/>
            </w:rPr>
            <w:delText xml:space="preserve">The </w:delText>
          </w:r>
        </w:del>
      </w:ins>
      <w:commentRangeEnd w:id="7348"/>
      <w:r w:rsidR="00387E29" w:rsidRPr="005539B0">
        <w:rPr>
          <w:rStyle w:val="a6"/>
          <w:rFonts w:ascii="Times New Roman" w:hAnsi="Times New Roman"/>
          <w:noProof w:val="0"/>
          <w:highlight w:val="cyan"/>
          <w:lang w:eastAsia="en-US"/>
        </w:rPr>
        <w:commentReference w:id="7348"/>
      </w:r>
      <w:ins w:id="7352" w:author="merged r1" w:date="2018-01-18T13:12:00Z">
        <w:del w:id="7353" w:author="" w:date="2018-02-01T17:25:00Z">
          <w:r w:rsidR="007244F3" w:rsidRPr="005539B0">
            <w:rPr>
              <w:color w:val="808080"/>
              <w:highlight w:val="cyan"/>
            </w:rPr>
            <w:delText>SlotFormatCombinations applicable</w:delText>
          </w:r>
        </w:del>
      </w:ins>
      <w:del w:id="7354" w:author="" w:date="2018-02-01T17:25:00Z">
        <w:r w:rsidR="007244F3" w:rsidRPr="005539B0">
          <w:rPr>
            <w:color w:val="808080"/>
            <w:highlight w:val="cyan"/>
          </w:rPr>
          <w:delText xml:space="preserve"> for </w:delText>
        </w:r>
        <w:r w:rsidRPr="005539B0">
          <w:rPr>
            <w:color w:val="808080"/>
            <w:highlight w:val="cyan"/>
          </w:rPr>
          <w:delText>a given</w:delText>
        </w:r>
      </w:del>
      <w:ins w:id="7355" w:author="merged r1" w:date="2018-01-18T13:12:00Z">
        <w:del w:id="7356" w:author="" w:date="2018-02-01T17:25:00Z">
          <w:r w:rsidR="007244F3" w:rsidRPr="005539B0">
            <w:rPr>
              <w:color w:val="808080"/>
              <w:highlight w:val="cyan"/>
            </w:rPr>
            <w:delText>one serving</w:delText>
          </w:r>
        </w:del>
      </w:ins>
      <w:del w:id="7357"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58" w:author="merged r1" w:date="2018-01-18T13:12:00Z">
        <w:del w:id="7359" w:author="" w:date="2018-02-01T17:25:00Z">
          <w:r w:rsidRPr="005539B0">
            <w:rPr>
              <w:color w:val="808080"/>
              <w:highlight w:val="cyan"/>
            </w:rPr>
            <w:delText>.</w:delText>
          </w:r>
        </w:del>
      </w:ins>
      <w:del w:id="7360" w:author="" w:date="2018-02-01T17:25:00Z">
        <w:r w:rsidRPr="005539B0">
          <w:rPr>
            <w:color w:val="808080"/>
            <w:highlight w:val="cyan"/>
          </w:rPr>
          <w:delText xml:space="preserve"> Corresponds to L1 parameter 'cell-to-SFI' (see 38.213, section FFS_Section</w:delText>
        </w:r>
      </w:del>
      <w:ins w:id="7361" w:author="merged r1" w:date="2018-01-18T13:12:00Z">
        <w:del w:id="7362" w:author="" w:date="2018-02-01T17:25:00Z">
          <w:r w:rsidR="006C62FA" w:rsidRPr="005539B0">
            <w:rPr>
              <w:color w:val="808080"/>
              <w:highlight w:val="cyan"/>
            </w:rPr>
            <w:delText>11.1.1</w:delText>
          </w:r>
        </w:del>
      </w:ins>
      <w:del w:id="7363" w:author="" w:date="2018-02-01T17:25:00Z">
        <w:r w:rsidRPr="005539B0">
          <w:rPr>
            <w:color w:val="808080"/>
            <w:highlight w:val="cyan"/>
          </w:rPr>
          <w:delText>)</w:delText>
        </w:r>
      </w:del>
    </w:p>
    <w:p w14:paraId="439885D9" w14:textId="17EF68A8" w:rsidR="0064695D" w:rsidRPr="005539B0" w:rsidRDefault="00FB1CB2" w:rsidP="00CE00FD">
      <w:pPr>
        <w:pStyle w:val="PL"/>
        <w:rPr>
          <w:del w:id="7364" w:author="" w:date="2018-02-01T17:25:00Z"/>
          <w:highlight w:val="cyan"/>
        </w:rPr>
      </w:pPr>
      <w:del w:id="7365"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66" w:author="" w:date="2018-02-01T17:25:00Z"/>
          <w:color w:val="808080"/>
          <w:highlight w:val="cyan"/>
        </w:rPr>
      </w:pPr>
      <w:del w:id="7367"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68" w:author="" w:date="2018-02-01T17:25:00Z"/>
          <w:highlight w:val="cyan"/>
        </w:rPr>
      </w:pPr>
      <w:del w:id="7369"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70" w:author="" w:date="2018-02-01T17:25:00Z"/>
          <w:highlight w:val="cyan"/>
        </w:rPr>
      </w:pPr>
    </w:p>
    <w:p w14:paraId="0C64E0BF" w14:textId="1F9A4A1F" w:rsidR="00E321BD" w:rsidRPr="005539B0" w:rsidRDefault="00E321BD" w:rsidP="00CE00FD">
      <w:pPr>
        <w:pStyle w:val="PL"/>
        <w:rPr>
          <w:del w:id="7371" w:author="" w:date="2018-02-01T17:25:00Z"/>
          <w:color w:val="808080"/>
          <w:highlight w:val="cyan"/>
        </w:rPr>
      </w:pPr>
      <w:del w:id="7372"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373" w:author="" w:date="2018-02-01T17:25:00Z"/>
          <w:color w:val="808080"/>
          <w:highlight w:val="cyan"/>
        </w:rPr>
      </w:pPr>
      <w:del w:id="7374"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375" w:author="" w:date="2018-02-01T17:25:00Z"/>
          <w:highlight w:val="cyan"/>
        </w:rPr>
      </w:pPr>
      <w:del w:id="7376"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377" w:author="" w:date="2018-02-01T17:25:00Z"/>
          <w:highlight w:val="cyan"/>
        </w:rPr>
      </w:pPr>
    </w:p>
    <w:p w14:paraId="4C72A6C0" w14:textId="47B2142A" w:rsidR="00791242" w:rsidRPr="005539B0" w:rsidRDefault="00791242" w:rsidP="00CE00FD">
      <w:pPr>
        <w:pStyle w:val="PL"/>
        <w:rPr>
          <w:del w:id="7378" w:author="" w:date="2018-02-01T17:25:00Z"/>
          <w:color w:val="808080"/>
          <w:highlight w:val="cyan"/>
        </w:rPr>
      </w:pPr>
      <w:del w:id="7379"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380" w:author="" w:date="2018-02-01T17:25:00Z"/>
          <w:color w:val="808080"/>
          <w:highlight w:val="cyan"/>
        </w:rPr>
      </w:pPr>
      <w:del w:id="7381"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382" w:author="" w:date="2018-02-01T17:25:00Z"/>
          <w:highlight w:val="cyan"/>
        </w:rPr>
      </w:pPr>
      <w:del w:id="7383"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384" w:author="" w:date="2018-02-01T17:25:00Z"/>
          <w:highlight w:val="cyan"/>
        </w:rPr>
      </w:pPr>
      <w:del w:id="7385" w:author="" w:date="2018-02-01T17:25:00Z">
        <w:r w:rsidRPr="005539B0">
          <w:rPr>
            <w:highlight w:val="cyan"/>
          </w:rPr>
          <w:delText>}</w:delText>
        </w:r>
      </w:del>
    </w:p>
    <w:p w14:paraId="439186D7" w14:textId="7FC4E7CE" w:rsidR="00E321BD" w:rsidRPr="005539B0" w:rsidRDefault="00E321BD" w:rsidP="00CE00FD">
      <w:pPr>
        <w:pStyle w:val="PL"/>
        <w:rPr>
          <w:del w:id="7386" w:author="" w:date="2018-02-01T17:25:00Z"/>
          <w:highlight w:val="cyan"/>
        </w:rPr>
      </w:pPr>
    </w:p>
    <w:p w14:paraId="68EE99C7" w14:textId="5DAE6E41" w:rsidR="00E321BD" w:rsidRPr="005539B0" w:rsidRDefault="00E321BD" w:rsidP="00CE00FD">
      <w:pPr>
        <w:pStyle w:val="PL"/>
        <w:rPr>
          <w:del w:id="7387" w:author="" w:date="2018-02-01T17:25:00Z"/>
          <w:highlight w:val="cyan"/>
        </w:rPr>
      </w:pPr>
      <w:del w:id="7388"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389" w:author="" w:date="2018-02-01T17:25:00Z"/>
          <w:color w:val="808080"/>
          <w:highlight w:val="cyan"/>
        </w:rPr>
      </w:pPr>
      <w:del w:id="7390" w:author="" w:date="2018-02-01T17:25:00Z">
        <w:r w:rsidRPr="005539B0">
          <w:rPr>
            <w:highlight w:val="cyan"/>
          </w:rPr>
          <w:tab/>
        </w:r>
        <w:r w:rsidRPr="005539B0">
          <w:rPr>
            <w:color w:val="808080"/>
            <w:highlight w:val="cyan"/>
          </w:rPr>
          <w:delText>-- This ID is used in the</w:delText>
        </w:r>
      </w:del>
      <w:ins w:id="7391" w:author="merged r1" w:date="2018-01-18T13:12:00Z">
        <w:del w:id="7392" w:author="" w:date="2018-02-01T17:25:00Z">
          <w:r w:rsidRPr="005539B0">
            <w:rPr>
              <w:color w:val="808080"/>
              <w:highlight w:val="cyan"/>
            </w:rPr>
            <w:delText xml:space="preserve"> </w:delText>
          </w:r>
          <w:r w:rsidR="007244F3" w:rsidRPr="005539B0">
            <w:rPr>
              <w:color w:val="808080"/>
              <w:highlight w:val="cyan"/>
            </w:rPr>
            <w:delText>DCI</w:delText>
          </w:r>
        </w:del>
      </w:ins>
      <w:ins w:id="7393" w:author="merged r1" w:date="2018-01-18T13:22:00Z">
        <w:del w:id="7394" w:author="" w:date="2018-02-01T17:25:00Z">
          <w:r w:rsidR="007244F3" w:rsidRPr="005539B0">
            <w:rPr>
              <w:color w:val="808080"/>
              <w:highlight w:val="cyan"/>
            </w:rPr>
            <w:delText xml:space="preserve"> </w:delText>
          </w:r>
        </w:del>
      </w:ins>
      <w:del w:id="7395"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396" w:author="" w:date="2018-02-01T17:25:00Z"/>
          <w:color w:val="808080"/>
          <w:highlight w:val="cyan"/>
        </w:rPr>
      </w:pPr>
      <w:del w:id="7397"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398" w:author="" w:date="2018-02-01T17:25:00Z"/>
          <w:highlight w:val="cyan"/>
        </w:rPr>
      </w:pPr>
      <w:del w:id="7399"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400" w:author="" w:date="2018-02-01T17:25:00Z"/>
          <w:color w:val="808080"/>
          <w:highlight w:val="cyan"/>
        </w:rPr>
      </w:pPr>
      <w:del w:id="7401"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402" w:author="" w:date="2018-02-01T17:25:00Z"/>
          <w:color w:val="808080"/>
          <w:highlight w:val="cyan"/>
        </w:rPr>
      </w:pPr>
      <w:del w:id="7403"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404" w:author="" w:date="2018-02-01T17:25:00Z"/>
          <w:highlight w:val="cyan"/>
        </w:rPr>
      </w:pPr>
      <w:del w:id="7405"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06" w:author="" w:date="2018-02-01T17:25:00Z"/>
          <w:highlight w:val="cyan"/>
        </w:rPr>
      </w:pPr>
      <w:del w:id="7407" w:author="" w:date="2018-02-01T17:25:00Z">
        <w:r w:rsidRPr="005539B0">
          <w:rPr>
            <w:highlight w:val="cyan"/>
          </w:rPr>
          <w:delText>}</w:delText>
        </w:r>
      </w:del>
    </w:p>
    <w:p w14:paraId="4430FABA" w14:textId="5CD02D75" w:rsidR="0064695D" w:rsidRPr="005539B0" w:rsidRDefault="0064695D" w:rsidP="00CE00FD">
      <w:pPr>
        <w:pStyle w:val="PL"/>
        <w:rPr>
          <w:del w:id="7408" w:author="" w:date="2018-02-01T17:25:00Z"/>
          <w:highlight w:val="cyan"/>
        </w:rPr>
      </w:pPr>
    </w:p>
    <w:p w14:paraId="20F854AE" w14:textId="396CBECA" w:rsidR="00E321BD" w:rsidRPr="005539B0" w:rsidRDefault="00E321BD" w:rsidP="00CE00FD">
      <w:pPr>
        <w:pStyle w:val="PL"/>
        <w:rPr>
          <w:del w:id="7409" w:author="" w:date="2018-02-01T17:25:00Z"/>
          <w:color w:val="808080"/>
          <w:highlight w:val="cyan"/>
        </w:rPr>
      </w:pPr>
      <w:del w:id="7410"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11" w:author="" w:date="2018-02-01T17:25:00Z"/>
          <w:color w:val="808080"/>
          <w:highlight w:val="cyan"/>
        </w:rPr>
      </w:pPr>
      <w:del w:id="7412"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13" w:author="" w:date="2018-02-01T17:25:00Z"/>
          <w:highlight w:val="cyan"/>
        </w:rPr>
      </w:pPr>
      <w:del w:id="7414"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15" w:author="Rapporteur" w:date="2018-02-05T09:16:00Z"/>
          <w:highlight w:val="cyan"/>
        </w:rPr>
      </w:pPr>
    </w:p>
    <w:p w14:paraId="32841A4A" w14:textId="610323B8" w:rsidR="001F6D0E" w:rsidRPr="005539B0" w:rsidDel="00425B34" w:rsidRDefault="001F6D0E" w:rsidP="00CE00FD">
      <w:pPr>
        <w:pStyle w:val="PL"/>
        <w:rPr>
          <w:del w:id="7416" w:author="Rapporteur" w:date="2018-02-05T09:16:00Z"/>
          <w:highlight w:val="cyan"/>
        </w:rPr>
      </w:pPr>
    </w:p>
    <w:p w14:paraId="564B43E7" w14:textId="123B7C20" w:rsidR="001F6D0E" w:rsidRPr="005539B0" w:rsidDel="00425B34" w:rsidRDefault="001F6D0E" w:rsidP="00CE00FD">
      <w:pPr>
        <w:pStyle w:val="PL"/>
        <w:rPr>
          <w:del w:id="7417" w:author="Rapporteur" w:date="2018-02-05T09:16:00Z"/>
          <w:color w:val="808080"/>
          <w:highlight w:val="cyan"/>
        </w:rPr>
      </w:pPr>
      <w:commentRangeStart w:id="7418"/>
      <w:del w:id="7419" w:author="Rapporteur" w:date="2018-02-05T09:16:00Z">
        <w:r w:rsidRPr="005539B0" w:rsidDel="00425B34">
          <w:rPr>
            <w:color w:val="808080"/>
            <w:highlight w:val="cyan"/>
          </w:rPr>
          <w:delText>-- Confi</w:delText>
        </w:r>
      </w:del>
      <w:commentRangeEnd w:id="7418"/>
      <w:r w:rsidR="00425B34" w:rsidRPr="005539B0">
        <w:rPr>
          <w:rStyle w:val="a6"/>
          <w:rFonts w:ascii="Times New Roman" w:hAnsi="Times New Roman"/>
          <w:noProof w:val="0"/>
          <w:highlight w:val="cyan"/>
          <w:lang w:eastAsia="en-US"/>
        </w:rPr>
        <w:commentReference w:id="7418"/>
      </w:r>
      <w:del w:id="7420" w:author="Rapporteur" w:date="2018-02-05T09:16:00Z">
        <w:r w:rsidRPr="005539B0" w:rsidDel="00425B34">
          <w:rPr>
            <w:color w:val="808080"/>
            <w:highlight w:val="cyan"/>
          </w:rPr>
          <w:delText>guration of downlink preemption indication on PDCCH</w:delText>
        </w:r>
      </w:del>
      <w:ins w:id="7421" w:author="" w:date="2018-01-29T17:57:00Z">
        <w:del w:id="7422"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23" w:author="Rapporteur" w:date="2018-01-29T17:56:00Z"/>
          <w:color w:val="808080"/>
          <w:highlight w:val="cyan"/>
        </w:rPr>
      </w:pPr>
      <w:del w:id="7424"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25" w:author="Rapporteur" w:date="2018-02-05T09:16:00Z"/>
          <w:highlight w:val="cyan"/>
        </w:rPr>
      </w:pPr>
      <w:del w:id="7426"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27" w:author="Rapporteur" w:date="2018-02-05T09:16:00Z"/>
          <w:highlight w:val="cyan"/>
        </w:rPr>
      </w:pPr>
      <w:del w:id="7428"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29" w:author="Rapporteur" w:date="2018-02-05T09:16:00Z"/>
          <w:color w:val="808080"/>
          <w:highlight w:val="cyan"/>
        </w:rPr>
      </w:pPr>
      <w:del w:id="743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31" w:author="Rapporteur" w:date="2018-02-05T09:16:00Z"/>
          <w:highlight w:val="cyan"/>
        </w:rPr>
      </w:pPr>
      <w:del w:id="7432"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33" w:author="Rapporteur" w:date="2018-02-05T09:16:00Z"/>
          <w:color w:val="808080"/>
          <w:highlight w:val="cyan"/>
        </w:rPr>
      </w:pPr>
      <w:del w:id="743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35" w:author="Rapporteur" w:date="2018-02-05T09:16:00Z"/>
          <w:color w:val="808080"/>
          <w:highlight w:val="cyan"/>
        </w:rPr>
      </w:pPr>
      <w:del w:id="7436"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37" w:author="Unknown" w:date="2018-01-29T18:04:00Z">
        <w:del w:id="7438" w:author="Rapporteur" w:date="2018-02-05T09:16:00Z">
          <w:r w:rsidR="00A1056C" w:rsidRPr="005539B0" w:rsidDel="00425B34">
            <w:rPr>
              <w:color w:val="808080"/>
              <w:highlight w:val="cyan"/>
            </w:rPr>
            <w:delText xml:space="preserve">Corresponds to L1 parameter 'INT-RNTI', where </w:delText>
          </w:r>
        </w:del>
      </w:ins>
      <w:ins w:id="7439" w:author="Unknown" w:date="2018-01-29T18:05:00Z">
        <w:del w:id="7440" w:author="Rapporteur" w:date="2018-02-05T09:16:00Z">
          <w:r w:rsidR="00A1056C" w:rsidRPr="005539B0" w:rsidDel="00425B34">
            <w:rPr>
              <w:color w:val="808080"/>
              <w:highlight w:val="cyan"/>
            </w:rPr>
            <w:delText xml:space="preserve">”INT” stands for ”interruption” </w:delText>
          </w:r>
        </w:del>
      </w:ins>
      <w:del w:id="7441"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42" w:author="Rapporteur" w:date="2018-02-05T09:16:00Z"/>
          <w:color w:val="808080"/>
          <w:highlight w:val="cyan"/>
        </w:rPr>
      </w:pPr>
      <w:del w:id="7443"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44" w:author="Rapporteur" w:date="2018-02-05T09:16:00Z"/>
          <w:highlight w:val="cyan"/>
        </w:rPr>
      </w:pPr>
      <w:del w:id="7445"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46" w:author="Rapporteur" w:date="2018-02-05T09:16:00Z"/>
          <w:color w:val="808080"/>
          <w:highlight w:val="cyan"/>
        </w:rPr>
      </w:pPr>
      <w:del w:id="744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48" w:author="Rapporteur" w:date="2018-02-05T09:16:00Z"/>
          <w:color w:val="808080"/>
          <w:highlight w:val="cyan"/>
        </w:rPr>
      </w:pPr>
      <w:del w:id="7449" w:author="Rapporteur" w:date="2018-02-05T09:16:00Z">
        <w:r w:rsidRPr="005539B0" w:rsidDel="00425B34">
          <w:rPr>
            <w:highlight w:val="cyan"/>
          </w:rPr>
          <w:lastRenderedPageBreak/>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50" w:author="Rapporteur" w:date="2018-02-05T09:16:00Z"/>
          <w:highlight w:val="cyan"/>
        </w:rPr>
      </w:pPr>
      <w:del w:id="7451"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52" w:author="Rapporteur" w:date="2018-02-05T09:16:00Z"/>
          <w:color w:val="808080"/>
          <w:highlight w:val="cyan"/>
        </w:rPr>
      </w:pPr>
      <w:del w:id="7453"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54" w:author="Rapporteur" w:date="2018-02-05T09:16:00Z"/>
          <w:color w:val="808080"/>
          <w:highlight w:val="cyan"/>
        </w:rPr>
      </w:pPr>
      <w:del w:id="7455"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56" w:author="Rapporteur" w:date="2018-02-05T09:16:00Z"/>
          <w:highlight w:val="cyan"/>
        </w:rPr>
      </w:pPr>
      <w:del w:id="7457"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58" w:author="Rapporteur" w:date="2018-02-05T09:16:00Z"/>
          <w:highlight w:val="cyan"/>
        </w:rPr>
      </w:pPr>
      <w:del w:id="7459"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60" w:author="Unknown" w:date="2018-01-29T18:02:00Z"/>
          <w:del w:id="7461" w:author="Rapporteur" w:date="2018-02-05T09:16:00Z"/>
          <w:highlight w:val="cyan"/>
        </w:rPr>
      </w:pPr>
    </w:p>
    <w:p w14:paraId="46B67EEF" w14:textId="555C6F4F" w:rsidR="00B72F71" w:rsidRPr="005539B0" w:rsidDel="00425B34" w:rsidRDefault="00B72F71" w:rsidP="00B72F71">
      <w:pPr>
        <w:pStyle w:val="PL"/>
        <w:rPr>
          <w:ins w:id="7462" w:author="Unknown" w:date="2018-01-29T18:02:00Z"/>
          <w:del w:id="7463" w:author="Rapporteur" w:date="2018-02-05T09:16:00Z"/>
          <w:highlight w:val="cyan"/>
        </w:rPr>
      </w:pPr>
      <w:ins w:id="7464" w:author="Unknown" w:date="2018-01-29T18:02:00Z">
        <w:del w:id="7465"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66" w:author="Unknown" w:date="2018-01-29T18:02:00Z"/>
          <w:del w:id="7467" w:author="Rapporteur" w:date="2018-02-05T09:16:00Z"/>
          <w:highlight w:val="cyan"/>
        </w:rPr>
      </w:pPr>
      <w:ins w:id="7468" w:author="Unknown" w:date="2018-01-29T18:02:00Z">
        <w:del w:id="7469" w:author="Rapporteur" w:date="2018-02-05T09:16:00Z">
          <w:r w:rsidRPr="005539B0" w:rsidDel="00425B34">
            <w:rPr>
              <w:highlight w:val="cyan"/>
            </w:rPr>
            <w:tab/>
            <w:delText xml:space="preserve">-- The set </w:delText>
          </w:r>
        </w:del>
      </w:ins>
      <w:ins w:id="7470" w:author="Unknown" w:date="2018-01-29T18:03:00Z">
        <w:del w:id="7471" w:author="Rapporteur" w:date="2018-02-05T09:16:00Z">
          <w:r w:rsidRPr="005539B0" w:rsidDel="00425B34">
            <w:rPr>
              <w:highlight w:val="cyan"/>
            </w:rPr>
            <w:delText xml:space="preserve">determines how the UE interprets </w:delText>
          </w:r>
        </w:del>
      </w:ins>
      <w:ins w:id="7472" w:author="Unknown" w:date="2018-01-29T18:02:00Z">
        <w:del w:id="7473" w:author="Rapporteur" w:date="2018-02-05T09:16:00Z">
          <w:r w:rsidRPr="005539B0" w:rsidDel="00425B34">
            <w:rPr>
              <w:highlight w:val="cyan"/>
            </w:rPr>
            <w:delText xml:space="preserve">the DL preemption DCI </w:delText>
          </w:r>
        </w:del>
      </w:ins>
      <w:ins w:id="7474" w:author="Unknown" w:date="2018-01-29T18:03:00Z">
        <w:del w:id="7475" w:author="Rapporteur" w:date="2018-02-05T09:16:00Z">
          <w:r w:rsidRPr="005539B0" w:rsidDel="00425B34">
            <w:rPr>
              <w:highlight w:val="cyan"/>
            </w:rPr>
            <w:delText>payload</w:delText>
          </w:r>
        </w:del>
      </w:ins>
      <w:ins w:id="7476" w:author="Unknown" w:date="2018-01-29T18:02:00Z">
        <w:del w:id="7477"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478" w:author="Unknown" w:date="2018-01-29T18:02:00Z"/>
          <w:del w:id="7479" w:author="Rapporteur" w:date="2018-02-05T09:16:00Z"/>
          <w:highlight w:val="cyan"/>
        </w:rPr>
      </w:pPr>
      <w:ins w:id="7480" w:author="Unknown" w:date="2018-01-29T18:02:00Z">
        <w:del w:id="7481"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482" w:author="Rapporteur" w:date="2018-02-05T09:16:00Z"/>
          <w:highlight w:val="cyan"/>
        </w:rPr>
      </w:pPr>
    </w:p>
    <w:p w14:paraId="50AA0763" w14:textId="44A2DC70" w:rsidR="00D826A5" w:rsidRPr="005539B0" w:rsidDel="00425B34" w:rsidRDefault="00D85F1F" w:rsidP="00CE00FD">
      <w:pPr>
        <w:pStyle w:val="PL"/>
        <w:rPr>
          <w:del w:id="7483" w:author="Rapporteur" w:date="2018-02-05T09:16:00Z"/>
          <w:color w:val="808080"/>
          <w:highlight w:val="cyan"/>
        </w:rPr>
      </w:pPr>
      <w:del w:id="7484"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485" w:author="Rapporteur" w:date="2018-02-05T09:16:00Z"/>
          <w:color w:val="808080"/>
          <w:highlight w:val="cyan"/>
        </w:rPr>
      </w:pPr>
      <w:del w:id="7486"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487" w:author="Rapporteur" w:date="2018-02-05T09:16:00Z"/>
          <w:highlight w:val="cyan"/>
        </w:rPr>
      </w:pPr>
      <w:del w:id="7488"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489" w:author="Rapporteur" w:date="2018-02-05T09:16:00Z"/>
          <w:highlight w:val="cyan"/>
        </w:rPr>
      </w:pPr>
    </w:p>
    <w:p w14:paraId="039C9BE1" w14:textId="21F113A4" w:rsidR="001F6D0E" w:rsidRPr="005539B0" w:rsidDel="00425B34" w:rsidRDefault="001F6D0E" w:rsidP="00CE00FD">
      <w:pPr>
        <w:pStyle w:val="PL"/>
        <w:rPr>
          <w:del w:id="7490" w:author="Rapporteur" w:date="2018-02-05T09:16:00Z"/>
          <w:color w:val="808080"/>
          <w:highlight w:val="cyan"/>
        </w:rPr>
      </w:pPr>
      <w:del w:id="7491"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492" w:author="Rapporteur" w:date="2018-02-05T09:16:00Z"/>
          <w:color w:val="808080"/>
          <w:highlight w:val="cyan"/>
        </w:rPr>
      </w:pPr>
      <w:del w:id="7493"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494" w:author="" w:date="2018-01-29T18:23:00Z"/>
          <w:del w:id="7495" w:author="Rapporteur" w:date="2018-02-05T09:16:00Z"/>
          <w:highlight w:val="cyan"/>
        </w:rPr>
      </w:pPr>
      <w:del w:id="7496"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497" w:author="" w:date="2018-01-29T18:26:00Z">
        <w:del w:id="7498"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499" w:author="" w:date="2018-01-29T18:27:00Z"/>
          <w:del w:id="7500" w:author="Rapporteur" w:date="2018-02-05T09:16:00Z"/>
          <w:highlight w:val="cyan"/>
        </w:rPr>
      </w:pPr>
      <w:ins w:id="7501" w:author="" w:date="2018-01-29T18:27:00Z">
        <w:del w:id="7502"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503" w:author="" w:date="2018-01-29T18:23:00Z"/>
          <w:del w:id="7504" w:author="Rapporteur" w:date="2018-02-05T09:16:00Z"/>
          <w:highlight w:val="cyan"/>
        </w:rPr>
      </w:pPr>
    </w:p>
    <w:p w14:paraId="78AE7C59" w14:textId="3250D7DE" w:rsidR="001F6D0E" w:rsidRPr="005539B0" w:rsidDel="00425B34" w:rsidRDefault="009A407A" w:rsidP="00CE00FD">
      <w:pPr>
        <w:pStyle w:val="PL"/>
        <w:rPr>
          <w:del w:id="7505" w:author="Rapporteur" w:date="2018-02-05T09:16:00Z"/>
          <w:highlight w:val="cyan"/>
        </w:rPr>
      </w:pPr>
      <w:ins w:id="7506" w:author="" w:date="2018-01-29T18:26:00Z">
        <w:del w:id="7507" w:author="Rapporteur" w:date="2018-02-05T09:16:00Z">
          <w:r w:rsidRPr="005539B0" w:rsidDel="00425B34">
            <w:rPr>
              <w:color w:val="993366"/>
              <w:highlight w:val="cyan"/>
            </w:rPr>
            <w:delText>INT</w:delText>
          </w:r>
        </w:del>
      </w:ins>
      <w:ins w:id="7508" w:author="" w:date="2018-01-29T18:25:00Z">
        <w:del w:id="7509"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10"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11" w:author="Rapporteur" w:date="2018-02-05T09:16:00Z"/>
          <w:highlight w:val="cyan"/>
        </w:rPr>
      </w:pPr>
      <w:del w:id="7512"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13" w:author="Rapporteur" w:date="2018-02-05T09:16:00Z"/>
          <w:color w:val="808080"/>
          <w:highlight w:val="cyan"/>
        </w:rPr>
      </w:pPr>
      <w:del w:id="751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15" w:author="Rapporteur" w:date="2018-02-05T09:16:00Z"/>
          <w:color w:val="808080"/>
          <w:highlight w:val="cyan"/>
        </w:rPr>
      </w:pPr>
      <w:del w:id="7516"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17" w:author="Rapporteur" w:date="2018-02-05T09:16:00Z"/>
          <w:highlight w:val="cyan"/>
        </w:rPr>
      </w:pPr>
      <w:del w:id="7518"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19" w:author="Rapporteur" w:date="2018-02-05T09:16:00Z"/>
          <w:highlight w:val="cyan"/>
        </w:rPr>
      </w:pPr>
      <w:del w:id="7520"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21" w:author="Rapporteur" w:date="2018-02-05T09:16:00Z"/>
          <w:highlight w:val="cyan"/>
        </w:rPr>
      </w:pPr>
      <w:del w:id="7522"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4"/>
        <w:rPr>
          <w:rFonts w:eastAsia="宋体"/>
          <w:highlight w:val="cyan"/>
        </w:rPr>
      </w:pPr>
      <w:bookmarkStart w:id="7523" w:name="_Toc500942734"/>
      <w:bookmarkStart w:id="7524" w:name="_Toc505697563"/>
      <w:r w:rsidRPr="005539B0">
        <w:rPr>
          <w:rFonts w:eastAsia="宋体"/>
          <w:highlight w:val="cyan"/>
        </w:rPr>
        <w:t>–</w:t>
      </w:r>
      <w:r w:rsidRPr="005539B0">
        <w:rPr>
          <w:rFonts w:eastAsia="宋体"/>
          <w:highlight w:val="cyan"/>
        </w:rPr>
        <w:tab/>
      </w:r>
      <w:r w:rsidRPr="005539B0">
        <w:rPr>
          <w:rFonts w:eastAsia="宋体"/>
          <w:i/>
          <w:highlight w:val="cyan"/>
        </w:rPr>
        <w:t>PDCP-Config</w:t>
      </w:r>
      <w:bookmarkEnd w:id="7523"/>
      <w:bookmarkEnd w:id="7524"/>
      <w:r w:rsidRPr="005539B0">
        <w:rPr>
          <w:rFonts w:eastAsia="宋体"/>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宋体"/>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25"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26" w:author="Z044" w:date="2018-02-06T11:16:00Z">
        <w:r w:rsidRPr="005539B0">
          <w:rPr>
            <w:highlight w:val="cyan"/>
          </w:rPr>
          <w:delText>,</w:delText>
        </w:r>
      </w:del>
      <w:ins w:id="7527" w:author="Q017" w:date="2018-02-06T15:46:00Z">
        <w:r w:rsidR="00261B30" w:rsidRPr="005539B0">
          <w:rPr>
            <w:highlight w:val="cyan"/>
          </w:rPr>
          <w:t>,</w:t>
        </w:r>
      </w:ins>
    </w:p>
    <w:p w14:paraId="44771E6C" w14:textId="37850C88" w:rsidR="00261B30" w:rsidRPr="005539B0" w:rsidRDefault="00261B30" w:rsidP="00CE00FD">
      <w:pPr>
        <w:pStyle w:val="PL"/>
        <w:rPr>
          <w:ins w:id="7528" w:author="Z044" w:date="2018-02-06T11:16:00Z"/>
          <w:highlight w:val="cyan"/>
        </w:rPr>
      </w:pPr>
      <w:ins w:id="7529"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30"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31" w:author="Z044" w:date="2018-02-06T11:16:00Z">
        <w:r w:rsidRPr="005539B0">
          <w:rPr>
            <w:highlight w:val="cyan"/>
          </w:rPr>
          <w:tab/>
        </w:r>
        <w:r w:rsidRPr="005539B0">
          <w:rPr>
            <w:highlight w:val="cyan"/>
          </w:rPr>
          <w:tab/>
        </w:r>
        <w:r w:rsidRPr="005539B0">
          <w:rPr>
            <w:highlight w:val="cyan"/>
          </w:rPr>
          <w:tab/>
          <w:t>}</w:t>
        </w:r>
      </w:ins>
      <w:ins w:id="7532"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33"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34"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35"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36"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37"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38" w:author="merged r1" w:date="2018-01-18T13:12:00Z">
        <w:r w:rsidRPr="005539B0">
          <w:rPr>
            <w:highlight w:val="cyan"/>
          </w:rPr>
          <w:tab/>
        </w:r>
      </w:del>
      <w:r w:rsidRPr="005539B0">
        <w:rPr>
          <w:highlight w:val="cyan"/>
        </w:rPr>
        <w:t>}</w:t>
      </w:r>
      <w:ins w:id="7539"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40"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41"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42"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43" w:author="Z044" w:date="2018-02-06T11:20:00Z"/>
          <w:highlight w:val="cyan"/>
        </w:rPr>
      </w:pPr>
      <w:del w:id="7544"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45"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46"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47" w:author="merged r1" w:date="2018-01-18T13:12:00Z"/>
          <w:color w:val="808080"/>
          <w:highlight w:val="cyan"/>
        </w:rPr>
      </w:pPr>
      <w:ins w:id="7548"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49" w:author="I048" w:date="2018-02-06T12:26:00Z"/>
          <w:highlight w:val="cyan"/>
        </w:rPr>
      </w:pPr>
      <w:r w:rsidRPr="005539B0">
        <w:rPr>
          <w:highlight w:val="cyan"/>
        </w:rPr>
        <w:tab/>
      </w:r>
      <w:r w:rsidR="00FE6560" w:rsidRPr="005539B0">
        <w:rPr>
          <w:highlight w:val="cyan"/>
        </w:rPr>
        <w:tab/>
      </w:r>
      <w:bookmarkStart w:id="7550" w:name="_Hlk505682973"/>
      <w:r w:rsidRPr="005539B0">
        <w:rPr>
          <w:rFonts w:eastAsia="Malgun Gothic"/>
          <w:highlight w:val="cyan"/>
        </w:rPr>
        <w:t>ul-DataSplitThreshold</w:t>
      </w:r>
      <w:bookmarkEnd w:id="7550"/>
      <w:r w:rsidRPr="005539B0">
        <w:rPr>
          <w:rFonts w:eastAsia="Malgun Gothic"/>
          <w:highlight w:val="cyan"/>
        </w:rPr>
        <w:tab/>
      </w:r>
      <w:ins w:id="7551" w:author="I048" w:date="2018-02-06T12:26:00Z">
        <w:r w:rsidR="006929EC" w:rsidRPr="005539B0">
          <w:rPr>
            <w:highlight w:val="cyan"/>
          </w:rPr>
          <w:t xml:space="preserve">SetupRelease </w:t>
        </w:r>
      </w:ins>
      <w:del w:id="7552"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53" w:author="I048" w:date="2018-02-06T12:26:00Z"/>
          <w:highlight w:val="cyan"/>
        </w:rPr>
      </w:pPr>
      <w:del w:id="7554"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55"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56"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57"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58" w:author="I048" w:date="2018-02-06T12:27:00Z">
        <w:r w:rsidRPr="005539B0">
          <w:rPr>
            <w:highlight w:val="cyan"/>
          </w:rPr>
          <w:tab/>
        </w:r>
      </w:del>
      <w:r w:rsidRPr="005539B0">
        <w:rPr>
          <w:highlight w:val="cyan"/>
        </w:rPr>
        <w:tab/>
        <w:t>}</w:t>
      </w:r>
      <w:del w:id="7559"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60"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61" w:author="Q016" w:date="2018-02-06T15:12:00Z">
        <w:r w:rsidRPr="005539B0" w:rsidDel="002D1FFD">
          <w:rPr>
            <w:highlight w:val="cyan"/>
          </w:rPr>
          <w:delText>ul-</w:delText>
        </w:r>
      </w:del>
      <w:ins w:id="7562"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63" w:author="Q022" w:date="2018-02-06T15:19:00Z">
        <w:r w:rsidR="00105D08" w:rsidRPr="005539B0">
          <w:rPr>
            <w:highlight w:val="cyan"/>
          </w:rPr>
          <w:t xml:space="preserve">ms1, ms2, ms4, </w:t>
        </w:r>
      </w:ins>
      <w:r w:rsidR="007A2B5C" w:rsidRPr="005539B0">
        <w:rPr>
          <w:highlight w:val="cyan"/>
        </w:rPr>
        <w:t xml:space="preserve">ms5, </w:t>
      </w:r>
      <w:ins w:id="7564"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65"/>
      <w:ins w:id="7566" w:author="merged r1" w:date="2018-01-18T13:12:00Z">
        <w:r w:rsidR="009E47E5" w:rsidRPr="005539B0">
          <w:rPr>
            <w:highlight w:val="cyan"/>
          </w:rPr>
          <w:t xml:space="preserve">ms50, </w:t>
        </w:r>
      </w:ins>
      <w:r w:rsidRPr="005539B0">
        <w:rPr>
          <w:highlight w:val="cyan"/>
        </w:rPr>
        <w:t xml:space="preserve">ms60, </w:t>
      </w:r>
      <w:commentRangeEnd w:id="7565"/>
      <w:del w:id="7567" w:author="merged r1" w:date="2018-01-18T13:12:00Z">
        <w:r w:rsidR="007A2B5C" w:rsidRPr="005539B0">
          <w:rPr>
            <w:highlight w:val="cyan"/>
          </w:rPr>
          <w:delText xml:space="preserve">ms50, </w:delText>
        </w:r>
      </w:del>
      <w:r w:rsidR="0085604B" w:rsidRPr="005539B0">
        <w:rPr>
          <w:rStyle w:val="a6"/>
          <w:rFonts w:ascii="Times New Roman" w:hAnsi="Times New Roman"/>
          <w:noProof w:val="0"/>
          <w:highlight w:val="cyan"/>
          <w:lang w:eastAsia="en-US"/>
        </w:rPr>
        <w:commentReference w:id="7565"/>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68" w:author="H132" w:date="2018-02-06T13:27:00Z"/>
          <w:color w:val="808080"/>
          <w:highlight w:val="cyan"/>
        </w:rPr>
      </w:pPr>
      <w:del w:id="7569"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70" w:author="Q022" w:date="2018-02-06T15:56:00Z"/>
          <w:color w:val="808080"/>
          <w:highlight w:val="cyan"/>
        </w:rPr>
      </w:pPr>
      <w:del w:id="7571" w:author="Q022" w:date="2018-02-06T15:56:00Z">
        <w:r w:rsidRPr="005539B0" w:rsidDel="00261B30">
          <w:rPr>
            <w:highlight w:val="cyan"/>
          </w:rPr>
          <w:lastRenderedPageBreak/>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72" w:author="merged r1" w:date="2018-01-18T13:12:00Z"/>
          <w:highlight w:val="cyan"/>
        </w:rPr>
      </w:pPr>
      <w:del w:id="7573"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574" w:author="merged r1" w:date="2018-01-18T13:12:00Z"/>
          <w:highlight w:val="cyan"/>
        </w:rPr>
      </w:pPr>
      <w:ins w:id="7575"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lastRenderedPageBreak/>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576" w:author="Q017" w:date="2018-02-06T16:07:00Z"/>
        </w:trPr>
        <w:tc>
          <w:tcPr>
            <w:tcW w:w="14062" w:type="dxa"/>
          </w:tcPr>
          <w:p w14:paraId="1A6921F4" w14:textId="046BDB18" w:rsidR="00A0594D" w:rsidRPr="005539B0" w:rsidRDefault="00A0594D" w:rsidP="00216305">
            <w:pPr>
              <w:pStyle w:val="TAL"/>
              <w:rPr>
                <w:ins w:id="7577" w:author="Q017" w:date="2018-02-06T16:07:00Z"/>
                <w:b/>
                <w:bCs/>
                <w:i/>
                <w:noProof/>
                <w:highlight w:val="cyan"/>
                <w:lang w:eastAsia="en-GB"/>
              </w:rPr>
            </w:pPr>
            <w:ins w:id="7578"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579" w:author="Q017" w:date="2018-02-06T16:07:00Z"/>
                <w:highlight w:val="cyan"/>
                <w:lang w:eastAsia="en-GB"/>
              </w:rPr>
            </w:pPr>
            <w:ins w:id="7580" w:author="Q017" w:date="2018-02-06T16:07:00Z">
              <w:r w:rsidRPr="005539B0">
                <w:rPr>
                  <w:rFonts w:ascii="Arial" w:hAnsi="Arial" w:cs="Arial"/>
                  <w:highlight w:val="cyan"/>
                  <w:lang w:val="fi-FI"/>
                </w:rPr>
                <w:t>Indicates whether the PDCP entity continue</w:t>
              </w:r>
            </w:ins>
            <w:ins w:id="7581" w:author="Q017" w:date="2018-02-06T16:09:00Z">
              <w:r w:rsidR="00117EB2" w:rsidRPr="005539B0">
                <w:rPr>
                  <w:rFonts w:ascii="Arial" w:hAnsi="Arial" w:cs="Arial"/>
                  <w:highlight w:val="cyan"/>
                  <w:lang w:val="fi-FI"/>
                </w:rPr>
                <w:t>s</w:t>
              </w:r>
            </w:ins>
            <w:ins w:id="7582" w:author="Q017" w:date="2018-02-06T16:07:00Z">
              <w:r w:rsidRPr="005539B0">
                <w:rPr>
                  <w:rFonts w:ascii="Arial" w:hAnsi="Arial" w:cs="Arial"/>
                  <w:highlight w:val="cyan"/>
                  <w:lang w:val="fi-FI"/>
                </w:rPr>
                <w:t xml:space="preserve"> or reset</w:t>
              </w:r>
            </w:ins>
            <w:ins w:id="7583" w:author="Q017" w:date="2018-02-06T16:09:00Z">
              <w:r w:rsidR="00117EB2" w:rsidRPr="005539B0">
                <w:rPr>
                  <w:rFonts w:ascii="Arial" w:hAnsi="Arial" w:cs="Arial"/>
                  <w:highlight w:val="cyan"/>
                  <w:lang w:val="fi-FI"/>
                </w:rPr>
                <w:t>s</w:t>
              </w:r>
            </w:ins>
            <w:ins w:id="7584" w:author="Q017" w:date="2018-02-06T16:07:00Z">
              <w:r w:rsidRPr="005539B0">
                <w:rPr>
                  <w:rFonts w:ascii="Arial" w:hAnsi="Arial" w:cs="Arial"/>
                  <w:highlight w:val="cyan"/>
                  <w:lang w:val="fi-FI"/>
                </w:rPr>
                <w:t xml:space="preserve"> the </w:t>
              </w:r>
            </w:ins>
            <w:ins w:id="7585" w:author="Q017" w:date="2018-02-06T16:09:00Z">
              <w:r w:rsidR="00117EB2" w:rsidRPr="005539B0">
                <w:rPr>
                  <w:rFonts w:ascii="Arial" w:hAnsi="Arial" w:cs="Arial"/>
                  <w:highlight w:val="cyan"/>
                  <w:lang w:val="fi-FI"/>
                </w:rPr>
                <w:t xml:space="preserve">ROHC </w:t>
              </w:r>
            </w:ins>
            <w:ins w:id="7586" w:author="Q017" w:date="2018-02-06T16:07:00Z">
              <w:r w:rsidRPr="005539B0">
                <w:rPr>
                  <w:rFonts w:ascii="Arial" w:hAnsi="Arial" w:cs="Arial"/>
                  <w:highlight w:val="cyan"/>
                  <w:lang w:val="fi-FI"/>
                </w:rPr>
                <w:t>header compression protocol</w:t>
              </w:r>
            </w:ins>
            <w:ins w:id="7587"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588"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589"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590" w:author="H135" w:date="2018-02-06T15:04:00Z">
              <w:r w:rsidR="005D40BE" w:rsidRPr="005539B0">
                <w:rPr>
                  <w:highlight w:val="cyan"/>
                </w:rPr>
                <w:t xml:space="preserve">any </w:t>
              </w:r>
            </w:ins>
            <w:ins w:id="7591" w:author="H135" w:date="2018-02-06T15:03:00Z">
              <w:r w:rsidR="005D40BE" w:rsidRPr="005539B0">
                <w:rPr>
                  <w:highlight w:val="cyan"/>
                </w:rPr>
                <w:t>bearer</w:t>
              </w:r>
            </w:ins>
            <w:ins w:id="7592" w:author="H135" w:date="2018-02-06T15:04:00Z">
              <w:r w:rsidR="005D40BE" w:rsidRPr="005539B0">
                <w:rPr>
                  <w:highlight w:val="cyan"/>
                </w:rPr>
                <w:t xml:space="preserve"> type</w:t>
              </w:r>
            </w:ins>
            <w:ins w:id="7593"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594" w:author="H135" w:date="2018-02-06T15:04:00Z">
              <w:r w:rsidR="00C52F4B" w:rsidRPr="005539B0">
                <w:rPr>
                  <w:highlight w:val="cyan"/>
                </w:rPr>
                <w:t>.</w:t>
              </w:r>
            </w:ins>
          </w:p>
          <w:p w14:paraId="309EAA86" w14:textId="770981B5" w:rsidR="00DB1634" w:rsidRPr="005539B0" w:rsidDel="00C52F4B" w:rsidRDefault="00DB1634" w:rsidP="00216305">
            <w:pPr>
              <w:pStyle w:val="TAL"/>
              <w:rPr>
                <w:del w:id="7595" w:author="H135" w:date="2018-02-06T15:04:00Z"/>
                <w:highlight w:val="cyan"/>
                <w:lang w:eastAsia="zh-CN"/>
              </w:rPr>
            </w:pPr>
          </w:p>
          <w:p w14:paraId="5200A162" w14:textId="275711A6" w:rsidR="00DB1634" w:rsidRPr="005539B0" w:rsidDel="00C52F4B" w:rsidRDefault="00DB1634" w:rsidP="00216305">
            <w:pPr>
              <w:pStyle w:val="TAL"/>
              <w:rPr>
                <w:del w:id="7596" w:author="H135" w:date="2018-02-06T15:04:00Z"/>
                <w:highlight w:val="cyan"/>
                <w:lang w:eastAsia="zh-CN"/>
              </w:rPr>
            </w:pPr>
            <w:del w:id="7597"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598"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599" w:author="R2-1800722" w:date="2018-02-05T10:58:00Z">
              <w:r w:rsidR="00FF45D9" w:rsidRPr="005539B0">
                <w:rPr>
                  <w:iCs/>
                  <w:noProof/>
                  <w:highlight w:val="cyan"/>
                  <w:lang w:eastAsia="en-GB"/>
                </w:rPr>
                <w:t xml:space="preserve"> </w:t>
              </w:r>
            </w:ins>
            <w:commentRangeStart w:id="7600"/>
            <w:ins w:id="7601" w:author="R2-1800722" w:date="2018-02-05T10:59:00Z">
              <w:r w:rsidR="00287F57" w:rsidRPr="005539B0">
                <w:rPr>
                  <w:iCs/>
                  <w:noProof/>
                  <w:highlight w:val="cyan"/>
                  <w:lang w:eastAsia="en-GB"/>
                </w:rPr>
                <w:t xml:space="preserve">In this version of the specification, only </w:t>
              </w:r>
            </w:ins>
            <w:ins w:id="7602" w:author="R2-1800722" w:date="2018-02-05T11:01:00Z">
              <w:r w:rsidR="004255C9" w:rsidRPr="005539B0">
                <w:rPr>
                  <w:iCs/>
                  <w:noProof/>
                  <w:highlight w:val="cyan"/>
                  <w:lang w:eastAsia="en-GB"/>
                </w:rPr>
                <w:t xml:space="preserve">cell group ID corresponding to </w:t>
              </w:r>
            </w:ins>
            <w:ins w:id="7603"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604" w:author="R2-1800722" w:date="2018-02-05T11:00:00Z">
              <w:r w:rsidR="004255C9" w:rsidRPr="005539B0">
                <w:rPr>
                  <w:iCs/>
                  <w:noProof/>
                  <w:highlight w:val="cyan"/>
                  <w:lang w:eastAsia="en-GB"/>
                </w:rPr>
                <w:t xml:space="preserve"> SRBs.</w:t>
              </w:r>
              <w:commentRangeEnd w:id="7600"/>
              <w:r w:rsidR="004255C9" w:rsidRPr="005539B0">
                <w:rPr>
                  <w:rStyle w:val="a6"/>
                  <w:rFonts w:ascii="Times New Roman" w:hAnsi="Times New Roman"/>
                  <w:highlight w:val="cyan"/>
                </w:rPr>
                <w:commentReference w:id="7600"/>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07" w:author="Q016" w:date="2018-02-06T15:13:00Z">
              <w:r w:rsidRPr="005539B0" w:rsidDel="001D7396">
                <w:rPr>
                  <w:rFonts w:eastAsia="Malgun Gothic"/>
                  <w:b/>
                  <w:i/>
                  <w:highlight w:val="cyan"/>
                  <w:lang w:eastAsia="ko-KR"/>
                </w:rPr>
                <w:delText>ul-</w:delText>
              </w:r>
            </w:del>
            <w:ins w:id="7608"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09"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lastRenderedPageBreak/>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10" w:author="merged r1" w:date="2018-01-18T13:12:00Z">
              <w:r w:rsidRPr="005539B0">
                <w:rPr>
                  <w:rFonts w:ascii="Arial" w:hAnsi="Arial"/>
                  <w:sz w:val="18"/>
                  <w:highlight w:val="cyan"/>
                </w:rPr>
                <w:delText>N</w:delText>
              </w:r>
            </w:del>
            <w:ins w:id="7611"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1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13" w:author="H133" w:date="2018-02-06T13:37:00Z"/>
                <w:rFonts w:ascii="Arial" w:hAnsi="Arial"/>
                <w:i/>
                <w:noProof/>
                <w:sz w:val="18"/>
                <w:highlight w:val="cyan"/>
              </w:rPr>
            </w:pPr>
            <w:ins w:id="7614"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15" w:author="H133" w:date="2018-02-06T13:37:00Z"/>
                <w:rFonts w:ascii="Arial" w:hAnsi="Arial"/>
                <w:sz w:val="18"/>
                <w:highlight w:val="cyan"/>
              </w:rPr>
            </w:pPr>
            <w:ins w:id="7616"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17" w:author="H133" w:date="2018-02-06T13:55:00Z">
              <w:r w:rsidR="00B54DC2" w:rsidRPr="005539B0">
                <w:rPr>
                  <w:rFonts w:ascii="Arial" w:hAnsi="Arial"/>
                  <w:sz w:val="18"/>
                  <w:highlight w:val="cyan"/>
                  <w:lang w:eastAsia="en-GB"/>
                </w:rPr>
                <w:t>,</w:t>
              </w:r>
            </w:ins>
            <w:ins w:id="7618" w:author="H133" w:date="2018-02-06T13:56:00Z">
              <w:r w:rsidR="00B54DC2" w:rsidRPr="005539B0">
                <w:rPr>
                  <w:rFonts w:ascii="Arial" w:hAnsi="Arial"/>
                  <w:sz w:val="18"/>
                  <w:highlight w:val="cyan"/>
                  <w:lang w:eastAsia="en-GB"/>
                </w:rPr>
                <w:t xml:space="preserve"> need M,</w:t>
              </w:r>
            </w:ins>
            <w:ins w:id="7619" w:author="H133" w:date="2018-02-06T13:43:00Z">
              <w:r w:rsidRPr="005539B0">
                <w:rPr>
                  <w:rFonts w:ascii="Arial" w:hAnsi="Arial"/>
                  <w:sz w:val="18"/>
                  <w:highlight w:val="cyan"/>
                  <w:lang w:eastAsia="en-GB"/>
                </w:rPr>
                <w:t xml:space="preserve"> in case of </w:t>
              </w:r>
            </w:ins>
            <w:ins w:id="7620" w:author="H133" w:date="2018-02-06T13:54:00Z">
              <w:r w:rsidR="00481215" w:rsidRPr="005539B0">
                <w:rPr>
                  <w:rFonts w:ascii="Arial" w:hAnsi="Arial"/>
                  <w:sz w:val="18"/>
                  <w:highlight w:val="cyan"/>
                  <w:lang w:eastAsia="en-GB"/>
                </w:rPr>
                <w:t>radio</w:t>
              </w:r>
            </w:ins>
            <w:ins w:id="7621" w:author="H133" w:date="2018-02-06T13:46:00Z">
              <w:r w:rsidR="00AE3918" w:rsidRPr="005539B0">
                <w:rPr>
                  <w:rFonts w:ascii="Arial" w:hAnsi="Arial"/>
                  <w:sz w:val="18"/>
                  <w:highlight w:val="cyan"/>
                  <w:lang w:eastAsia="en-GB"/>
                </w:rPr>
                <w:t xml:space="preserve"> bearer</w:t>
              </w:r>
            </w:ins>
            <w:ins w:id="7622"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23" w:author="H133" w:date="2018-02-06T13:54:00Z">
              <w:r w:rsidR="00481215" w:rsidRPr="005539B0">
                <w:rPr>
                  <w:rFonts w:ascii="Arial" w:hAnsi="Arial"/>
                  <w:sz w:val="18"/>
                  <w:highlight w:val="cyan"/>
                </w:rPr>
                <w:t xml:space="preserve"> associated</w:t>
              </w:r>
            </w:ins>
            <w:ins w:id="7624" w:author="H133" w:date="2018-02-06T13:47:00Z">
              <w:r w:rsidR="00265064" w:rsidRPr="005539B0">
                <w:rPr>
                  <w:rFonts w:ascii="Arial" w:hAnsi="Arial"/>
                  <w:sz w:val="18"/>
                  <w:highlight w:val="cyan"/>
                </w:rPr>
                <w:t xml:space="preserve"> RLC mapped to different cell groups</w:t>
              </w:r>
            </w:ins>
            <w:ins w:id="7625"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4"/>
        <w:rPr>
          <w:highlight w:val="cyan"/>
        </w:rPr>
      </w:pPr>
      <w:bookmarkStart w:id="7626" w:name="_Toc500942735"/>
      <w:bookmarkStart w:id="7627" w:name="_Toc505697564"/>
      <w:r w:rsidRPr="005539B0">
        <w:rPr>
          <w:highlight w:val="cyan"/>
        </w:rPr>
        <w:t>–</w:t>
      </w:r>
      <w:r w:rsidRPr="005539B0">
        <w:rPr>
          <w:highlight w:val="cyan"/>
        </w:rPr>
        <w:tab/>
      </w:r>
      <w:r w:rsidRPr="005539B0">
        <w:rPr>
          <w:i/>
          <w:highlight w:val="cyan"/>
        </w:rPr>
        <w:t>PDSCH-Config</w:t>
      </w:r>
      <w:bookmarkEnd w:id="7626"/>
      <w:bookmarkEnd w:id="7627"/>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28" w:author="" w:date="2018-01-30T17:46:00Z">
        <w:r w:rsidRPr="005539B0" w:rsidDel="008C1DAF">
          <w:rPr>
            <w:color w:val="808080"/>
            <w:highlight w:val="cyan"/>
          </w:rPr>
          <w:delText xml:space="preserve">Indicates whether to use </w:delText>
        </w:r>
      </w:del>
      <w:ins w:id="7629"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30" w:author="" w:date="2018-01-30T17:47:00Z">
        <w:r w:rsidRPr="005539B0" w:rsidDel="008C1DAF">
          <w:rPr>
            <w:color w:val="808080"/>
            <w:highlight w:val="cyan"/>
          </w:rPr>
          <w:delText>x</w:delText>
        </w:r>
      </w:del>
      <w:ins w:id="7631" w:author="" w:date="2018-01-30T17:47:00Z">
        <w:r w:rsidR="008C1DAF" w:rsidRPr="005539B0">
          <w:rPr>
            <w:color w:val="808080"/>
            <w:highlight w:val="cyan"/>
          </w:rPr>
          <w:t>9</w:t>
        </w:r>
      </w:ins>
      <w:r w:rsidRPr="005539B0">
        <w:rPr>
          <w:color w:val="808080"/>
          <w:highlight w:val="cyan"/>
        </w:rPr>
        <w:t>.</w:t>
      </w:r>
      <w:del w:id="7632" w:author="" w:date="2018-01-30T17:48:00Z">
        <w:r w:rsidRPr="005539B0" w:rsidDel="008C1DAF">
          <w:rPr>
            <w:color w:val="808080"/>
            <w:highlight w:val="cyan"/>
          </w:rPr>
          <w:delText>x</w:delText>
        </w:r>
      </w:del>
      <w:ins w:id="7633" w:author="" w:date="2018-01-30T17:48:00Z">
        <w:r w:rsidR="008C1DAF" w:rsidRPr="005539B0">
          <w:rPr>
            <w:color w:val="808080"/>
            <w:highlight w:val="cyan"/>
          </w:rPr>
          <w:t>1</w:t>
        </w:r>
      </w:ins>
      <w:r w:rsidRPr="005539B0">
        <w:rPr>
          <w:color w:val="808080"/>
          <w:highlight w:val="cyan"/>
        </w:rPr>
        <w:t>.</w:t>
      </w:r>
      <w:del w:id="7634" w:author="" w:date="2018-01-30T17:48:00Z">
        <w:r w:rsidRPr="005539B0" w:rsidDel="008C1DAF">
          <w:rPr>
            <w:color w:val="808080"/>
            <w:highlight w:val="cyan"/>
          </w:rPr>
          <w:delText>x</w:delText>
        </w:r>
      </w:del>
      <w:ins w:id="7635" w:author="" w:date="2018-01-30T17:48:00Z">
        <w:r w:rsidR="008C1DAF" w:rsidRPr="005539B0">
          <w:rPr>
            <w:color w:val="808080"/>
            <w:highlight w:val="cyan"/>
          </w:rPr>
          <w:t>1</w:t>
        </w:r>
      </w:ins>
      <w:del w:id="7636" w:author="" w:date="2018-01-30T17:48:00Z">
        <w:r w:rsidRPr="005539B0" w:rsidDel="008C1DAF">
          <w:rPr>
            <w:color w:val="808080"/>
            <w:highlight w:val="cyan"/>
          </w:rPr>
          <w:delText>.x</w:delText>
        </w:r>
      </w:del>
      <w:r w:rsidRPr="005539B0">
        <w:rPr>
          <w:color w:val="808080"/>
          <w:highlight w:val="cyan"/>
        </w:rPr>
        <w:t>)</w:t>
      </w:r>
      <w:del w:id="7637"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38" w:author="" w:date="2018-01-30T17:46:00Z"/>
          <w:color w:val="808080"/>
          <w:highlight w:val="cyan"/>
        </w:rPr>
      </w:pPr>
      <w:del w:id="7639"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40" w:name="_Hlk493884850"/>
      <w:r w:rsidRPr="005539B0">
        <w:rPr>
          <w:highlight w:val="cyan"/>
        </w:rPr>
        <w:t>codeBlockGroupTransmission</w:t>
      </w:r>
      <w:bookmarkEnd w:id="7640"/>
      <w:r w:rsidRPr="005539B0">
        <w:rPr>
          <w:highlight w:val="cyan"/>
        </w:rPr>
        <w:tab/>
      </w:r>
      <w:r w:rsidRPr="005539B0">
        <w:rPr>
          <w:highlight w:val="cyan"/>
        </w:rPr>
        <w:tab/>
      </w:r>
      <w:r w:rsidRPr="005539B0">
        <w:rPr>
          <w:highlight w:val="cyan"/>
        </w:rPr>
        <w:tab/>
      </w:r>
      <w:r w:rsidRPr="005539B0">
        <w:rPr>
          <w:highlight w:val="cyan"/>
        </w:rPr>
        <w:tab/>
      </w:r>
      <w:ins w:id="7641" w:author="" w:date="2018-01-30T17:48:00Z">
        <w:r w:rsidR="008C1DAF" w:rsidRPr="005539B0">
          <w:rPr>
            <w:highlight w:val="cyan"/>
          </w:rPr>
          <w:t>SetupRelease { SEQUENCE {</w:t>
        </w:r>
      </w:ins>
      <w:del w:id="7642"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43"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44" w:author="" w:date="2018-01-30T17:49:00Z">
        <w:r w:rsidRPr="005539B0">
          <w:rPr>
            <w:highlight w:val="cyan"/>
          </w:rPr>
          <w:tab/>
        </w:r>
      </w:ins>
      <w:r w:rsidR="0045411F" w:rsidRPr="005539B0">
        <w:rPr>
          <w:highlight w:val="cyan"/>
        </w:rPr>
        <w:tab/>
      </w:r>
      <w:bookmarkStart w:id="7645" w:name="_Hlk493884888"/>
      <w:r w:rsidR="0045411F" w:rsidRPr="005539B0">
        <w:rPr>
          <w:highlight w:val="cyan"/>
        </w:rPr>
        <w:t>maxCodeBlockGroupsPerTransportBlock</w:t>
      </w:r>
      <w:bookmarkEnd w:id="7645"/>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46"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47" w:author="Rapporteur" w:date="2018-01-30T19:59:00Z">
        <w:r w:rsidR="00190C8C" w:rsidRPr="005539B0" w:rsidDel="007979E9">
          <w:rPr>
            <w:color w:val="808080"/>
            <w:highlight w:val="cyan"/>
          </w:rPr>
          <w:delText>FFS_Specification</w:delText>
        </w:r>
      </w:del>
      <w:ins w:id="7648" w:author="Rapporteur" w:date="2018-01-30T19:59:00Z">
        <w:r w:rsidR="007979E9" w:rsidRPr="005539B0">
          <w:rPr>
            <w:color w:val="808080"/>
            <w:highlight w:val="cyan"/>
          </w:rPr>
          <w:t>38.212</w:t>
        </w:r>
      </w:ins>
      <w:r w:rsidR="00190C8C" w:rsidRPr="005539B0">
        <w:rPr>
          <w:color w:val="808080"/>
          <w:highlight w:val="cyan"/>
        </w:rPr>
        <w:t xml:space="preserve">, section </w:t>
      </w:r>
      <w:ins w:id="7649" w:author="Rapporteur" w:date="2018-01-30T20:00:00Z">
        <w:r w:rsidR="007979E9" w:rsidRPr="005539B0">
          <w:rPr>
            <w:color w:val="808080"/>
            <w:highlight w:val="cyan"/>
          </w:rPr>
          <w:t>7.3.1.2.2</w:t>
        </w:r>
      </w:ins>
      <w:del w:id="7650"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51" w:author="" w:date="2018-01-30T17:49:00Z"/>
          <w:highlight w:val="cyan"/>
        </w:rPr>
      </w:pPr>
      <w:ins w:id="7652"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53" w:author="Rapporteur" w:date="2018-02-01T13:47:00Z">
        <w:r w:rsidR="00F6578B" w:rsidRPr="005539B0">
          <w:rPr>
            <w:highlight w:val="cyan"/>
          </w:rPr>
          <w:delText>,</w:delText>
        </w:r>
      </w:del>
    </w:p>
    <w:p w14:paraId="29EB83B9" w14:textId="77777777" w:rsidR="008C1DAF" w:rsidRPr="005539B0" w:rsidRDefault="008C1DAF" w:rsidP="00CE00FD">
      <w:pPr>
        <w:pStyle w:val="PL"/>
        <w:rPr>
          <w:ins w:id="7654" w:author="" w:date="2018-01-30T17:49:00Z"/>
          <w:highlight w:val="cyan"/>
        </w:rPr>
      </w:pPr>
    </w:p>
    <w:p w14:paraId="2D2BAD5C" w14:textId="0A4C844D" w:rsidR="008C1DAF" w:rsidRPr="005539B0" w:rsidRDefault="008C1DAF" w:rsidP="00CE00FD">
      <w:pPr>
        <w:pStyle w:val="PL"/>
        <w:rPr>
          <w:highlight w:val="cyan"/>
        </w:rPr>
      </w:pPr>
      <w:ins w:id="7655"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56" w:author="" w:date="2018-02-01T15:10:00Z"/>
          <w:color w:val="808080"/>
          <w:highlight w:val="cyan"/>
        </w:rPr>
      </w:pPr>
      <w:ins w:id="7657"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58" w:author="" w:date="2018-02-01T15:10:00Z"/>
          <w:color w:val="808080"/>
          <w:highlight w:val="cyan"/>
        </w:rPr>
      </w:pPr>
      <w:ins w:id="7659"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60" w:author="" w:date="2018-02-01T15:10:00Z"/>
          <w:color w:val="808080"/>
          <w:highlight w:val="cyan"/>
        </w:rPr>
      </w:pPr>
      <w:ins w:id="7661"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62" w:author="" w:date="2018-02-01T15:10:00Z"/>
          <w:highlight w:val="cyan"/>
        </w:rPr>
      </w:pPr>
      <w:ins w:id="7663"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64" w:author="Rapporteur" w:date="2018-01-31T11:11:00Z"/>
          <w:highlight w:val="cyan"/>
        </w:rPr>
      </w:pPr>
      <w:r w:rsidRPr="005539B0">
        <w:rPr>
          <w:highlight w:val="cyan"/>
        </w:rPr>
        <w:tab/>
        <w:t xml:space="preserve">dmrs-Downlink </w:t>
      </w:r>
      <w:ins w:id="7665"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66" w:author="Rapporteur" w:date="2018-01-31T11:12:00Z">
        <w:r w:rsidR="004F7E94" w:rsidRPr="005539B0">
          <w:rPr>
            <w:highlight w:val="cyan"/>
          </w:rPr>
          <w:t xml:space="preserve"> } </w:t>
        </w:r>
      </w:ins>
      <w:del w:id="7667"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68" w:author="Rapporteur" w:date="2018-01-31T11:11:00Z"/>
          <w:color w:val="808080"/>
          <w:highlight w:val="cyan"/>
        </w:rPr>
      </w:pPr>
      <w:del w:id="7669"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70" w:author="Rapporteur" w:date="2018-01-31T11:11:00Z"/>
          <w:color w:val="808080"/>
          <w:highlight w:val="cyan"/>
        </w:rPr>
      </w:pPr>
      <w:del w:id="7671"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72" w:author="Rapporteur" w:date="2018-01-31T11:11:00Z"/>
          <w:color w:val="808080"/>
          <w:highlight w:val="cyan"/>
        </w:rPr>
      </w:pPr>
      <w:del w:id="7673"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674" w:author="Rapporteur" w:date="2018-01-31T11:11:00Z"/>
          <w:color w:val="808080"/>
          <w:highlight w:val="cyan"/>
        </w:rPr>
      </w:pPr>
      <w:del w:id="7675"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676" w:author="Rapporteur" w:date="2018-01-31T11:11:00Z"/>
          <w:color w:val="808080"/>
          <w:highlight w:val="cyan"/>
        </w:rPr>
      </w:pPr>
      <w:del w:id="7677"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678" w:author="Rapporteur" w:date="2018-01-31T11:11:00Z"/>
          <w:color w:val="808080"/>
          <w:highlight w:val="cyan"/>
        </w:rPr>
      </w:pPr>
      <w:del w:id="7679"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680" w:author="Rapporteur" w:date="2018-01-31T11:11:00Z"/>
          <w:color w:val="808080"/>
          <w:highlight w:val="cyan"/>
        </w:rPr>
      </w:pPr>
      <w:del w:id="7681"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682" w:author="Rapporteur" w:date="2018-01-31T11:11:00Z"/>
          <w:color w:val="808080"/>
          <w:highlight w:val="cyan"/>
        </w:rPr>
      </w:pPr>
      <w:del w:id="7683" w:author="Rapporteur" w:date="2018-01-31T11:11:00Z">
        <w:r w:rsidRPr="005539B0" w:rsidDel="004F7E94">
          <w:rPr>
            <w:highlight w:val="cyan"/>
          </w:rPr>
          <w:lastRenderedPageBreak/>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684" w:author="Rapporteur" w:date="2018-01-31T11:11:00Z"/>
          <w:color w:val="808080"/>
          <w:highlight w:val="cyan"/>
        </w:rPr>
      </w:pPr>
      <w:del w:id="7685"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686" w:author="Rapporteur" w:date="2018-01-31T11:11:00Z"/>
          <w:highlight w:val="cyan"/>
        </w:rPr>
      </w:pPr>
      <w:del w:id="7687"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688" w:author="Rapporteur" w:date="2018-01-31T11:11:00Z"/>
          <w:color w:val="808080"/>
          <w:highlight w:val="cyan"/>
        </w:rPr>
      </w:pPr>
      <w:del w:id="7689"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690" w:author="Rapporteur" w:date="2018-01-31T11:11:00Z"/>
          <w:color w:val="808080"/>
          <w:highlight w:val="cyan"/>
        </w:rPr>
      </w:pPr>
      <w:del w:id="7691"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692" w:author="Rapporteur" w:date="2018-01-31T11:11:00Z"/>
          <w:highlight w:val="cyan"/>
        </w:rPr>
      </w:pPr>
      <w:del w:id="7693"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694" w:author="RIL-H284" w:date="2018-01-30T18:13:00Z">
        <w:del w:id="7695" w:author="Rapporteur" w:date="2018-01-31T11:11:00Z">
          <w:r w:rsidR="00503DE4" w:rsidRPr="005539B0" w:rsidDel="004F7E94">
            <w:rPr>
              <w:highlight w:val="cyan"/>
            </w:rPr>
            <w:delText>1</w:delText>
          </w:r>
        </w:del>
      </w:ins>
      <w:del w:id="7696"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697" w:author="Rapporteur" w:date="2018-01-31T11:11:00Z"/>
          <w:color w:val="808080"/>
          <w:highlight w:val="cyan"/>
        </w:rPr>
      </w:pPr>
      <w:del w:id="769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699" w:author="Rapporteur" w:date="2018-01-31T11:11:00Z"/>
          <w:color w:val="808080"/>
          <w:highlight w:val="cyan"/>
        </w:rPr>
      </w:pPr>
      <w:del w:id="7700"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701" w:author="Rapporteur" w:date="2018-01-31T11:11:00Z"/>
          <w:highlight w:val="cyan"/>
        </w:rPr>
      </w:pPr>
      <w:del w:id="7702"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703" w:author="Rapporteur" w:date="2018-01-31T11:11:00Z"/>
          <w:color w:val="808080"/>
          <w:highlight w:val="cyan"/>
        </w:rPr>
      </w:pPr>
      <w:del w:id="770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05" w:author="Rapporteur" w:date="2018-01-31T11:11:00Z"/>
          <w:color w:val="808080"/>
          <w:highlight w:val="cyan"/>
        </w:rPr>
      </w:pPr>
      <w:del w:id="770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07" w:author="L1 Parameters R1-1801276" w:date="2018-01-31T09:34:00Z">
        <w:del w:id="7708" w:author="Rapporteur" w:date="2018-01-31T11:11:00Z">
          <w:r w:rsidR="00C56635" w:rsidRPr="005539B0" w:rsidDel="004F7E94">
            <w:rPr>
              <w:color w:val="808080"/>
              <w:highlight w:val="cyan"/>
            </w:rPr>
            <w:delText>1</w:delText>
          </w:r>
        </w:del>
      </w:ins>
      <w:del w:id="7709"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10" w:author="Rapporteur" w:date="2018-01-31T11:11:00Z"/>
          <w:color w:val="808080"/>
          <w:highlight w:val="cyan"/>
        </w:rPr>
      </w:pPr>
      <w:del w:id="771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12" w:author="L1 Parameters R1-1801276" w:date="2018-01-31T09:44:00Z">
        <w:del w:id="7713" w:author="Rapporteur" w:date="2018-01-31T11:11:00Z">
          <w:r w:rsidR="007E2EA0" w:rsidRPr="005539B0" w:rsidDel="004F7E94">
            <w:rPr>
              <w:color w:val="808080"/>
              <w:highlight w:val="cyan"/>
            </w:rPr>
            <w:delText xml:space="preserve"> (physCellId) configured for this serving cell.</w:delText>
          </w:r>
        </w:del>
      </w:ins>
      <w:del w:id="7714"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15" w:author="Rapporteur" w:date="2018-01-31T11:11:00Z"/>
          <w:color w:val="808080"/>
          <w:highlight w:val="cyan"/>
        </w:rPr>
      </w:pPr>
      <w:del w:id="771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17" w:author="Rapporteur" w:date="2018-01-31T11:11:00Z"/>
          <w:color w:val="808080"/>
          <w:highlight w:val="cyan"/>
        </w:rPr>
      </w:pPr>
      <w:commentRangeStart w:id="7718"/>
      <w:del w:id="7719"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18"/>
        <w:r w:rsidR="007E2EA0" w:rsidRPr="005539B0" w:rsidDel="004F7E94">
          <w:rPr>
            <w:rStyle w:val="a6"/>
            <w:rFonts w:ascii="Times New Roman" w:hAnsi="Times New Roman"/>
            <w:noProof w:val="0"/>
            <w:highlight w:val="cyan"/>
            <w:lang w:eastAsia="en-US"/>
          </w:rPr>
          <w:commentReference w:id="7718"/>
        </w:r>
      </w:del>
    </w:p>
    <w:p w14:paraId="78508526" w14:textId="7693B0EA" w:rsidR="00BE6361" w:rsidRPr="005539B0" w:rsidDel="004F7E94" w:rsidRDefault="00BE6361">
      <w:pPr>
        <w:pStyle w:val="PL"/>
        <w:rPr>
          <w:ins w:id="7720" w:author="L1 Parameters R1-1801276" w:date="2018-01-31T09:33:00Z"/>
          <w:del w:id="7721" w:author="Rapporteur" w:date="2018-01-31T11:11:00Z"/>
          <w:color w:val="808080"/>
          <w:highlight w:val="cyan"/>
        </w:rPr>
      </w:pPr>
      <w:del w:id="7722" w:author="Rapporteur" w:date="2018-01-31T11:11:00Z">
        <w:r w:rsidRPr="005539B0" w:rsidDel="004F7E94">
          <w:rPr>
            <w:highlight w:val="cyan"/>
          </w:rPr>
          <w:tab/>
        </w:r>
        <w:r w:rsidRPr="005539B0" w:rsidDel="004F7E94">
          <w:rPr>
            <w:highlight w:val="cyan"/>
          </w:rPr>
          <w:tab/>
          <w:delText>scramblingID</w:delText>
        </w:r>
      </w:del>
      <w:ins w:id="7723" w:author="L1 Parameters R1-1801276" w:date="2018-01-31T09:27:00Z">
        <w:del w:id="7724" w:author="Rapporteur" w:date="2018-01-31T11:11:00Z">
          <w:r w:rsidR="00C56635" w:rsidRPr="005539B0" w:rsidDel="004F7E94">
            <w:rPr>
              <w:highlight w:val="cyan"/>
            </w:rPr>
            <w:delText>1</w:delText>
          </w:r>
        </w:del>
      </w:ins>
      <w:del w:id="7725"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26" w:author="L1 Parameters R1-1801276" w:date="2018-01-31T09:42:00Z">
        <w:del w:id="7727" w:author="Rapporteur" w:date="2018-01-31T11:11:00Z">
          <w:r w:rsidR="00B22F00" w:rsidRPr="005539B0" w:rsidDel="004F7E94">
            <w:rPr>
              <w:color w:val="993366"/>
              <w:highlight w:val="cyan"/>
            </w:rPr>
            <w:delText>INTEGER</w:delText>
          </w:r>
        </w:del>
      </w:ins>
      <w:del w:id="7728"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29" w:author="L1 Parameters R1-1801276" w:date="2018-01-31T09:42:00Z">
        <w:del w:id="7730" w:author="Rapporteur" w:date="2018-01-31T11:11:00Z">
          <w:r w:rsidR="00B22F00" w:rsidRPr="005539B0" w:rsidDel="004F7E94">
            <w:rPr>
              <w:highlight w:val="cyan"/>
            </w:rPr>
            <w:delText>0..</w:delText>
          </w:r>
        </w:del>
      </w:ins>
      <w:del w:id="7731" w:author="Rapporteur" w:date="2018-01-31T11:11:00Z">
        <w:r w:rsidR="00B90930" w:rsidRPr="005539B0" w:rsidDel="004F7E94">
          <w:rPr>
            <w:highlight w:val="cyan"/>
          </w:rPr>
          <w:delText>16</w:delText>
        </w:r>
      </w:del>
      <w:ins w:id="7732" w:author="L1 Parameters R1-1801276" w:date="2018-01-31T09:42:00Z">
        <w:del w:id="7733" w:author="Rapporteur" w:date="2018-01-31T11:11:00Z">
          <w:r w:rsidR="00B22F00" w:rsidRPr="005539B0" w:rsidDel="004F7E94">
            <w:rPr>
              <w:highlight w:val="cyan"/>
            </w:rPr>
            <w:delText>65535</w:delText>
          </w:r>
        </w:del>
      </w:ins>
      <w:del w:id="7734"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35" w:author="L1 Parameters R1-1801276" w:date="2018-01-31T09:47:00Z">
        <w:del w:id="7736" w:author="Rapporteur" w:date="2018-01-31T11:11:00Z">
          <w:r w:rsidR="00AE2A13" w:rsidRPr="005539B0" w:rsidDel="004F7E94">
            <w:rPr>
              <w:color w:val="993366"/>
              <w:highlight w:val="cyan"/>
            </w:rPr>
            <w:delText>,</w:delText>
          </w:r>
        </w:del>
      </w:ins>
      <w:ins w:id="7737" w:author="merged r1" w:date="2018-01-18T13:12:00Z">
        <w:del w:id="7738"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39"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40" w:author="L1 Parameters R1-1801276" w:date="2018-01-31T09:34:00Z"/>
          <w:del w:id="7741" w:author="Rapporteur" w:date="2018-01-31T11:11:00Z"/>
          <w:color w:val="808080"/>
          <w:highlight w:val="cyan"/>
        </w:rPr>
      </w:pPr>
      <w:ins w:id="7742" w:author="L1 Parameters R1-1801276" w:date="2018-01-31T09:34:00Z">
        <w:del w:id="774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44" w:author="L1 Parameters R1-1801276" w:date="2018-01-31T09:46:00Z">
        <w:del w:id="7745" w:author="Rapporteur" w:date="2018-01-31T11:11:00Z">
          <w:r w:rsidR="00A26C0D" w:rsidRPr="005539B0" w:rsidDel="004F7E94">
            <w:rPr>
              <w:color w:val="808080"/>
              <w:highlight w:val="cyan"/>
            </w:rPr>
            <w:delText xml:space="preserve">. </w:delText>
          </w:r>
        </w:del>
      </w:ins>
      <w:ins w:id="7746" w:author="L1 Parameters R1-1801276" w:date="2018-01-31T09:34:00Z">
        <w:del w:id="7747"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48" w:author="L1 Parameters R1-1801276" w:date="2018-01-31T09:34:00Z"/>
          <w:del w:id="7749" w:author="Rapporteur" w:date="2018-01-31T11:11:00Z"/>
          <w:color w:val="808080"/>
          <w:highlight w:val="cyan"/>
        </w:rPr>
      </w:pPr>
      <w:ins w:id="7750" w:author="L1 Parameters R1-1801276" w:date="2018-01-31T09:34:00Z">
        <w:del w:id="775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52" w:author="L1 Parameters R1-1801276" w:date="2018-01-31T09:45:00Z">
        <w:del w:id="7753"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54" w:author="Rapporteur" w:date="2018-01-31T11:11:00Z"/>
          <w:highlight w:val="cyan"/>
        </w:rPr>
      </w:pPr>
      <w:ins w:id="7755" w:author="L1 Parameters R1-1801276" w:date="2018-01-31T09:34:00Z">
        <w:del w:id="7756" w:author="Rapporteur" w:date="2018-01-31T11:11:00Z">
          <w:r w:rsidRPr="005539B0" w:rsidDel="004F7E94">
            <w:rPr>
              <w:highlight w:val="cyan"/>
            </w:rPr>
            <w:tab/>
          </w:r>
          <w:r w:rsidRPr="005539B0" w:rsidDel="004F7E94">
            <w:rPr>
              <w:highlight w:val="cyan"/>
            </w:rPr>
            <w:tab/>
          </w:r>
        </w:del>
      </w:ins>
      <w:ins w:id="7757" w:author="L1 Parameters R1-1801276" w:date="2018-01-31T09:48:00Z">
        <w:del w:id="7758" w:author="Rapporteur" w:date="2018-01-31T11:11:00Z">
          <w:r w:rsidR="007D5A7F" w:rsidRPr="005539B0" w:rsidDel="004F7E94">
            <w:rPr>
              <w:highlight w:val="cyan"/>
            </w:rPr>
            <w:delText>s</w:delText>
          </w:r>
        </w:del>
      </w:ins>
      <w:ins w:id="7759" w:author="L1 Parameters R1-1801276" w:date="2018-01-31T09:34:00Z">
        <w:del w:id="7760" w:author="Rapporteur" w:date="2018-01-31T11:11:00Z">
          <w:r w:rsidRPr="005539B0" w:rsidDel="004F7E94">
            <w:rPr>
              <w:highlight w:val="cyan"/>
            </w:rPr>
            <w:delText>cramblingID</w:delText>
          </w:r>
        </w:del>
      </w:ins>
      <w:ins w:id="7761" w:author="L1 Parameters R1-1801276" w:date="2018-01-31T09:43:00Z">
        <w:del w:id="7762" w:author="Rapporteur" w:date="2018-01-31T11:11:00Z">
          <w:r w:rsidR="00B22F00" w:rsidRPr="005539B0" w:rsidDel="004F7E94">
            <w:rPr>
              <w:highlight w:val="cyan"/>
            </w:rPr>
            <w:delText>2</w:delText>
          </w:r>
        </w:del>
      </w:ins>
      <w:ins w:id="7763" w:author="L1 Parameters R1-1801276" w:date="2018-01-31T09:34:00Z">
        <w:del w:id="7764"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65" w:author="L1 Parameters R1-1801276" w:date="2018-01-31T09:42:00Z">
        <w:del w:id="7766" w:author="Rapporteur" w:date="2018-01-31T11:11:00Z">
          <w:r w:rsidR="00B22F00" w:rsidRPr="005539B0" w:rsidDel="004F7E94">
            <w:rPr>
              <w:highlight w:val="cyan"/>
            </w:rPr>
            <w:delText>INTEGER (0..65535)</w:delText>
          </w:r>
        </w:del>
      </w:ins>
      <w:ins w:id="7767" w:author="L1 Parameters R1-1801276" w:date="2018-01-31T09:34:00Z">
        <w:del w:id="7768"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69"/>
          <w:r w:rsidRPr="005539B0" w:rsidDel="004F7E94">
            <w:rPr>
              <w:color w:val="808080"/>
              <w:highlight w:val="cyan"/>
            </w:rPr>
            <w:delText>R</w:delText>
          </w:r>
          <w:commentRangeEnd w:id="7769"/>
          <w:r w:rsidRPr="005539B0" w:rsidDel="004F7E94">
            <w:rPr>
              <w:rStyle w:val="a6"/>
              <w:rFonts w:ascii="Times New Roman" w:hAnsi="Times New Roman"/>
              <w:noProof w:val="0"/>
              <w:highlight w:val="cyan"/>
              <w:lang w:eastAsia="en-US"/>
            </w:rPr>
            <w:commentReference w:id="7769"/>
          </w:r>
        </w:del>
      </w:ins>
    </w:p>
    <w:p w14:paraId="4E84FBAA" w14:textId="05AFE732" w:rsidR="00BE6361" w:rsidRPr="005539B0" w:rsidRDefault="00BE6361">
      <w:pPr>
        <w:pStyle w:val="PL"/>
        <w:rPr>
          <w:highlight w:val="cyan"/>
        </w:rPr>
      </w:pPr>
      <w:del w:id="7770" w:author="Rapporteur" w:date="2018-01-31T11:11:00Z">
        <w:r w:rsidRPr="005539B0" w:rsidDel="004F7E94">
          <w:rPr>
            <w:highlight w:val="cyan"/>
          </w:rPr>
          <w:tab/>
          <w:delText>}</w:delText>
        </w:r>
      </w:del>
      <w:ins w:id="7771"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72"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773" w:author="" w:date="2018-01-31T09:53:00Z">
        <w:r w:rsidR="0045411F" w:rsidRPr="005539B0" w:rsidDel="00D4728A">
          <w:rPr>
            <w:color w:val="808080"/>
            <w:highlight w:val="cyan"/>
          </w:rPr>
          <w:delText>1</w:delText>
        </w:r>
      </w:del>
      <w:ins w:id="7774" w:author="" w:date="2018-01-31T09:53:00Z">
        <w:r w:rsidR="00D4728A" w:rsidRPr="005539B0">
          <w:rPr>
            <w:color w:val="808080"/>
            <w:highlight w:val="cyan"/>
          </w:rPr>
          <w:t>4</w:t>
        </w:r>
      </w:ins>
      <w:r w:rsidR="0045411F" w:rsidRPr="005539B0">
        <w:rPr>
          <w:color w:val="808080"/>
          <w:highlight w:val="cyan"/>
        </w:rPr>
        <w:t xml:space="preserve"> section </w:t>
      </w:r>
      <w:del w:id="7775" w:author="" w:date="2018-01-31T09:53:00Z">
        <w:r w:rsidR="0045411F" w:rsidRPr="005539B0" w:rsidDel="00D4728A">
          <w:rPr>
            <w:color w:val="808080"/>
            <w:highlight w:val="cyan"/>
          </w:rPr>
          <w:delText>7.4.1.2.2</w:delText>
        </w:r>
      </w:del>
      <w:ins w:id="7776"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777"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778" w:author="Rapporteur" w:date="2018-01-31T15:16:00Z">
        <w:r w:rsidR="005D2091" w:rsidRPr="005539B0">
          <w:rPr>
            <w:highlight w:val="cyan"/>
          </w:rPr>
          <w:delText>Downlink</w:delText>
        </w:r>
      </w:del>
      <w:del w:id="7779" w:author="Rapporteur" w:date="2018-01-30T12:53:00Z">
        <w:r w:rsidR="005D2091" w:rsidRPr="005539B0">
          <w:rPr>
            <w:highlight w:val="cyan"/>
          </w:rPr>
          <w:delText>-</w:delText>
        </w:r>
      </w:del>
      <w:r w:rsidR="005D2091" w:rsidRPr="005539B0">
        <w:rPr>
          <w:highlight w:val="cyan"/>
        </w:rPr>
        <w:t>PTRS-</w:t>
      </w:r>
      <w:ins w:id="7780"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781" w:author="" w:date="2018-01-31T10:11:00Z">
        <w:r w:rsidRPr="005539B0" w:rsidDel="00030C54">
          <w:rPr>
            <w:color w:val="808080"/>
            <w:highlight w:val="cyan"/>
          </w:rPr>
          <w:delText xml:space="preserve">Contains </w:delText>
        </w:r>
      </w:del>
      <w:ins w:id="7782"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783"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784" w:author="RIL-H254" w:date="2018-01-30T12:34:00Z">
        <w:r w:rsidR="00C05D77" w:rsidRPr="005539B0">
          <w:rPr>
            <w:highlight w:val="cyan"/>
          </w:rPr>
          <w:delText>-</w:delText>
        </w:r>
      </w:del>
      <w:r w:rsidR="00C05D77" w:rsidRPr="005539B0">
        <w:rPr>
          <w:highlight w:val="cyan"/>
        </w:rPr>
        <w:t>TCI-</w:t>
      </w:r>
      <w:del w:id="7785" w:author="RIL-H254" w:date="2018-01-30T12:34:00Z">
        <w:r w:rsidR="00C05D77" w:rsidRPr="005539B0">
          <w:rPr>
            <w:highlight w:val="cyan"/>
          </w:rPr>
          <w:delText>RS-</w:delText>
        </w:r>
      </w:del>
      <w:r w:rsidR="00C05D77" w:rsidRPr="005539B0">
        <w:rPr>
          <w:highlight w:val="cyan"/>
        </w:rPr>
        <w:t>S</w:t>
      </w:r>
      <w:ins w:id="7786" w:author="RIL-H254" w:date="2018-01-30T12:34:00Z">
        <w:r w:rsidR="005E5612" w:rsidRPr="005539B0">
          <w:rPr>
            <w:highlight w:val="cyan"/>
          </w:rPr>
          <w:t>tat</w:t>
        </w:r>
      </w:ins>
      <w:r w:rsidR="00C05D77" w:rsidRPr="005539B0">
        <w:rPr>
          <w:highlight w:val="cyan"/>
        </w:rPr>
        <w:t>e</w:t>
      </w:r>
      <w:del w:id="7787" w:author="RIL-H254" w:date="2018-01-30T12:34:00Z">
        <w:r w:rsidR="00C05D77" w:rsidRPr="005539B0" w:rsidDel="005E5612">
          <w:rPr>
            <w:highlight w:val="cyan"/>
          </w:rPr>
          <w:delText>t</w:delText>
        </w:r>
      </w:del>
      <w:r w:rsidR="00C05D77" w:rsidRPr="005539B0">
        <w:rPr>
          <w:highlight w:val="cyan"/>
        </w:rPr>
        <w:t>s)) OF TCI-</w:t>
      </w:r>
      <w:del w:id="7788" w:author="RIL-H254" w:date="2018-01-30T12:34:00Z">
        <w:r w:rsidR="00C05D77" w:rsidRPr="005539B0">
          <w:rPr>
            <w:highlight w:val="cyan"/>
          </w:rPr>
          <w:delText>RS-</w:delText>
        </w:r>
      </w:del>
      <w:r w:rsidR="00C05D77" w:rsidRPr="005539B0">
        <w:rPr>
          <w:highlight w:val="cyan"/>
        </w:rPr>
        <w:t>S</w:t>
      </w:r>
      <w:del w:id="7789" w:author="RIL-H254" w:date="2018-01-30T12:34:00Z">
        <w:r w:rsidR="00C05D77" w:rsidRPr="005539B0" w:rsidDel="005E5612">
          <w:rPr>
            <w:highlight w:val="cyan"/>
          </w:rPr>
          <w:delText>e</w:delText>
        </w:r>
      </w:del>
      <w:r w:rsidR="00C05D77" w:rsidRPr="005539B0">
        <w:rPr>
          <w:highlight w:val="cyan"/>
        </w:rPr>
        <w:t>t</w:t>
      </w:r>
      <w:ins w:id="7790" w:author="RIL-H254" w:date="2018-01-30T12:34:00Z">
        <w:r w:rsidR="005E5612" w:rsidRPr="005539B0">
          <w:rPr>
            <w:highlight w:val="cyan"/>
          </w:rPr>
          <w:t>ate</w:t>
        </w:r>
      </w:ins>
      <w:ins w:id="7791"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792" w:author="" w:date="2018-01-31T10:10:00Z">
        <w:r w:rsidR="00030C54" w:rsidRPr="005539B0">
          <w:rPr>
            <w:highlight w:val="cyan"/>
          </w:rPr>
          <w:tab/>
          <w:t>-- Need N</w:t>
        </w:r>
      </w:ins>
    </w:p>
    <w:p w14:paraId="2FC7D68C" w14:textId="32C4DC82" w:rsidR="00030C54" w:rsidRPr="005539B0" w:rsidRDefault="00030C54" w:rsidP="00413418">
      <w:pPr>
        <w:pStyle w:val="PL"/>
        <w:rPr>
          <w:ins w:id="7793" w:author="" w:date="2018-01-31T10:10:00Z"/>
          <w:highlight w:val="cyan"/>
        </w:rPr>
      </w:pPr>
      <w:ins w:id="7794"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795"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796" w:author="" w:date="2018-01-31T10:09:00Z">
        <w:r w:rsidRPr="005539B0">
          <w:rPr>
            <w:highlight w:val="cyan"/>
          </w:rPr>
          <w:t>,</w:t>
        </w:r>
      </w:ins>
      <w:ins w:id="7797"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798" w:author="" w:date="2018-01-30T17:23:00Z">
        <w:r w:rsidRPr="005539B0" w:rsidDel="008F2C3F">
          <w:rPr>
            <w:highlight w:val="cyan"/>
          </w:rPr>
          <w:delText>FFS_Value</w:delText>
        </w:r>
      </w:del>
      <w:ins w:id="7799" w:author="" w:date="2018-01-30T17:24:00Z">
        <w:r w:rsidR="008F2C3F" w:rsidRPr="005539B0">
          <w:rPr>
            <w:highlight w:val="cyan"/>
          </w:rPr>
          <w:t>ENUMERATED { xOh0, xOh6, xOh12, xOh18 }</w:t>
        </w:r>
      </w:ins>
      <w:del w:id="7800"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801" w:author="" w:date="2018-01-31T09:51:00Z">
        <w:r w:rsidRPr="005539B0" w:rsidDel="00A87402">
          <w:rPr>
            <w:color w:val="808080"/>
            <w:highlight w:val="cyan"/>
          </w:rPr>
          <w:delText>FFS_Section</w:delText>
        </w:r>
      </w:del>
      <w:ins w:id="7802"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803" w:author="Rapporteur" w:date="2018-01-30T12:52:00Z">
        <w:r w:rsidRPr="005539B0" w:rsidDel="00530118">
          <w:rPr>
            <w:highlight w:val="cyan"/>
          </w:rPr>
          <w:delText>t</w:delText>
        </w:r>
      </w:del>
      <w:ins w:id="7804" w:author="Rapporteur" w:date="2018-01-30T12:52:00Z">
        <w:r w:rsidR="00530118" w:rsidRPr="005539B0">
          <w:rPr>
            <w:highlight w:val="cyan"/>
          </w:rPr>
          <w:t>T</w:t>
        </w:r>
      </w:ins>
      <w:r w:rsidRPr="005539B0">
        <w:rPr>
          <w:highlight w:val="cyan"/>
        </w:rPr>
        <w:t>o</w:t>
      </w:r>
      <w:del w:id="7805"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06"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07" w:author="R2-1801595" w:date="2018-01-31T09:13:00Z"/>
          <w:color w:val="808080"/>
          <w:highlight w:val="cyan"/>
        </w:rPr>
      </w:pPr>
      <w:del w:id="7808"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09"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10" w:author="R2-1801595" w:date="2018-01-31T09:12:00Z">
        <w:r w:rsidRPr="005539B0" w:rsidDel="00690A1E">
          <w:rPr>
            <w:color w:val="993366"/>
            <w:highlight w:val="cyan"/>
          </w:rPr>
          <w:delText>CHOICE</w:delText>
        </w:r>
        <w:r w:rsidRPr="005539B0" w:rsidDel="00690A1E">
          <w:rPr>
            <w:highlight w:val="cyan"/>
          </w:rPr>
          <w:delText xml:space="preserve"> </w:delText>
        </w:r>
      </w:del>
      <w:ins w:id="7811"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12"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13"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14"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15"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16"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17"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18" w:author="R2-1801595" w:date="2018-01-31T09:12:00Z"/>
          <w:highlight w:val="cyan"/>
        </w:rPr>
      </w:pPr>
      <w:del w:id="7819" w:author="R2-1801595" w:date="2018-01-31T09:12:00Z">
        <w:r w:rsidRPr="005539B0" w:rsidDel="00690A1E">
          <w:rPr>
            <w:highlight w:val="cyan"/>
          </w:rPr>
          <w:tab/>
        </w:r>
        <w:r w:rsidRPr="005539B0" w:rsidDel="00690A1E">
          <w:rPr>
            <w:highlight w:val="cyan"/>
          </w:rPr>
          <w:tab/>
        </w:r>
      </w:del>
      <w:r w:rsidRPr="005539B0">
        <w:rPr>
          <w:highlight w:val="cyan"/>
        </w:rPr>
        <w:t>dynamicSwitch</w:t>
      </w:r>
      <w:del w:id="7820"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21" w:author="R2-1801595" w:date="2018-01-31T09:12:00Z">
        <w:r w:rsidRPr="005539B0" w:rsidDel="00690A1E">
          <w:rPr>
            <w:highlight w:val="cyan"/>
          </w:rPr>
          <w:tab/>
        </w:r>
      </w:del>
      <w:r w:rsidRPr="005539B0">
        <w:rPr>
          <w:highlight w:val="cyan"/>
        </w:rPr>
        <w:t>}</w:t>
      </w:r>
      <w:del w:id="7822"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23"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24" w:author="L1 Parameters R1-1801276" w:date="2018-02-05T14:27:00Z"/>
          <w:color w:val="808080"/>
          <w:highlight w:val="cyan"/>
        </w:rPr>
      </w:pPr>
      <w:del w:id="7825"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26" w:author="L1 Parameters R1-1801276" w:date="2018-02-05T14:27:00Z"/>
          <w:color w:val="808080"/>
          <w:highlight w:val="cyan"/>
        </w:rPr>
      </w:pPr>
      <w:del w:id="7827"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28" w:author="L1 Parameters R1-1801276" w:date="2018-02-05T14:27:00Z"/>
          <w:highlight w:val="cyan"/>
        </w:rPr>
      </w:pPr>
      <w:del w:id="7829" w:author="L1 Parameters R1-1801276" w:date="2018-02-05T14:27:00Z">
        <w:r w:rsidRPr="005539B0" w:rsidDel="005830CD">
          <w:rPr>
            <w:highlight w:val="cyan"/>
          </w:rPr>
          <w:tab/>
          <w:delText>pdsch-s</w:delText>
        </w:r>
      </w:del>
      <w:ins w:id="7830" w:author="Rapporteur" w:date="2018-01-30T12:52:00Z">
        <w:del w:id="7831" w:author="L1 Parameters R1-1801276" w:date="2018-02-05T14:27:00Z">
          <w:r w:rsidR="00530118" w:rsidRPr="005539B0" w:rsidDel="005830CD">
            <w:rPr>
              <w:highlight w:val="cyan"/>
            </w:rPr>
            <w:delText>S</w:delText>
          </w:r>
        </w:del>
      </w:ins>
      <w:del w:id="7832"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lastRenderedPageBreak/>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33"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34"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35" w:author="Rapporteur" w:date="2018-02-05T15:25:00Z"/>
          <w:color w:val="808080"/>
          <w:highlight w:val="cyan"/>
        </w:rPr>
      </w:pPr>
      <w:del w:id="7836"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37"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38" w:author="Rapporteur" w:date="2018-02-05T15:19:00Z"/>
          <w:highlight w:val="cyan"/>
        </w:rPr>
      </w:pPr>
      <w:r w:rsidRPr="005539B0">
        <w:rPr>
          <w:highlight w:val="cyan"/>
        </w:rPr>
        <w:tab/>
      </w:r>
      <w:r w:rsidRPr="005539B0">
        <w:rPr>
          <w:highlight w:val="cyan"/>
        </w:rPr>
        <w:tab/>
        <w:t>rateMatchPattern</w:t>
      </w:r>
      <w:ins w:id="7839" w:author="Rapporteur" w:date="2018-02-05T15:19:00Z">
        <w:r w:rsidR="003029A5" w:rsidRPr="005539B0">
          <w:rPr>
            <w:highlight w:val="cyan"/>
          </w:rPr>
          <w:t>ToAddMod</w:t>
        </w:r>
      </w:ins>
      <w:ins w:id="7840" w:author="Rapporteur" w:date="2018-02-05T15:18:00Z">
        <w:r w:rsidR="003029A5" w:rsidRPr="005539B0">
          <w:rPr>
            <w:highlight w:val="cyan"/>
          </w:rPr>
          <w:t>Li</w:t>
        </w:r>
      </w:ins>
      <w:r w:rsidRPr="005539B0">
        <w:rPr>
          <w:highlight w:val="cyan"/>
        </w:rPr>
        <w:t>s</w:t>
      </w:r>
      <w:ins w:id="7841"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42"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43" w:author="Rapporteur" w:date="2018-02-05T15:19:00Z"/>
          <w:highlight w:val="cyan"/>
        </w:rPr>
      </w:pPr>
      <w:del w:id="7844"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45"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46" w:author="Rapporteur" w:date="2018-02-05T15:19:00Z">
        <w:r w:rsidRPr="005539B0">
          <w:rPr>
            <w:color w:val="808080"/>
            <w:highlight w:val="cyan"/>
          </w:rPr>
          <w:delText>M</w:delText>
        </w:r>
      </w:del>
      <w:ins w:id="7847"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48" w:author="Rapporteur" w:date="2018-02-05T15:20:00Z"/>
          <w:color w:val="808080"/>
          <w:highlight w:val="cyan"/>
        </w:rPr>
      </w:pPr>
      <w:ins w:id="7849"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50" w:author="Rapporteur" w:date="2018-02-05T15:20:00Z">
        <w:r w:rsidRPr="005539B0">
          <w:rPr>
            <w:highlight w:val="cyan"/>
          </w:rPr>
          <w:t>RateMatchPatternId</w:t>
        </w:r>
      </w:ins>
      <w:ins w:id="7851"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52" w:author="Rapporteur" w:date="2018-02-05T15:19:00Z"/>
          <w:color w:val="808080"/>
          <w:highlight w:val="cyan"/>
        </w:rPr>
      </w:pPr>
    </w:p>
    <w:p w14:paraId="0A8FEF0E" w14:textId="56271E04" w:rsidR="00055382" w:rsidRPr="005539B0" w:rsidRDefault="00055382" w:rsidP="00CE00FD">
      <w:pPr>
        <w:pStyle w:val="PL"/>
        <w:rPr>
          <w:ins w:id="7853" w:author="L1 Parameters R1-1801276" w:date="2018-02-05T15:23:00Z"/>
          <w:highlight w:val="cyan"/>
        </w:rPr>
      </w:pPr>
      <w:ins w:id="7854" w:author="L1 Parameters R1-1801276" w:date="2018-02-05T15:17:00Z">
        <w:r w:rsidRPr="005539B0">
          <w:rPr>
            <w:highlight w:val="cyan"/>
          </w:rPr>
          <w:tab/>
        </w:r>
        <w:r w:rsidRPr="005539B0">
          <w:rPr>
            <w:highlight w:val="cyan"/>
          </w:rPr>
          <w:tab/>
        </w:r>
        <w:commentRangeStart w:id="7855"/>
        <w:r w:rsidRPr="005539B0">
          <w:rPr>
            <w:highlight w:val="cyan"/>
          </w:rPr>
          <w:t xml:space="preserve">-- The </w:t>
        </w:r>
      </w:ins>
      <w:commentRangeEnd w:id="7855"/>
      <w:r w:rsidR="003029A5" w:rsidRPr="005539B0">
        <w:rPr>
          <w:rStyle w:val="a6"/>
          <w:rFonts w:ascii="Times New Roman" w:hAnsi="Times New Roman"/>
          <w:noProof w:val="0"/>
          <w:highlight w:val="cyan"/>
          <w:lang w:eastAsia="en-US"/>
        </w:rPr>
        <w:commentReference w:id="7855"/>
      </w:r>
      <w:ins w:id="7856"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57" w:author="L1 Parameters R1-1801276" w:date="2018-02-05T15:18:00Z">
        <w:r w:rsidR="003029A5" w:rsidRPr="005539B0">
          <w:rPr>
            <w:highlight w:val="cyan"/>
          </w:rPr>
          <w:t xml:space="preserve"> defined in the rateMatchPattern</w:t>
        </w:r>
      </w:ins>
      <w:ins w:id="7858" w:author="L1 Parameters R1-1801276" w:date="2018-02-05T15:21:00Z">
        <w:r w:rsidR="003029A5" w:rsidRPr="005539B0">
          <w:rPr>
            <w:highlight w:val="cyan"/>
          </w:rPr>
          <w:t>ToAddMod</w:t>
        </w:r>
      </w:ins>
      <w:ins w:id="7859" w:author="L1 Parameters R1-1801276" w:date="2018-02-05T15:18:00Z">
        <w:r w:rsidR="003029A5" w:rsidRPr="005539B0">
          <w:rPr>
            <w:highlight w:val="cyan"/>
          </w:rPr>
          <w:t>List</w:t>
        </w:r>
      </w:ins>
      <w:ins w:id="7860" w:author="L1 Parameters R1-1801276" w:date="2018-02-05T15:23:00Z">
        <w:r w:rsidR="003029A5" w:rsidRPr="005539B0">
          <w:rPr>
            <w:highlight w:val="cyan"/>
          </w:rPr>
          <w:t>.</w:t>
        </w:r>
      </w:ins>
    </w:p>
    <w:p w14:paraId="35B751BA" w14:textId="2B21B282" w:rsidR="003029A5" w:rsidRPr="005539B0" w:rsidRDefault="003029A5" w:rsidP="00CE00FD">
      <w:pPr>
        <w:pStyle w:val="PL"/>
        <w:rPr>
          <w:ins w:id="7861" w:author="L1 Parameters R1-1801276" w:date="2018-02-05T15:17:00Z"/>
          <w:highlight w:val="cyan"/>
        </w:rPr>
      </w:pPr>
      <w:ins w:id="7862" w:author="L1 Parameters R1-1801276" w:date="2018-02-05T15:23:00Z">
        <w:r w:rsidRPr="005539B0">
          <w:rPr>
            <w:highlight w:val="cyan"/>
          </w:rPr>
          <w:tab/>
        </w:r>
        <w:r w:rsidRPr="005539B0">
          <w:rPr>
            <w:highlight w:val="cyan"/>
          </w:rPr>
          <w:tab/>
          <w:t>-- Corresponds to L1 parameter '</w:t>
        </w:r>
      </w:ins>
      <w:ins w:id="7863" w:author="L1 Parameters R1-1801276" w:date="2018-02-05T15:24:00Z">
        <w:r w:rsidRPr="005539B0">
          <w:rPr>
            <w:highlight w:val="cyan"/>
          </w:rPr>
          <w:t>Resource-set-group-1</w:t>
        </w:r>
      </w:ins>
      <w:ins w:id="7864" w:author="L1 Parameters R1-1801276" w:date="2018-02-05T15:23:00Z">
        <w:r w:rsidRPr="005539B0">
          <w:rPr>
            <w:highlight w:val="cyan"/>
          </w:rPr>
          <w:t>'</w:t>
        </w:r>
      </w:ins>
      <w:ins w:id="7865"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66" w:author="L1 Parameters R1-1801276" w:date="2018-02-05T15:21:00Z"/>
          <w:color w:val="808080"/>
          <w:highlight w:val="cyan"/>
        </w:rPr>
      </w:pPr>
      <w:ins w:id="7867" w:author="L1 Parameters R1-1801276" w:date="2018-02-05T15:16:00Z">
        <w:r w:rsidRPr="005539B0">
          <w:rPr>
            <w:highlight w:val="cyan"/>
          </w:rPr>
          <w:tab/>
        </w:r>
        <w:r w:rsidRPr="005539B0">
          <w:rPr>
            <w:highlight w:val="cyan"/>
          </w:rPr>
          <w:tab/>
        </w:r>
      </w:ins>
      <w:ins w:id="7868" w:author="L1 Parameters R1-1801276" w:date="2018-02-05T15:17:00Z">
        <w:r w:rsidRPr="005539B0">
          <w:rPr>
            <w:highlight w:val="cyan"/>
          </w:rPr>
          <w:t>rateMatchPatternGroup1</w:t>
        </w:r>
      </w:ins>
      <w:ins w:id="7869"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70" w:author="L1 Parameters R1-1801276" w:date="2018-02-05T15:21:00Z"/>
          <w:highlight w:val="cyan"/>
        </w:rPr>
      </w:pPr>
      <w:ins w:id="7871"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72" w:author="L1 Parameters R1-1801276" w:date="2018-02-05T15:24:00Z"/>
          <w:highlight w:val="cyan"/>
        </w:rPr>
      </w:pPr>
      <w:ins w:id="7873"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874" w:author="L1 Parameters R1-1801276" w:date="2018-02-05T15:21:00Z"/>
          <w:color w:val="808080"/>
          <w:highlight w:val="cyan"/>
        </w:rPr>
      </w:pPr>
      <w:ins w:id="7875" w:author="L1 Parameters R1-1801276" w:date="2018-02-05T15:21:00Z">
        <w:r w:rsidRPr="005539B0">
          <w:rPr>
            <w:highlight w:val="cyan"/>
          </w:rPr>
          <w:tab/>
        </w:r>
        <w:r w:rsidRPr="005539B0">
          <w:rPr>
            <w:highlight w:val="cyan"/>
          </w:rPr>
          <w:tab/>
          <w:t>rateMatchPatternGroup</w:t>
        </w:r>
      </w:ins>
      <w:ins w:id="7876" w:author="L1 Parameters R1-1801276" w:date="2018-02-05T15:22:00Z">
        <w:r w:rsidRPr="005539B0">
          <w:rPr>
            <w:highlight w:val="cyan"/>
          </w:rPr>
          <w:t>2</w:t>
        </w:r>
      </w:ins>
      <w:ins w:id="7877"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878"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879"/>
      <w:r w:rsidRPr="005539B0">
        <w:rPr>
          <w:highlight w:val="cyan"/>
        </w:rPr>
        <w:t>maxEARFCN</w:t>
      </w:r>
      <w:commentRangeEnd w:id="7879"/>
      <w:r w:rsidR="00A334B6" w:rsidRPr="005539B0">
        <w:rPr>
          <w:rStyle w:val="a6"/>
          <w:rFonts w:ascii="Times New Roman" w:hAnsi="Times New Roman"/>
          <w:noProof w:val="0"/>
          <w:highlight w:val="cyan"/>
          <w:lang w:eastAsia="en-US"/>
        </w:rPr>
        <w:commentReference w:id="7879"/>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880"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881" w:author="merged r1" w:date="2018-01-18T13:12:00Z">
        <w:r w:rsidR="00F51188" w:rsidRPr="005539B0">
          <w:rPr>
            <w:highlight w:val="cyan"/>
          </w:rPr>
          <w:tab/>
          <w:t xml:space="preserve">-- Need </w:t>
        </w:r>
        <w:commentRangeStart w:id="7882"/>
        <w:del w:id="7883" w:author="Rapporteur" w:date="2018-01-30T12:50:00Z">
          <w:r w:rsidR="00F51188" w:rsidRPr="005539B0">
            <w:rPr>
              <w:highlight w:val="cyan"/>
            </w:rPr>
            <w:delText>R</w:delText>
          </w:r>
        </w:del>
      </w:ins>
      <w:ins w:id="7884" w:author="Rapporteur" w:date="2018-01-30T12:50:00Z">
        <w:r w:rsidR="00530118" w:rsidRPr="005539B0">
          <w:rPr>
            <w:highlight w:val="cyan"/>
          </w:rPr>
          <w:t>M</w:t>
        </w:r>
        <w:commentRangeEnd w:id="7882"/>
        <w:r w:rsidR="00530118" w:rsidRPr="005539B0">
          <w:rPr>
            <w:rStyle w:val="a6"/>
            <w:rFonts w:ascii="Times New Roman" w:hAnsi="Times New Roman"/>
            <w:noProof w:val="0"/>
            <w:highlight w:val="cyan"/>
            <w:lang w:eastAsia="en-US"/>
          </w:rPr>
          <w:commentReference w:id="7882"/>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885" w:author="Rapporteur" w:date="2018-01-31T10:13:00Z">
        <w:r w:rsidR="001D0B21" w:rsidRPr="005539B0">
          <w:rPr>
            <w:color w:val="993366"/>
            <w:highlight w:val="cyan"/>
          </w:rPr>
          <w:t>,</w:t>
        </w:r>
      </w:ins>
      <w:del w:id="7886" w:author="Rapporteur" w:date="2018-01-31T10:13:00Z">
        <w:r w:rsidR="00BE7408" w:rsidRPr="005539B0" w:rsidDel="001D0B21">
          <w:rPr>
            <w:highlight w:val="cyan"/>
          </w:rPr>
          <w:delText xml:space="preserve"> </w:delText>
        </w:r>
      </w:del>
      <w:ins w:id="7887"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888" w:author="Rapporteur" w:date="2018-01-31T10:13:00Z"/>
          <w:highlight w:val="cyan"/>
        </w:rPr>
      </w:pPr>
      <w:ins w:id="7889"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890" w:name="_Hlk505296767"/>
      <w:r w:rsidRPr="005539B0">
        <w:rPr>
          <w:highlight w:val="cyan"/>
        </w:rPr>
        <w:tab/>
        <w:t>nrofHARQ-</w:t>
      </w:r>
      <w:del w:id="7891" w:author="Rapporteur" w:date="2018-01-30T12:49:00Z">
        <w:r w:rsidRPr="005539B0" w:rsidDel="00530118">
          <w:rPr>
            <w:highlight w:val="cyan"/>
          </w:rPr>
          <w:delText>p</w:delText>
        </w:r>
      </w:del>
      <w:ins w:id="7892"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893" w:author="L1 Parameters R1-1801276" w:date="2018-02-05T14:28:00Z">
        <w:r w:rsidR="008F2C3F" w:rsidRPr="005539B0" w:rsidDel="00A2458D">
          <w:rPr>
            <w:highlight w:val="cyan"/>
          </w:rPr>
          <w:delText>INTEGER (1..16)</w:delText>
        </w:r>
      </w:del>
      <w:ins w:id="7894" w:author="L1 Parameters R1-1801276" w:date="2018-02-05T14:28:00Z">
        <w:r w:rsidR="00A2458D" w:rsidRPr="005539B0">
          <w:rPr>
            <w:highlight w:val="cyan"/>
          </w:rPr>
          <w:t>ENUMERATED {n2, n4, n6, n8, n10, n12, n16}</w:t>
        </w:r>
      </w:ins>
      <w:r w:rsidRPr="005539B0">
        <w:rPr>
          <w:highlight w:val="cyan"/>
        </w:rPr>
        <w:t>,</w:t>
      </w:r>
    </w:p>
    <w:bookmarkEnd w:id="7890"/>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895"/>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896" w:author="L1 Parameters R1-1801276" w:date="2018-02-05T14:30:00Z"/>
          <w:color w:val="808080"/>
          <w:highlight w:val="cyan"/>
        </w:rPr>
      </w:pPr>
      <w:del w:id="7897"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898"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899"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900"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901" w:author="L1 Parameters R1-1801276" w:date="2018-02-05T14:30:00Z"/>
          <w:color w:val="808080"/>
          <w:highlight w:val="cyan"/>
        </w:rPr>
      </w:pPr>
      <w:ins w:id="7902"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903" w:author="L1 Parameters R1-1801276" w:date="2018-02-05T14:30:00Z"/>
          <w:color w:val="808080"/>
          <w:highlight w:val="cyan"/>
        </w:rPr>
      </w:pPr>
      <w:ins w:id="7904"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05" w:author="L1 Parameters R1-1801276" w:date="2018-02-05T14:30:00Z"/>
          <w:highlight w:val="cyan"/>
        </w:rPr>
      </w:pPr>
      <w:ins w:id="7906"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07" w:author="L1 Parameters R1-1801276" w:date="2018-02-05T14:31:00Z">
        <w:r w:rsidRPr="005539B0">
          <w:rPr>
            <w:highlight w:val="cyan"/>
          </w:rPr>
          <w:tab/>
        </w:r>
      </w:ins>
      <w:ins w:id="7908"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895"/>
      <w:r w:rsidR="0041614D" w:rsidRPr="005539B0">
        <w:rPr>
          <w:rStyle w:val="a6"/>
          <w:rFonts w:ascii="Times New Roman" w:hAnsi="Times New Roman"/>
          <w:noProof w:val="0"/>
          <w:highlight w:val="cyan"/>
          <w:lang w:eastAsia="en-US"/>
        </w:rPr>
        <w:commentReference w:id="7895"/>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09"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10" w:author="Ericsson" w:date="2018-02-05T14:12:00Z">
        <w:r w:rsidR="004E3CAD" w:rsidRPr="005539B0">
          <w:rPr>
            <w:highlight w:val="cyan"/>
          </w:rPr>
          <w:t>aperiodic-ZP</w:t>
        </w:r>
      </w:ins>
      <w:del w:id="7911" w:author="Ericsson" w:date="2018-02-05T14:12:00Z">
        <w:r w:rsidRPr="005539B0" w:rsidDel="004E3CAD">
          <w:rPr>
            <w:highlight w:val="cyan"/>
          </w:rPr>
          <w:delText>zp</w:delText>
        </w:r>
      </w:del>
      <w:r w:rsidRPr="005539B0">
        <w:rPr>
          <w:highlight w:val="cyan"/>
        </w:rPr>
        <w:t>-CSI-RS-Resource</w:t>
      </w:r>
      <w:ins w:id="7912" w:author="Ericsson" w:date="2018-02-05T14:12:00Z">
        <w:r w:rsidR="004E3CAD" w:rsidRPr="005539B0">
          <w:rPr>
            <w:highlight w:val="cyan"/>
          </w:rPr>
          <w:t>Li</w:t>
        </w:r>
      </w:ins>
      <w:r w:rsidRPr="005539B0">
        <w:rPr>
          <w:highlight w:val="cyan"/>
        </w:rPr>
        <w:t>s</w:t>
      </w:r>
      <w:ins w:id="7913"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14" w:author="Rapporteur" w:date="2018-01-31T10:17:00Z"/>
          <w:color w:val="808080"/>
          <w:highlight w:val="cyan"/>
        </w:rPr>
      </w:pPr>
      <w:commentRangeStart w:id="7915"/>
      <w:del w:id="7916"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17" w:author="Rapporteur" w:date="2018-01-31T10:17:00Z"/>
          <w:color w:val="808080"/>
          <w:highlight w:val="cyan"/>
        </w:rPr>
      </w:pPr>
      <w:del w:id="7918"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19" w:author="Rapporteur" w:date="2018-01-31T10:17:00Z"/>
          <w:highlight w:val="cyan"/>
        </w:rPr>
      </w:pPr>
      <w:del w:id="7920" w:author="Rapporteur" w:date="2018-01-31T10:17:00Z">
        <w:r w:rsidRPr="005539B0" w:rsidDel="00ED22FE">
          <w:rPr>
            <w:highlight w:val="cyan"/>
          </w:rPr>
          <w:delText>TCI-RS-Set</w:delText>
        </w:r>
      </w:del>
      <w:ins w:id="7921" w:author="RIL-H254" w:date="2018-01-31T09:59:00Z">
        <w:del w:id="7922" w:author="Rapporteur" w:date="2018-01-31T10:17:00Z">
          <w:r w:rsidR="000A195F" w:rsidRPr="005539B0" w:rsidDel="00ED22FE">
            <w:rPr>
              <w:highlight w:val="cyan"/>
            </w:rPr>
            <w:delText>ate</w:delText>
          </w:r>
        </w:del>
      </w:ins>
      <w:del w:id="7923"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24" w:author="Rapporteur" w:date="2018-01-31T10:17:00Z"/>
          <w:highlight w:val="cyan"/>
        </w:rPr>
      </w:pPr>
      <w:del w:id="7925" w:author="Rapporteur" w:date="2018-01-31T10:17:00Z">
        <w:r w:rsidRPr="005539B0" w:rsidDel="00ED22FE">
          <w:rPr>
            <w:highlight w:val="cyan"/>
          </w:rPr>
          <w:tab/>
          <w:delText>tci-RS-Set</w:delText>
        </w:r>
      </w:del>
      <w:ins w:id="7926" w:author="RIL-H254" w:date="2018-01-31T09:59:00Z">
        <w:del w:id="7927" w:author="Rapporteur" w:date="2018-01-31T10:17:00Z">
          <w:r w:rsidR="000A195F" w:rsidRPr="005539B0" w:rsidDel="00ED22FE">
            <w:rPr>
              <w:highlight w:val="cyan"/>
            </w:rPr>
            <w:delText>ate</w:delText>
          </w:r>
        </w:del>
      </w:ins>
      <w:del w:id="7928"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29" w:author="RIL-H254" w:date="2018-01-31T09:59:00Z">
        <w:del w:id="7930" w:author="Rapporteur" w:date="2018-01-31T10:17:00Z">
          <w:r w:rsidR="000A195F" w:rsidRPr="005539B0" w:rsidDel="00ED22FE">
            <w:rPr>
              <w:highlight w:val="cyan"/>
            </w:rPr>
            <w:delText>ate</w:delText>
          </w:r>
        </w:del>
      </w:ins>
      <w:del w:id="7931"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32" w:author="Rapporteur" w:date="2018-01-31T10:17:00Z"/>
          <w:highlight w:val="cyan"/>
        </w:rPr>
      </w:pPr>
      <w:del w:id="7933"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34" w:author="Rapporteur" w:date="2018-01-31T10:17:00Z"/>
          <w:highlight w:val="cyan"/>
        </w:rPr>
      </w:pPr>
      <w:del w:id="7935"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36" w:author="Rapporteur" w:date="2018-01-31T10:17:00Z"/>
          <w:highlight w:val="cyan"/>
        </w:rPr>
      </w:pPr>
      <w:del w:id="7937"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38" w:author="Rapporteur" w:date="2018-01-31T10:17:00Z"/>
          <w:highlight w:val="cyan"/>
        </w:rPr>
      </w:pPr>
      <w:del w:id="7939"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40" w:author="Rapporteur" w:date="2018-01-31T10:17:00Z"/>
          <w:color w:val="808080"/>
          <w:highlight w:val="cyan"/>
        </w:rPr>
      </w:pPr>
      <w:del w:id="7941"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42" w:author="Rapporteur" w:date="2018-01-31T10:17:00Z"/>
          <w:highlight w:val="cyan"/>
        </w:rPr>
      </w:pPr>
      <w:del w:id="7943"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44" w:author="Rapporteur" w:date="2018-01-31T10:17:00Z"/>
          <w:highlight w:val="cyan"/>
        </w:rPr>
      </w:pPr>
      <w:del w:id="7945"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46" w:author="Rapporteur" w:date="2018-01-31T10:17:00Z"/>
          <w:highlight w:val="cyan"/>
        </w:rPr>
      </w:pPr>
      <w:del w:id="7947"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48" w:author="Rapporteur" w:date="2018-01-31T10:17:00Z"/>
          <w:highlight w:val="cyan"/>
        </w:rPr>
      </w:pPr>
      <w:del w:id="7949"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50" w:author="Rapporteur" w:date="2018-01-31T10:17:00Z"/>
          <w:highlight w:val="cyan"/>
        </w:rPr>
      </w:pPr>
      <w:del w:id="7951"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52" w:author="Rapporteur" w:date="2018-01-31T10:17:00Z"/>
          <w:highlight w:val="cyan"/>
        </w:rPr>
      </w:pPr>
      <w:del w:id="7953"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54" w:author="Rapporteur" w:date="2018-01-31T10:17:00Z"/>
          <w:highlight w:val="cyan"/>
        </w:rPr>
      </w:pPr>
      <w:del w:id="7955"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56" w:author="Rapporteur" w:date="2018-01-31T10:17:00Z"/>
          <w:highlight w:val="cyan"/>
        </w:rPr>
      </w:pPr>
      <w:del w:id="7957"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58" w:author="Rapporteur" w:date="2018-01-31T10:17:00Z"/>
          <w:color w:val="808080"/>
          <w:highlight w:val="cyan"/>
        </w:rPr>
      </w:pPr>
      <w:del w:id="7959"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60" w:author="Rapporteur" w:date="2018-01-31T10:17:00Z"/>
          <w:highlight w:val="cyan"/>
        </w:rPr>
      </w:pPr>
      <w:del w:id="7961"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62" w:author="Rapporteur" w:date="2018-01-31T10:17:00Z"/>
          <w:highlight w:val="cyan"/>
        </w:rPr>
      </w:pPr>
      <w:del w:id="7963"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64" w:author="Rapporteur" w:date="2018-01-31T10:17:00Z"/>
          <w:highlight w:val="cyan"/>
        </w:rPr>
      </w:pPr>
      <w:del w:id="7965"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66" w:author="Rapporteur" w:date="2018-01-31T10:17:00Z"/>
          <w:highlight w:val="cyan"/>
        </w:rPr>
      </w:pPr>
      <w:del w:id="7967"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68" w:author="Rapporteur" w:date="2018-01-31T10:17:00Z"/>
          <w:highlight w:val="cyan"/>
        </w:rPr>
      </w:pPr>
      <w:del w:id="7969"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70" w:author="Rapporteur" w:date="2018-01-31T10:17:00Z"/>
          <w:highlight w:val="cyan"/>
        </w:rPr>
      </w:pPr>
    </w:p>
    <w:p w14:paraId="6F8EAC3F" w14:textId="2B319D70" w:rsidR="009135BD" w:rsidRPr="005539B0" w:rsidDel="00ED22FE" w:rsidRDefault="009135BD" w:rsidP="00CE00FD">
      <w:pPr>
        <w:pStyle w:val="PL"/>
        <w:rPr>
          <w:del w:id="7971" w:author="Rapporteur" w:date="2018-01-31T10:17:00Z"/>
          <w:highlight w:val="cyan"/>
        </w:rPr>
      </w:pPr>
      <w:del w:id="7972" w:author="Rapporteur" w:date="2018-01-31T10:17:00Z">
        <w:r w:rsidRPr="005539B0" w:rsidDel="00ED22FE">
          <w:rPr>
            <w:highlight w:val="cyan"/>
          </w:rPr>
          <w:delText>TCI-RS-Set</w:delText>
        </w:r>
      </w:del>
      <w:ins w:id="7973" w:author="RIL-H254" w:date="2018-01-31T09:59:00Z">
        <w:del w:id="7974" w:author="Rapporteur" w:date="2018-01-31T10:17:00Z">
          <w:r w:rsidR="000A195F" w:rsidRPr="005539B0" w:rsidDel="00ED22FE">
            <w:rPr>
              <w:highlight w:val="cyan"/>
            </w:rPr>
            <w:delText>ate</w:delText>
          </w:r>
        </w:del>
      </w:ins>
      <w:del w:id="7975"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15"/>
    <w:p w14:paraId="40E62F08" w14:textId="3350C5D8" w:rsidR="005D2091" w:rsidRPr="005539B0" w:rsidRDefault="00C008C5" w:rsidP="00CE00FD">
      <w:pPr>
        <w:pStyle w:val="PL"/>
        <w:rPr>
          <w:highlight w:val="cyan"/>
        </w:rPr>
      </w:pPr>
      <w:r w:rsidRPr="005539B0">
        <w:rPr>
          <w:rStyle w:val="a6"/>
          <w:rFonts w:ascii="Times New Roman" w:hAnsi="Times New Roman"/>
          <w:noProof w:val="0"/>
          <w:highlight w:val="cyan"/>
          <w:lang w:eastAsia="en-US"/>
        </w:rPr>
        <w:commentReference w:id="7915"/>
      </w:r>
    </w:p>
    <w:p w14:paraId="3CC2B261" w14:textId="11D712AA" w:rsidR="00E40E57" w:rsidRPr="005539B0" w:rsidRDefault="00E40E57" w:rsidP="00CE00FD">
      <w:pPr>
        <w:pStyle w:val="PL"/>
        <w:rPr>
          <w:del w:id="7976" w:author="Rapporteur" w:date="2018-01-31T15:18:00Z"/>
          <w:color w:val="808080"/>
          <w:highlight w:val="cyan"/>
        </w:rPr>
      </w:pPr>
      <w:commentRangeStart w:id="7977"/>
      <w:del w:id="7978"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7979" w:author="" w:date="2018-01-31T09:55:00Z">
        <w:del w:id="7980" w:author="Rapporteur" w:date="2018-01-31T15:18:00Z">
          <w:r w:rsidR="00370656" w:rsidRPr="005539B0">
            <w:rPr>
              <w:color w:val="808080"/>
              <w:highlight w:val="cyan"/>
            </w:rPr>
            <w:delText>4</w:delText>
          </w:r>
        </w:del>
      </w:ins>
      <w:del w:id="7981"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7982" w:author="" w:date="2018-01-31T09:55:00Z">
        <w:del w:id="7983" w:author="Rapporteur" w:date="2018-01-31T15:18:00Z">
          <w:r w:rsidR="00370656" w:rsidRPr="005539B0">
            <w:rPr>
              <w:color w:val="808080"/>
              <w:highlight w:val="cyan"/>
            </w:rPr>
            <w:delText>5.1.6.3</w:delText>
          </w:r>
        </w:del>
      </w:ins>
      <w:del w:id="7984" w:author="Rapporteur" w:date="2018-01-31T15:18:00Z">
        <w:r w:rsidRPr="005539B0">
          <w:rPr>
            <w:color w:val="808080"/>
            <w:highlight w:val="cyan"/>
          </w:rPr>
          <w:delText>)</w:delText>
        </w:r>
      </w:del>
    </w:p>
    <w:p w14:paraId="60969CFB" w14:textId="01B21B37" w:rsidR="005D2091" w:rsidRPr="005539B0" w:rsidRDefault="005D2091" w:rsidP="00CE00FD">
      <w:pPr>
        <w:pStyle w:val="PL"/>
        <w:rPr>
          <w:del w:id="7985" w:author="Rapporteur" w:date="2018-01-31T15:18:00Z"/>
          <w:highlight w:val="cyan"/>
        </w:rPr>
      </w:pPr>
      <w:del w:id="7986" w:author="Rapporteur" w:date="2018-01-31T15:15:00Z">
        <w:r w:rsidRPr="005539B0">
          <w:rPr>
            <w:highlight w:val="cyan"/>
          </w:rPr>
          <w:delText>Downlink-</w:delText>
        </w:r>
      </w:del>
      <w:del w:id="7987"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7988" w:author="Rapporteur" w:date="2018-01-31T15:18:00Z"/>
          <w:color w:val="808080"/>
          <w:highlight w:val="cyan"/>
        </w:rPr>
      </w:pPr>
      <w:del w:id="7989" w:author="Rapporteur" w:date="2018-01-31T15:18:00Z">
        <w:r w:rsidRPr="005539B0">
          <w:rPr>
            <w:highlight w:val="cyan"/>
          </w:rPr>
          <w:lastRenderedPageBreak/>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7990" w:author="Rapporteur" w:date="2018-01-31T15:18:00Z"/>
          <w:color w:val="808080"/>
          <w:highlight w:val="cyan"/>
        </w:rPr>
      </w:pPr>
      <w:del w:id="7991"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7992" w:author="Rapporteur" w:date="2018-01-31T15:18:00Z"/>
          <w:color w:val="808080"/>
          <w:highlight w:val="cyan"/>
        </w:rPr>
      </w:pPr>
      <w:del w:id="7993"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7994" w:author="Rapporteur" w:date="2018-01-31T15:18:00Z"/>
          <w:highlight w:val="cyan"/>
        </w:rPr>
      </w:pPr>
      <w:del w:id="7995"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7996" w:author="Rapporteur" w:date="2018-01-31T15:18:00Z"/>
          <w:color w:val="808080"/>
          <w:highlight w:val="cyan"/>
        </w:rPr>
      </w:pPr>
      <w:del w:id="7997"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7998" w:author="Rapporteur" w:date="2018-01-31T15:18:00Z"/>
          <w:color w:val="808080"/>
          <w:highlight w:val="cyan"/>
        </w:rPr>
      </w:pPr>
      <w:del w:id="7999"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8000" w:author="Rapporteur" w:date="2018-01-31T15:18:00Z"/>
          <w:color w:val="808080"/>
          <w:highlight w:val="cyan"/>
        </w:rPr>
      </w:pPr>
      <w:del w:id="8001"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8002" w:author="Rapporteur" w:date="2018-01-31T15:18:00Z"/>
          <w:highlight w:val="cyan"/>
        </w:rPr>
      </w:pPr>
      <w:del w:id="8003"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8004" w:author="Rapporteur" w:date="2018-01-31T15:18:00Z"/>
          <w:color w:val="808080"/>
          <w:highlight w:val="cyan"/>
        </w:rPr>
      </w:pPr>
      <w:del w:id="8005"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06" w:author="Rapporteur" w:date="2018-01-31T15:18:00Z"/>
          <w:color w:val="808080"/>
          <w:highlight w:val="cyan"/>
        </w:rPr>
      </w:pPr>
      <w:del w:id="8007"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08" w:author="Rapporteur" w:date="2018-01-31T15:18:00Z"/>
          <w:highlight w:val="cyan"/>
        </w:rPr>
      </w:pPr>
      <w:del w:id="8009"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10" w:author="" w:date="2018-01-30T17:33:00Z"/>
          <w:del w:id="8011" w:author="Rapporteur" w:date="2018-01-31T15:18:00Z"/>
          <w:color w:val="808080"/>
          <w:highlight w:val="cyan"/>
        </w:rPr>
      </w:pPr>
      <w:del w:id="8012"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13" w:author="" w:date="2018-01-30T17:33:00Z">
        <w:del w:id="8014"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15" w:author="Rapporteur" w:date="2018-01-31T15:18:00Z"/>
          <w:color w:val="808080"/>
          <w:highlight w:val="cyan"/>
        </w:rPr>
      </w:pPr>
      <w:ins w:id="8016" w:author="" w:date="2018-01-30T17:33:00Z">
        <w:del w:id="8017" w:author="Rapporteur" w:date="2018-01-31T15:18:00Z">
          <w:r w:rsidRPr="005539B0">
            <w:rPr>
              <w:color w:val="808080"/>
              <w:highlight w:val="cyan"/>
            </w:rPr>
            <w:tab/>
            <w:delText xml:space="preserve">-- </w:delText>
          </w:r>
        </w:del>
      </w:ins>
      <w:del w:id="8018"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19" w:author="" w:date="2018-01-30T17:32:00Z">
        <w:del w:id="8020" w:author="Rapporteur" w:date="2018-01-31T15:18:00Z">
          <w:r w:rsidRPr="005539B0">
            <w:rPr>
              <w:color w:val="808080"/>
              <w:highlight w:val="cyan"/>
            </w:rPr>
            <w:delText>4</w:delText>
          </w:r>
        </w:del>
      </w:ins>
      <w:del w:id="8021"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22" w:author="Rapporteur" w:date="2018-01-30T17:44:00Z"/>
          <w:color w:val="808080"/>
          <w:highlight w:val="cyan"/>
        </w:rPr>
      </w:pPr>
      <w:del w:id="8023" w:author="Rapporteur" w:date="2018-01-30T17:44:00Z">
        <w:r w:rsidRPr="005539B0" w:rsidDel="00FE6D6A">
          <w:rPr>
            <w:highlight w:val="cyan"/>
          </w:rPr>
          <w:tab/>
        </w:r>
        <w:commentRangeStart w:id="8024"/>
        <w:r w:rsidRPr="005539B0" w:rsidDel="00FE6D6A">
          <w:rPr>
            <w:color w:val="808080"/>
            <w:highlight w:val="cyan"/>
          </w:rPr>
          <w:delText>-- FFS: Whether there is one EPRE value per port (a comment in the L1 parameters hints that)</w:delText>
        </w:r>
      </w:del>
      <w:commentRangeEnd w:id="8024"/>
      <w:del w:id="8025" w:author="Rapporteur" w:date="2018-01-31T15:18:00Z">
        <w:r w:rsidR="00FE6D6A" w:rsidRPr="005539B0">
          <w:rPr>
            <w:rStyle w:val="a6"/>
            <w:rFonts w:ascii="Times New Roman" w:hAnsi="Times New Roman"/>
            <w:noProof w:val="0"/>
            <w:highlight w:val="cyan"/>
            <w:lang w:eastAsia="en-US"/>
          </w:rPr>
          <w:commentReference w:id="8024"/>
        </w:r>
      </w:del>
    </w:p>
    <w:p w14:paraId="7F404D28" w14:textId="6E18E042" w:rsidR="00F453AD" w:rsidRPr="005539B0" w:rsidRDefault="00F453AD" w:rsidP="00CE00FD">
      <w:pPr>
        <w:pStyle w:val="PL"/>
        <w:rPr>
          <w:del w:id="8026" w:author="Rapporteur" w:date="2018-01-31T15:18:00Z"/>
          <w:highlight w:val="cyan"/>
        </w:rPr>
      </w:pPr>
      <w:del w:id="8027"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28" w:author="" w:date="2018-01-30T17:33:00Z">
        <w:del w:id="8029" w:author="Rapporteur" w:date="2018-01-31T15:18:00Z">
          <w:r w:rsidR="00000ED7" w:rsidRPr="005539B0">
            <w:rPr>
              <w:highlight w:val="cyan"/>
            </w:rPr>
            <w:delText>INTEGER (0..3)</w:delText>
          </w:r>
        </w:del>
      </w:ins>
      <w:del w:id="8030"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31" w:author="Rapporteur" w:date="2018-01-31T15:18:00Z"/>
          <w:color w:val="808080"/>
          <w:highlight w:val="cyan"/>
        </w:rPr>
      </w:pPr>
      <w:del w:id="8032"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33" w:author="Rapporteur" w:date="2018-02-05T06:38:00Z">
        <w:r w:rsidRPr="005539B0" w:rsidDel="009E1CDC">
          <w:rPr>
            <w:color w:val="808080"/>
            <w:highlight w:val="cyan"/>
          </w:rPr>
          <w:delText>DL-</w:delText>
        </w:r>
      </w:del>
      <w:del w:id="8034" w:author="Rapporteur" w:date="2018-01-31T15:18:00Z">
        <w:r w:rsidRPr="005539B0">
          <w:rPr>
            <w:color w:val="808080"/>
            <w:highlight w:val="cyan"/>
          </w:rPr>
          <w:delText>PTRS-RE-offset' (see 38.214, section 5.1</w:delText>
        </w:r>
      </w:del>
      <w:ins w:id="8035" w:author="" w:date="2018-01-30T17:41:00Z">
        <w:del w:id="8036" w:author="Rapporteur" w:date="2018-01-31T15:18:00Z">
          <w:r w:rsidR="00FE6D6A" w:rsidRPr="005539B0">
            <w:rPr>
              <w:color w:val="808080"/>
              <w:highlight w:val="cyan"/>
            </w:rPr>
            <w:delText>.6.3</w:delText>
          </w:r>
        </w:del>
      </w:ins>
      <w:del w:id="8037"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38" w:author="Rapporteur" w:date="2018-01-31T15:18:00Z"/>
          <w:highlight w:val="cyan"/>
        </w:rPr>
      </w:pPr>
      <w:del w:id="8039"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40" w:author="Rapporteur" w:date="2018-02-05T06:38:00Z">
        <w:r w:rsidRPr="005539B0" w:rsidDel="009E1CDC">
          <w:rPr>
            <w:highlight w:val="cyan"/>
          </w:rPr>
          <w:delText>FFS_Value</w:delText>
        </w:r>
      </w:del>
      <w:ins w:id="8041" w:author="" w:date="2018-01-30T17:41:00Z">
        <w:del w:id="8042" w:author="Rapporteur" w:date="2018-01-31T15:18:00Z">
          <w:r w:rsidR="00FE6D6A" w:rsidRPr="005539B0">
            <w:rPr>
              <w:highlight w:val="cyan"/>
            </w:rPr>
            <w:delText>ENUMERATED { offset00, offset01, offset10, offset11 }</w:delText>
          </w:r>
        </w:del>
      </w:ins>
      <w:del w:id="8043"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44" w:author="Rapporteur" w:date="2018-01-31T15:18:00Z"/>
          <w:highlight w:val="cyan"/>
        </w:rPr>
      </w:pPr>
      <w:del w:id="8045" w:author="Rapporteur" w:date="2018-01-31T15:18:00Z">
        <w:r w:rsidRPr="005539B0">
          <w:rPr>
            <w:highlight w:val="cyan"/>
          </w:rPr>
          <w:delText>}</w:delText>
        </w:r>
      </w:del>
      <w:commentRangeEnd w:id="7977"/>
      <w:r w:rsidR="009B747B" w:rsidRPr="005539B0">
        <w:rPr>
          <w:rStyle w:val="a6"/>
          <w:rFonts w:ascii="Times New Roman" w:hAnsi="Times New Roman"/>
          <w:noProof w:val="0"/>
          <w:highlight w:val="cyan"/>
          <w:lang w:eastAsia="en-US"/>
        </w:rPr>
        <w:commentReference w:id="7977"/>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46" w:author="" w:date="2018-01-30T12:45:00Z"/>
          <w:highlight w:val="cyan"/>
        </w:rPr>
      </w:pPr>
      <w:ins w:id="8047"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48"/>
      <w:r w:rsidR="00287A05" w:rsidRPr="005539B0">
        <w:rPr>
          <w:color w:val="808080"/>
          <w:highlight w:val="cyan"/>
        </w:rPr>
        <w:t>FFS: And offset???</w:t>
      </w:r>
      <w:commentRangeEnd w:id="8048"/>
      <w:r w:rsidR="00A04B0D" w:rsidRPr="005539B0">
        <w:rPr>
          <w:rStyle w:val="a6"/>
          <w:rFonts w:ascii="Times New Roman" w:hAnsi="Times New Roman"/>
          <w:noProof w:val="0"/>
          <w:highlight w:val="cyan"/>
          <w:lang w:eastAsia="en-US"/>
        </w:rPr>
        <w:commentReference w:id="8048"/>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49" w:author="L1 Parameters R1-1801276" w:date="2018-02-05T14:48:00Z"/>
          <w:highlight w:val="cyan"/>
          <w:lang w:val="sv-SE"/>
        </w:rPr>
      </w:pPr>
      <w:ins w:id="8050"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51" w:author="L1 Parameters R1-1801276" w:date="2018-02-05T14:48:00Z"/>
          <w:highlight w:val="cyan"/>
          <w:lang w:val="sv-SE"/>
        </w:rPr>
      </w:pPr>
      <w:ins w:id="8052"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53" w:author="L1 Parameters R1-1801276" w:date="2018-02-05T14:48:00Z"/>
          <w:highlight w:val="cyan"/>
          <w:lang w:val="sv-SE"/>
        </w:rPr>
      </w:pPr>
      <w:ins w:id="8054"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55" w:author="L1 Parameters R1-1801276" w:date="2018-02-05T14:48:00Z"/>
          <w:highlight w:val="cyan"/>
          <w:lang w:val="sv-SE"/>
        </w:rPr>
      </w:pPr>
      <w:ins w:id="8056"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lastRenderedPageBreak/>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57" w:author="merged r1" w:date="2018-01-18T13:22:00Z">
            <w:rPr/>
          </w:rPrChange>
        </w:rPr>
        <w:tab/>
      </w:r>
      <w:r w:rsidR="00A10D89" w:rsidRPr="005539B0">
        <w:rPr>
          <w:highlight w:val="cyan"/>
          <w:lang w:val="sv-SE"/>
          <w:rPrChange w:id="8058"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59" w:author="merged r1" w:date="2018-01-18T13:12:00Z">
        <w:r w:rsidR="00257888" w:rsidRPr="005539B0">
          <w:rPr>
            <w:color w:val="808080"/>
            <w:highlight w:val="cyan"/>
          </w:rPr>
          <w:delText>R</w:delText>
        </w:r>
      </w:del>
      <w:ins w:id="8060"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61" w:author="L1 Parameters R1-1801276" w:date="2018-02-05T14:57:00Z"/>
          <w:highlight w:val="cyan"/>
        </w:rPr>
      </w:pPr>
      <w:r w:rsidRPr="005539B0">
        <w:rPr>
          <w:highlight w:val="cyan"/>
        </w:rPr>
        <w:tab/>
        <w:t>}</w:t>
      </w:r>
      <w:ins w:id="8062" w:author="" w:date="2018-02-05T14:56:00Z">
        <w:r w:rsidR="00A04B0D" w:rsidRPr="005539B0">
          <w:rPr>
            <w:highlight w:val="cyan"/>
          </w:rPr>
          <w:t>,</w:t>
        </w:r>
      </w:ins>
    </w:p>
    <w:p w14:paraId="19F6B141" w14:textId="1AAB33A6" w:rsidR="00A04B0D" w:rsidRPr="005539B0" w:rsidRDefault="00A04B0D" w:rsidP="00CE00FD">
      <w:pPr>
        <w:pStyle w:val="PL"/>
        <w:rPr>
          <w:ins w:id="8063" w:author="L1 Parameters R1-1801276" w:date="2018-02-05T14:57:00Z"/>
          <w:highlight w:val="cyan"/>
        </w:rPr>
      </w:pPr>
      <w:commentRangeStart w:id="8064"/>
      <w:ins w:id="8065" w:author="L1 Parameters R1-1801276" w:date="2018-02-05T14:57:00Z">
        <w:r w:rsidRPr="005539B0">
          <w:rPr>
            <w:highlight w:val="cyan"/>
          </w:rPr>
          <w:tab/>
          <w:t>-- The SubcarrierSpacing for this resource pattern</w:t>
        </w:r>
      </w:ins>
      <w:ins w:id="8066"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67" w:author="L1 Parameters R1-1801276" w:date="2018-02-05T14:58:00Z">
        <w:r w:rsidRPr="005539B0">
          <w:rPr>
            <w:highlight w:val="cyan"/>
          </w:rPr>
          <w:tab/>
        </w:r>
      </w:ins>
      <w:ins w:id="8068"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69" w:author="L1 Parameters R1-1801276" w:date="2018-02-05T15:01:00Z">
        <w:r w:rsidR="00A05F4D" w:rsidRPr="005539B0">
          <w:rPr>
            <w:highlight w:val="cyan"/>
          </w:rPr>
          <w:t>,</w:t>
        </w:r>
      </w:ins>
      <w:commentRangeEnd w:id="8064"/>
      <w:r w:rsidR="00A05F4D" w:rsidRPr="005539B0">
        <w:rPr>
          <w:rStyle w:val="a6"/>
          <w:rFonts w:ascii="Times New Roman" w:hAnsi="Times New Roman"/>
          <w:noProof w:val="0"/>
          <w:highlight w:val="cyan"/>
          <w:lang w:eastAsia="en-US"/>
        </w:rPr>
        <w:commentReference w:id="8064"/>
      </w:r>
    </w:p>
    <w:p w14:paraId="3A36CA7E" w14:textId="2EAF8515" w:rsidR="00A04B0D" w:rsidRPr="005539B0" w:rsidRDefault="00A04B0D" w:rsidP="00A04B0D">
      <w:pPr>
        <w:pStyle w:val="PL"/>
        <w:rPr>
          <w:ins w:id="8070" w:author="" w:date="2018-02-05T14:56:00Z"/>
          <w:highlight w:val="cyan"/>
        </w:rPr>
      </w:pPr>
      <w:ins w:id="8071" w:author="" w:date="2018-02-05T14:56:00Z">
        <w:r w:rsidRPr="005539B0">
          <w:rPr>
            <w:highlight w:val="cyan"/>
          </w:rPr>
          <w:tab/>
          <w:t>-- FFS_Description, FFS_Section</w:t>
        </w:r>
      </w:ins>
    </w:p>
    <w:p w14:paraId="63031BAA" w14:textId="1373E1B8" w:rsidR="00A04B0D" w:rsidRPr="005539B0" w:rsidRDefault="00A04B0D" w:rsidP="00A04B0D">
      <w:pPr>
        <w:pStyle w:val="PL"/>
        <w:rPr>
          <w:ins w:id="8072" w:author="" w:date="2018-02-05T14:56:00Z"/>
          <w:highlight w:val="cyan"/>
        </w:rPr>
      </w:pPr>
      <w:ins w:id="8073"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074" w:author="L1 Parameters R1-1801276" w:date="2018-02-05T15:28:00Z">
        <w:r w:rsidR="00B07642" w:rsidRPr="005539B0">
          <w:rPr>
            <w:highlight w:val="cyan"/>
          </w:rPr>
          <w:t>Nrof</w:t>
        </w:r>
      </w:ins>
      <w:r w:rsidRPr="005539B0">
        <w:rPr>
          <w:highlight w:val="cyan"/>
        </w:rPr>
        <w:t>RateMatchPattern</w:t>
      </w:r>
      <w:ins w:id="8075" w:author="L1 Parameters R1-1801276" w:date="2018-02-05T15:28:00Z">
        <w:r w:rsidR="00B07642" w:rsidRPr="005539B0">
          <w:rPr>
            <w:highlight w:val="cyan"/>
          </w:rPr>
          <w:t>s-1</w:t>
        </w:r>
      </w:ins>
      <w:del w:id="8076"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077" w:author="Rapporteur" w:date="2018-01-31T11:26:00Z"/>
          <w:color w:val="808080"/>
          <w:highlight w:val="cyan"/>
        </w:rPr>
      </w:pPr>
      <w:commentRangeStart w:id="8078"/>
      <w:del w:id="8079" w:author="Rapporteur" w:date="2018-01-31T11:26:00Z">
        <w:r w:rsidRPr="005539B0" w:rsidDel="00C008C5">
          <w:rPr>
            <w:color w:val="808080"/>
            <w:highlight w:val="cyan"/>
          </w:rPr>
          <w:delText>-- A Zero</w:delText>
        </w:r>
      </w:del>
      <w:commentRangeEnd w:id="8078"/>
      <w:r w:rsidR="00C008C5" w:rsidRPr="005539B0">
        <w:rPr>
          <w:rStyle w:val="a6"/>
          <w:rFonts w:ascii="Times New Roman" w:hAnsi="Times New Roman"/>
          <w:noProof w:val="0"/>
          <w:highlight w:val="cyan"/>
          <w:lang w:eastAsia="en-US"/>
        </w:rPr>
        <w:commentReference w:id="8078"/>
      </w:r>
      <w:del w:id="8080"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081" w:author="Rapporteur" w:date="2018-01-31T11:26:00Z"/>
          <w:highlight w:val="cyan"/>
        </w:rPr>
      </w:pPr>
      <w:del w:id="8082"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083" w:author="Rapporteur" w:date="2018-01-31T11:26:00Z"/>
          <w:color w:val="808080"/>
          <w:highlight w:val="cyan"/>
        </w:rPr>
      </w:pPr>
      <w:del w:id="8084"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085" w:author="Rapporteur" w:date="2018-01-31T11:26:00Z"/>
          <w:color w:val="808080"/>
          <w:highlight w:val="cyan"/>
        </w:rPr>
      </w:pPr>
      <w:del w:id="8086"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087" w:author="Rapporteur" w:date="2018-01-31T11:26:00Z"/>
          <w:highlight w:val="cyan"/>
        </w:rPr>
      </w:pPr>
      <w:del w:id="8088"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089" w:author="Rapporteur" w:date="2018-01-31T11:26:00Z"/>
          <w:color w:val="808080"/>
          <w:highlight w:val="cyan"/>
        </w:rPr>
      </w:pPr>
      <w:del w:id="8090"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091" w:author="Rapporteur" w:date="2018-01-31T11:26:00Z"/>
          <w:color w:val="808080"/>
          <w:highlight w:val="cyan"/>
        </w:rPr>
      </w:pPr>
      <w:del w:id="8092"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093" w:author="Rapporteur" w:date="2018-01-31T11:26:00Z"/>
          <w:highlight w:val="cyan"/>
        </w:rPr>
      </w:pPr>
      <w:del w:id="8094"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095" w:author="Rapporteur" w:date="2018-01-31T11:26:00Z"/>
          <w:color w:val="808080"/>
          <w:highlight w:val="cyan"/>
        </w:rPr>
      </w:pPr>
      <w:del w:id="8096"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097" w:author="Rapporteur" w:date="2018-01-31T11:26:00Z"/>
          <w:color w:val="808080"/>
          <w:highlight w:val="cyan"/>
        </w:rPr>
      </w:pPr>
      <w:del w:id="8098"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099" w:author="Rapporteur" w:date="2018-01-31T11:26:00Z"/>
          <w:highlight w:val="cyan"/>
        </w:rPr>
      </w:pPr>
      <w:del w:id="8100"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101" w:author="Rapporteur" w:date="2018-01-31T11:26:00Z"/>
          <w:highlight w:val="cyan"/>
        </w:rPr>
      </w:pPr>
      <w:del w:id="8102"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103" w:author="Rapporteur" w:date="2018-01-31T11:26:00Z"/>
          <w:highlight w:val="cyan"/>
        </w:rPr>
      </w:pPr>
      <w:del w:id="8104"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05" w:author="Rapporteur" w:date="2018-01-31T11:26:00Z"/>
          <w:highlight w:val="cyan"/>
        </w:rPr>
      </w:pPr>
      <w:del w:id="8106"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07" w:author="Rapporteur" w:date="2018-01-31T11:26:00Z"/>
          <w:highlight w:val="cyan"/>
        </w:rPr>
      </w:pPr>
      <w:del w:id="8108"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09" w:author="Rapporteur" w:date="2018-01-31T11:26:00Z"/>
          <w:highlight w:val="cyan"/>
        </w:rPr>
      </w:pPr>
      <w:del w:id="8110"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11" w:author="Rapporteur" w:date="2018-01-31T11:26:00Z"/>
          <w:color w:val="808080"/>
          <w:highlight w:val="cyan"/>
        </w:rPr>
      </w:pPr>
      <w:del w:id="8112"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13" w:author="Rapporteur" w:date="2018-01-31T11:26:00Z"/>
          <w:highlight w:val="cyan"/>
        </w:rPr>
      </w:pPr>
      <w:del w:id="8114"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15" w:author="Rapporteur" w:date="2018-01-31T11:26:00Z"/>
          <w:highlight w:val="cyan"/>
        </w:rPr>
      </w:pPr>
      <w:del w:id="8116"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17" w:author="Rapporteur" w:date="2018-01-31T11:26:00Z"/>
          <w:color w:val="808080"/>
          <w:highlight w:val="cyan"/>
        </w:rPr>
      </w:pPr>
      <w:del w:id="8118"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19" w:author="Rapporteur" w:date="2018-01-31T11:26:00Z"/>
          <w:color w:val="808080"/>
          <w:highlight w:val="cyan"/>
        </w:rPr>
      </w:pPr>
      <w:del w:id="8120"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21" w:author="Rapporteur" w:date="2018-01-31T11:26:00Z"/>
          <w:highlight w:val="cyan"/>
          <w:rPrChange w:id="8122" w:author="L015" w:date="2018-02-01T08:57:00Z">
            <w:rPr>
              <w:del w:id="8123" w:author="Rapporteur" w:date="2018-01-31T11:26:00Z"/>
              <w:lang w:val="sv-SE"/>
            </w:rPr>
          </w:rPrChange>
        </w:rPr>
      </w:pPr>
      <w:del w:id="8124" w:author="Rapporteur" w:date="2018-01-31T11:26:00Z">
        <w:r w:rsidRPr="005539B0" w:rsidDel="00C008C5">
          <w:rPr>
            <w:highlight w:val="cyan"/>
          </w:rPr>
          <w:tab/>
        </w:r>
        <w:r w:rsidR="00A25B46" w:rsidRPr="005539B0" w:rsidDel="00C008C5">
          <w:rPr>
            <w:highlight w:val="cyan"/>
            <w:rPrChange w:id="8125" w:author="L015" w:date="2018-02-01T08:57:00Z">
              <w:rPr>
                <w:lang w:val="sv-SE"/>
              </w:rPr>
            </w:rPrChange>
          </w:rPr>
          <w:delText>periodicityAndOffset</w:delText>
        </w:r>
        <w:r w:rsidRPr="005539B0" w:rsidDel="00C008C5">
          <w:rPr>
            <w:highlight w:val="cyan"/>
            <w:rPrChange w:id="8126" w:author="L015" w:date="2018-02-01T08:57:00Z">
              <w:rPr>
                <w:lang w:val="sv-SE"/>
              </w:rPr>
            </w:rPrChange>
          </w:rPr>
          <w:tab/>
        </w:r>
        <w:r w:rsidRPr="005539B0" w:rsidDel="00C008C5">
          <w:rPr>
            <w:highlight w:val="cyan"/>
            <w:rPrChange w:id="8127" w:author="L015" w:date="2018-02-01T08:57:00Z">
              <w:rPr>
                <w:lang w:val="sv-SE"/>
              </w:rPr>
            </w:rPrChange>
          </w:rPr>
          <w:tab/>
        </w:r>
        <w:r w:rsidRPr="005539B0" w:rsidDel="00C008C5">
          <w:rPr>
            <w:highlight w:val="cyan"/>
            <w:rPrChange w:id="8128" w:author="L015" w:date="2018-02-01T08:57:00Z">
              <w:rPr>
                <w:lang w:val="sv-SE"/>
              </w:rPr>
            </w:rPrChange>
          </w:rPr>
          <w:tab/>
        </w:r>
        <w:r w:rsidR="00A25B46" w:rsidRPr="005539B0" w:rsidDel="00C008C5">
          <w:rPr>
            <w:highlight w:val="cyan"/>
            <w:rPrChange w:id="8129" w:author="L015" w:date="2018-02-01T08:57:00Z">
              <w:rPr>
                <w:lang w:val="sv-SE"/>
              </w:rPr>
            </w:rPrChange>
          </w:rPr>
          <w:tab/>
        </w:r>
        <w:r w:rsidR="00781DD8" w:rsidRPr="005539B0" w:rsidDel="00C008C5">
          <w:rPr>
            <w:highlight w:val="cyan"/>
            <w:rPrChange w:id="8130" w:author="L015" w:date="2018-02-01T08:57:00Z">
              <w:rPr>
                <w:lang w:val="sv-SE"/>
              </w:rPr>
            </w:rPrChange>
          </w:rPr>
          <w:tab/>
        </w:r>
        <w:r w:rsidR="00A25B46" w:rsidRPr="005539B0" w:rsidDel="00C008C5">
          <w:rPr>
            <w:highlight w:val="cyan"/>
            <w:rPrChange w:id="8131" w:author="L015" w:date="2018-02-01T08:57:00Z">
              <w:rPr>
                <w:lang w:val="sv-SE"/>
              </w:rPr>
            </w:rPrChange>
          </w:rPr>
          <w:tab/>
        </w:r>
        <w:r w:rsidR="00A25B46" w:rsidRPr="005539B0" w:rsidDel="00C008C5">
          <w:rPr>
            <w:color w:val="993366"/>
            <w:highlight w:val="cyan"/>
            <w:rPrChange w:id="8132" w:author="L015" w:date="2018-02-01T08:57:00Z">
              <w:rPr>
                <w:color w:val="993366"/>
                <w:lang w:val="sv-SE"/>
              </w:rPr>
            </w:rPrChange>
          </w:rPr>
          <w:delText>CHOICE</w:delText>
        </w:r>
        <w:r w:rsidR="00A25B46" w:rsidRPr="005539B0" w:rsidDel="00C008C5">
          <w:rPr>
            <w:highlight w:val="cyan"/>
            <w:rPrChange w:id="8133"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34" w:author="Rapporteur" w:date="2018-01-31T11:26:00Z"/>
          <w:highlight w:val="cyan"/>
          <w:rPrChange w:id="8135" w:author="L015" w:date="2018-02-01T08:57:00Z">
            <w:rPr>
              <w:del w:id="8136" w:author="Rapporteur" w:date="2018-01-31T11:26:00Z"/>
              <w:lang w:val="sv-SE"/>
            </w:rPr>
          </w:rPrChange>
        </w:rPr>
      </w:pPr>
      <w:del w:id="8137" w:author="Rapporteur" w:date="2018-01-31T11:26:00Z">
        <w:r w:rsidRPr="005539B0" w:rsidDel="00C008C5">
          <w:rPr>
            <w:highlight w:val="cyan"/>
            <w:rPrChange w:id="8138" w:author="L015" w:date="2018-02-01T08:57:00Z">
              <w:rPr>
                <w:lang w:val="sv-SE"/>
              </w:rPr>
            </w:rPrChange>
          </w:rPr>
          <w:tab/>
        </w:r>
        <w:r w:rsidRPr="005539B0" w:rsidDel="00C008C5">
          <w:rPr>
            <w:highlight w:val="cyan"/>
            <w:rPrChange w:id="8139" w:author="L015" w:date="2018-02-01T08:57:00Z">
              <w:rPr>
                <w:lang w:val="sv-SE"/>
              </w:rPr>
            </w:rPrChange>
          </w:rPr>
          <w:tab/>
          <w:delText>sl5</w:delText>
        </w:r>
        <w:r w:rsidRPr="005539B0" w:rsidDel="00C008C5">
          <w:rPr>
            <w:highlight w:val="cyan"/>
            <w:rPrChange w:id="8140" w:author="L015" w:date="2018-02-01T08:57:00Z">
              <w:rPr>
                <w:lang w:val="sv-SE"/>
              </w:rPr>
            </w:rPrChange>
          </w:rPr>
          <w:tab/>
        </w:r>
        <w:r w:rsidRPr="005539B0" w:rsidDel="00C008C5">
          <w:rPr>
            <w:highlight w:val="cyan"/>
            <w:rPrChange w:id="8141" w:author="L015" w:date="2018-02-01T08:57:00Z">
              <w:rPr>
                <w:lang w:val="sv-SE"/>
              </w:rPr>
            </w:rPrChange>
          </w:rPr>
          <w:tab/>
        </w:r>
        <w:r w:rsidR="00781DD8" w:rsidRPr="005539B0" w:rsidDel="00C008C5">
          <w:rPr>
            <w:highlight w:val="cyan"/>
            <w:rPrChange w:id="8142" w:author="L015" w:date="2018-02-01T08:57:00Z">
              <w:rPr>
                <w:lang w:val="sv-SE"/>
              </w:rPr>
            </w:rPrChange>
          </w:rPr>
          <w:tab/>
        </w:r>
        <w:r w:rsidRPr="005539B0" w:rsidDel="00C008C5">
          <w:rPr>
            <w:highlight w:val="cyan"/>
            <w:rPrChange w:id="8143" w:author="L015" w:date="2018-02-01T08:57:00Z">
              <w:rPr>
                <w:lang w:val="sv-SE"/>
              </w:rPr>
            </w:rPrChange>
          </w:rPr>
          <w:tab/>
        </w:r>
        <w:r w:rsidRPr="005539B0" w:rsidDel="00C008C5">
          <w:rPr>
            <w:highlight w:val="cyan"/>
            <w:rPrChange w:id="8144" w:author="L015" w:date="2018-02-01T08:57:00Z">
              <w:rPr>
                <w:lang w:val="sv-SE"/>
              </w:rPr>
            </w:rPrChange>
          </w:rPr>
          <w:tab/>
        </w:r>
        <w:r w:rsidRPr="005539B0" w:rsidDel="00C008C5">
          <w:rPr>
            <w:highlight w:val="cyan"/>
            <w:rPrChange w:id="8145" w:author="L015" w:date="2018-02-01T08:57:00Z">
              <w:rPr>
                <w:lang w:val="sv-SE"/>
              </w:rPr>
            </w:rPrChange>
          </w:rPr>
          <w:tab/>
        </w:r>
        <w:r w:rsidRPr="005539B0" w:rsidDel="00C008C5">
          <w:rPr>
            <w:highlight w:val="cyan"/>
            <w:rPrChange w:id="8146" w:author="L015" w:date="2018-02-01T08:57:00Z">
              <w:rPr>
                <w:lang w:val="sv-SE"/>
              </w:rPr>
            </w:rPrChange>
          </w:rPr>
          <w:tab/>
        </w:r>
        <w:r w:rsidRPr="005539B0" w:rsidDel="00C008C5">
          <w:rPr>
            <w:highlight w:val="cyan"/>
            <w:rPrChange w:id="8147" w:author="L015" w:date="2018-02-01T08:57:00Z">
              <w:rPr>
                <w:lang w:val="sv-SE"/>
              </w:rPr>
            </w:rPrChange>
          </w:rPr>
          <w:tab/>
        </w:r>
        <w:r w:rsidRPr="005539B0" w:rsidDel="00C008C5">
          <w:rPr>
            <w:highlight w:val="cyan"/>
            <w:rPrChange w:id="8148" w:author="L015" w:date="2018-02-01T08:57:00Z">
              <w:rPr>
                <w:lang w:val="sv-SE"/>
              </w:rPr>
            </w:rPrChange>
          </w:rPr>
          <w:tab/>
        </w:r>
        <w:r w:rsidRPr="005539B0" w:rsidDel="00C008C5">
          <w:rPr>
            <w:highlight w:val="cyan"/>
            <w:rPrChange w:id="8149" w:author="L015" w:date="2018-02-01T08:57:00Z">
              <w:rPr>
                <w:lang w:val="sv-SE"/>
              </w:rPr>
            </w:rPrChange>
          </w:rPr>
          <w:tab/>
        </w:r>
        <w:r w:rsidRPr="005539B0" w:rsidDel="00C008C5">
          <w:rPr>
            <w:highlight w:val="cyan"/>
            <w:rPrChange w:id="8150" w:author="L015" w:date="2018-02-01T08:57:00Z">
              <w:rPr>
                <w:lang w:val="sv-SE"/>
              </w:rPr>
            </w:rPrChange>
          </w:rPr>
          <w:tab/>
        </w:r>
        <w:r w:rsidRPr="005539B0" w:rsidDel="00C008C5">
          <w:rPr>
            <w:color w:val="993366"/>
            <w:highlight w:val="cyan"/>
            <w:rPrChange w:id="8151" w:author="L015" w:date="2018-02-01T08:57:00Z">
              <w:rPr>
                <w:color w:val="993366"/>
                <w:lang w:val="sv-SE"/>
              </w:rPr>
            </w:rPrChange>
          </w:rPr>
          <w:delText>INTEGER</w:delText>
        </w:r>
        <w:r w:rsidRPr="005539B0" w:rsidDel="00C008C5">
          <w:rPr>
            <w:highlight w:val="cyan"/>
            <w:rPrChange w:id="8152"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5539B0" w:rsidDel="00C008C5">
          <w:rPr>
            <w:highlight w:val="cyan"/>
            <w:rPrChange w:id="8157" w:author="L015" w:date="2018-02-01T08:57:00Z">
              <w:rPr>
                <w:lang w:val="sv-SE"/>
              </w:rPr>
            </w:rPrChange>
          </w:rPr>
          <w:tab/>
        </w:r>
        <w:r w:rsidRPr="005539B0" w:rsidDel="00C008C5">
          <w:rPr>
            <w:highlight w:val="cyan"/>
            <w:rPrChange w:id="8158" w:author="L015" w:date="2018-02-01T08:57:00Z">
              <w:rPr>
                <w:lang w:val="sv-SE"/>
              </w:rPr>
            </w:rPrChange>
          </w:rPr>
          <w:tab/>
          <w:delText>sl10</w:delText>
        </w:r>
        <w:r w:rsidRPr="005539B0" w:rsidDel="00C008C5">
          <w:rPr>
            <w:highlight w:val="cyan"/>
            <w:rPrChange w:id="8159" w:author="L015" w:date="2018-02-01T08:57:00Z">
              <w:rPr>
                <w:lang w:val="sv-SE"/>
              </w:rPr>
            </w:rPrChange>
          </w:rPr>
          <w:tab/>
        </w:r>
        <w:r w:rsidRPr="005539B0" w:rsidDel="00C008C5">
          <w:rPr>
            <w:highlight w:val="cyan"/>
            <w:rPrChange w:id="8160" w:author="L015" w:date="2018-02-01T08:57:00Z">
              <w:rPr>
                <w:lang w:val="sv-SE"/>
              </w:rPr>
            </w:rPrChange>
          </w:rPr>
          <w:tab/>
        </w:r>
        <w:r w:rsidR="00781DD8" w:rsidRPr="005539B0" w:rsidDel="00C008C5">
          <w:rPr>
            <w:highlight w:val="cyan"/>
            <w:rPrChange w:id="8161" w:author="L015" w:date="2018-02-01T08:57:00Z">
              <w:rPr>
                <w:lang w:val="sv-SE"/>
              </w:rPr>
            </w:rPrChange>
          </w:rPr>
          <w:tab/>
        </w:r>
        <w:r w:rsidRPr="005539B0" w:rsidDel="00C008C5">
          <w:rPr>
            <w:highlight w:val="cyan"/>
            <w:rPrChange w:id="8162" w:author="L015" w:date="2018-02-01T08:57:00Z">
              <w:rPr>
                <w:lang w:val="sv-SE"/>
              </w:rPr>
            </w:rPrChange>
          </w:rPr>
          <w:tab/>
        </w:r>
        <w:r w:rsidRPr="005539B0" w:rsidDel="00C008C5">
          <w:rPr>
            <w:highlight w:val="cyan"/>
            <w:rPrChange w:id="8163" w:author="L015" w:date="2018-02-01T08:57:00Z">
              <w:rPr>
                <w:lang w:val="sv-SE"/>
              </w:rPr>
            </w:rPrChange>
          </w:rPr>
          <w:tab/>
        </w:r>
        <w:r w:rsidRPr="005539B0" w:rsidDel="00C008C5">
          <w:rPr>
            <w:highlight w:val="cyan"/>
            <w:rPrChange w:id="8164" w:author="L015" w:date="2018-02-01T08:57:00Z">
              <w:rPr>
                <w:lang w:val="sv-SE"/>
              </w:rPr>
            </w:rPrChange>
          </w:rPr>
          <w:tab/>
        </w:r>
        <w:r w:rsidRPr="005539B0" w:rsidDel="00C008C5">
          <w:rPr>
            <w:highlight w:val="cyan"/>
            <w:rPrChange w:id="8165" w:author="L015" w:date="2018-02-01T08:57:00Z">
              <w:rPr>
                <w:lang w:val="sv-SE"/>
              </w:rPr>
            </w:rPrChange>
          </w:rPr>
          <w:tab/>
        </w:r>
        <w:r w:rsidRPr="005539B0" w:rsidDel="00C008C5">
          <w:rPr>
            <w:highlight w:val="cyan"/>
            <w:rPrChange w:id="8166" w:author="L015" w:date="2018-02-01T08:57:00Z">
              <w:rPr>
                <w:lang w:val="sv-SE"/>
              </w:rPr>
            </w:rPrChange>
          </w:rPr>
          <w:tab/>
        </w:r>
        <w:r w:rsidRPr="005539B0" w:rsidDel="00C008C5">
          <w:rPr>
            <w:highlight w:val="cyan"/>
            <w:rPrChange w:id="8167" w:author="L015" w:date="2018-02-01T08:57:00Z">
              <w:rPr>
                <w:lang w:val="sv-SE"/>
              </w:rPr>
            </w:rPrChange>
          </w:rPr>
          <w:tab/>
        </w:r>
        <w:r w:rsidRPr="005539B0" w:rsidDel="00C008C5">
          <w:rPr>
            <w:highlight w:val="cyan"/>
            <w:rPrChange w:id="8168" w:author="L015" w:date="2018-02-01T08:57:00Z">
              <w:rPr>
                <w:lang w:val="sv-SE"/>
              </w:rPr>
            </w:rPrChange>
          </w:rPr>
          <w:tab/>
        </w:r>
        <w:r w:rsidRPr="005539B0" w:rsidDel="00C008C5">
          <w:rPr>
            <w:color w:val="993366"/>
            <w:highlight w:val="cyan"/>
            <w:rPrChange w:id="8169" w:author="L015" w:date="2018-02-01T08:57:00Z">
              <w:rPr>
                <w:color w:val="993366"/>
                <w:lang w:val="sv-SE"/>
              </w:rPr>
            </w:rPrChange>
          </w:rPr>
          <w:delText>INTEGER</w:delText>
        </w:r>
        <w:r w:rsidRPr="005539B0" w:rsidDel="00C008C5">
          <w:rPr>
            <w:highlight w:val="cyan"/>
            <w:rPrChange w:id="8170"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71" w:author="Rapporteur" w:date="2018-01-31T11:26:00Z"/>
          <w:highlight w:val="cyan"/>
          <w:rPrChange w:id="8172" w:author="L015" w:date="2018-02-01T08:57:00Z">
            <w:rPr>
              <w:del w:id="8173" w:author="Rapporteur" w:date="2018-01-31T11:26:00Z"/>
              <w:lang w:val="sv-SE"/>
            </w:rPr>
          </w:rPrChange>
        </w:rPr>
      </w:pPr>
      <w:del w:id="8174" w:author="Rapporteur" w:date="2018-01-31T11:26:00Z">
        <w:r w:rsidRPr="005539B0" w:rsidDel="00C008C5">
          <w:rPr>
            <w:highlight w:val="cyan"/>
            <w:rPrChange w:id="8175" w:author="L015" w:date="2018-02-01T08:57:00Z">
              <w:rPr>
                <w:lang w:val="sv-SE"/>
              </w:rPr>
            </w:rPrChange>
          </w:rPr>
          <w:tab/>
        </w:r>
        <w:r w:rsidRPr="005539B0" w:rsidDel="00C008C5">
          <w:rPr>
            <w:highlight w:val="cyan"/>
            <w:rPrChange w:id="8176" w:author="L015" w:date="2018-02-01T08:57:00Z">
              <w:rPr>
                <w:lang w:val="sv-SE"/>
              </w:rPr>
            </w:rPrChange>
          </w:rPr>
          <w:tab/>
          <w:delText>sl20</w:delText>
        </w:r>
        <w:r w:rsidRPr="005539B0" w:rsidDel="00C008C5">
          <w:rPr>
            <w:highlight w:val="cyan"/>
            <w:rPrChange w:id="8177" w:author="L015" w:date="2018-02-01T08:57:00Z">
              <w:rPr>
                <w:lang w:val="sv-SE"/>
              </w:rPr>
            </w:rPrChange>
          </w:rPr>
          <w:tab/>
        </w:r>
        <w:r w:rsidRPr="005539B0" w:rsidDel="00C008C5">
          <w:rPr>
            <w:highlight w:val="cyan"/>
            <w:rPrChange w:id="8178" w:author="L015" w:date="2018-02-01T08:57:00Z">
              <w:rPr>
                <w:lang w:val="sv-SE"/>
              </w:rPr>
            </w:rPrChange>
          </w:rPr>
          <w:tab/>
        </w:r>
        <w:r w:rsidRPr="005539B0" w:rsidDel="00C008C5">
          <w:rPr>
            <w:highlight w:val="cyan"/>
            <w:rPrChange w:id="8179" w:author="L015" w:date="2018-02-01T08:57:00Z">
              <w:rPr>
                <w:lang w:val="sv-SE"/>
              </w:rPr>
            </w:rPrChange>
          </w:rPr>
          <w:tab/>
        </w:r>
        <w:r w:rsidR="00781DD8" w:rsidRPr="005539B0" w:rsidDel="00C008C5">
          <w:rPr>
            <w:highlight w:val="cyan"/>
            <w:rPrChange w:id="8180" w:author="L015" w:date="2018-02-01T08:57:00Z">
              <w:rPr>
                <w:lang w:val="sv-SE"/>
              </w:rPr>
            </w:rPrChange>
          </w:rPr>
          <w:tab/>
        </w:r>
        <w:r w:rsidRPr="005539B0" w:rsidDel="00C008C5">
          <w:rPr>
            <w:highlight w:val="cyan"/>
            <w:rPrChange w:id="8181" w:author="L015" w:date="2018-02-01T08:57:00Z">
              <w:rPr>
                <w:lang w:val="sv-SE"/>
              </w:rPr>
            </w:rPrChange>
          </w:rPr>
          <w:tab/>
        </w:r>
        <w:r w:rsidRPr="005539B0" w:rsidDel="00C008C5">
          <w:rPr>
            <w:highlight w:val="cyan"/>
            <w:rPrChange w:id="8182" w:author="L015" w:date="2018-02-01T08:57:00Z">
              <w:rPr>
                <w:lang w:val="sv-SE"/>
              </w:rPr>
            </w:rPrChange>
          </w:rPr>
          <w:tab/>
        </w:r>
        <w:r w:rsidRPr="005539B0" w:rsidDel="00C008C5">
          <w:rPr>
            <w:highlight w:val="cyan"/>
            <w:rPrChange w:id="8183" w:author="L015" w:date="2018-02-01T08:57:00Z">
              <w:rPr>
                <w:lang w:val="sv-SE"/>
              </w:rPr>
            </w:rPrChange>
          </w:rPr>
          <w:tab/>
        </w:r>
        <w:r w:rsidRPr="005539B0" w:rsidDel="00C008C5">
          <w:rPr>
            <w:highlight w:val="cyan"/>
            <w:rPrChange w:id="8184" w:author="L015" w:date="2018-02-01T08:57:00Z">
              <w:rPr>
                <w:lang w:val="sv-SE"/>
              </w:rPr>
            </w:rPrChange>
          </w:rPr>
          <w:tab/>
        </w:r>
        <w:r w:rsidRPr="005539B0" w:rsidDel="00C008C5">
          <w:rPr>
            <w:highlight w:val="cyan"/>
            <w:rPrChange w:id="8185" w:author="L015" w:date="2018-02-01T08:57:00Z">
              <w:rPr>
                <w:lang w:val="sv-SE"/>
              </w:rPr>
            </w:rPrChange>
          </w:rPr>
          <w:tab/>
        </w:r>
        <w:r w:rsidRPr="005539B0" w:rsidDel="00C008C5">
          <w:rPr>
            <w:highlight w:val="cyan"/>
            <w:rPrChange w:id="8186" w:author="L015" w:date="2018-02-01T08:57:00Z">
              <w:rPr>
                <w:lang w:val="sv-SE"/>
              </w:rPr>
            </w:rPrChange>
          </w:rPr>
          <w:tab/>
        </w:r>
        <w:r w:rsidRPr="005539B0" w:rsidDel="00C008C5">
          <w:rPr>
            <w:color w:val="993366"/>
            <w:highlight w:val="cyan"/>
            <w:rPrChange w:id="8187" w:author="L015" w:date="2018-02-01T08:57:00Z">
              <w:rPr>
                <w:color w:val="993366"/>
                <w:lang w:val="sv-SE"/>
              </w:rPr>
            </w:rPrChange>
          </w:rPr>
          <w:delText>INTEGER</w:delText>
        </w:r>
        <w:r w:rsidRPr="005539B0" w:rsidDel="00C008C5">
          <w:rPr>
            <w:highlight w:val="cyan"/>
            <w:rPrChange w:id="8188"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189" w:author="Rapporteur" w:date="2018-01-31T11:26:00Z"/>
          <w:highlight w:val="cyan"/>
          <w:rPrChange w:id="8190" w:author="L015" w:date="2018-02-01T08:57:00Z">
            <w:rPr>
              <w:del w:id="8191" w:author="Rapporteur" w:date="2018-01-31T11:26:00Z"/>
              <w:lang w:val="sv-SE"/>
            </w:rPr>
          </w:rPrChange>
        </w:rPr>
      </w:pPr>
      <w:del w:id="8192" w:author="Rapporteur" w:date="2018-01-31T11:26:00Z">
        <w:r w:rsidRPr="005539B0" w:rsidDel="00C008C5">
          <w:rPr>
            <w:highlight w:val="cyan"/>
            <w:rPrChange w:id="8193" w:author="L015" w:date="2018-02-01T08:57:00Z">
              <w:rPr>
                <w:lang w:val="sv-SE"/>
              </w:rPr>
            </w:rPrChange>
          </w:rPr>
          <w:tab/>
        </w:r>
        <w:r w:rsidRPr="005539B0" w:rsidDel="00C008C5">
          <w:rPr>
            <w:highlight w:val="cyan"/>
            <w:rPrChange w:id="8194" w:author="L015" w:date="2018-02-01T08:57:00Z">
              <w:rPr>
                <w:lang w:val="sv-SE"/>
              </w:rPr>
            </w:rPrChange>
          </w:rPr>
          <w:tab/>
          <w:delText>sl40</w:delText>
        </w:r>
        <w:r w:rsidRPr="005539B0" w:rsidDel="00C008C5">
          <w:rPr>
            <w:highlight w:val="cyan"/>
            <w:rPrChange w:id="8195" w:author="L015" w:date="2018-02-01T08:57:00Z">
              <w:rPr>
                <w:lang w:val="sv-SE"/>
              </w:rPr>
            </w:rPrChange>
          </w:rPr>
          <w:tab/>
        </w:r>
        <w:r w:rsidRPr="005539B0" w:rsidDel="00C008C5">
          <w:rPr>
            <w:highlight w:val="cyan"/>
            <w:rPrChange w:id="8196" w:author="L015" w:date="2018-02-01T08:57:00Z">
              <w:rPr>
                <w:lang w:val="sv-SE"/>
              </w:rPr>
            </w:rPrChange>
          </w:rPr>
          <w:tab/>
        </w:r>
        <w:r w:rsidRPr="005539B0" w:rsidDel="00C008C5">
          <w:rPr>
            <w:highlight w:val="cyan"/>
            <w:rPrChange w:id="8197" w:author="L015" w:date="2018-02-01T08:57:00Z">
              <w:rPr>
                <w:lang w:val="sv-SE"/>
              </w:rPr>
            </w:rPrChange>
          </w:rPr>
          <w:tab/>
        </w:r>
        <w:r w:rsidRPr="005539B0" w:rsidDel="00C008C5">
          <w:rPr>
            <w:highlight w:val="cyan"/>
            <w:rPrChange w:id="8198" w:author="L015" w:date="2018-02-01T08:57:00Z">
              <w:rPr>
                <w:lang w:val="sv-SE"/>
              </w:rPr>
            </w:rPrChange>
          </w:rPr>
          <w:tab/>
        </w:r>
        <w:r w:rsidR="00781DD8" w:rsidRPr="005539B0" w:rsidDel="00C008C5">
          <w:rPr>
            <w:highlight w:val="cyan"/>
            <w:rPrChange w:id="8199" w:author="L015" w:date="2018-02-01T08:57:00Z">
              <w:rPr>
                <w:lang w:val="sv-SE"/>
              </w:rPr>
            </w:rPrChange>
          </w:rPr>
          <w:tab/>
        </w:r>
        <w:r w:rsidRPr="005539B0" w:rsidDel="00C008C5">
          <w:rPr>
            <w:highlight w:val="cyan"/>
            <w:rPrChange w:id="8200" w:author="L015" w:date="2018-02-01T08:57:00Z">
              <w:rPr>
                <w:lang w:val="sv-SE"/>
              </w:rPr>
            </w:rPrChange>
          </w:rPr>
          <w:tab/>
        </w:r>
        <w:r w:rsidRPr="005539B0" w:rsidDel="00C008C5">
          <w:rPr>
            <w:highlight w:val="cyan"/>
            <w:rPrChange w:id="8201" w:author="L015" w:date="2018-02-01T08:57:00Z">
              <w:rPr>
                <w:lang w:val="sv-SE"/>
              </w:rPr>
            </w:rPrChange>
          </w:rPr>
          <w:tab/>
        </w:r>
        <w:r w:rsidRPr="005539B0" w:rsidDel="00C008C5">
          <w:rPr>
            <w:highlight w:val="cyan"/>
            <w:rPrChange w:id="8202" w:author="L015" w:date="2018-02-01T08:57:00Z">
              <w:rPr>
                <w:lang w:val="sv-SE"/>
              </w:rPr>
            </w:rPrChange>
          </w:rPr>
          <w:tab/>
        </w:r>
        <w:r w:rsidRPr="005539B0" w:rsidDel="00C008C5">
          <w:rPr>
            <w:highlight w:val="cyan"/>
            <w:rPrChange w:id="8203" w:author="L015" w:date="2018-02-01T08:57:00Z">
              <w:rPr>
                <w:lang w:val="sv-SE"/>
              </w:rPr>
            </w:rPrChange>
          </w:rPr>
          <w:tab/>
        </w:r>
        <w:r w:rsidRPr="005539B0" w:rsidDel="00C008C5">
          <w:rPr>
            <w:highlight w:val="cyan"/>
            <w:rPrChange w:id="8204" w:author="L015" w:date="2018-02-01T08:57:00Z">
              <w:rPr>
                <w:lang w:val="sv-SE"/>
              </w:rPr>
            </w:rPrChange>
          </w:rPr>
          <w:tab/>
        </w:r>
        <w:r w:rsidRPr="005539B0" w:rsidDel="00C008C5">
          <w:rPr>
            <w:color w:val="993366"/>
            <w:highlight w:val="cyan"/>
            <w:rPrChange w:id="8205" w:author="L015" w:date="2018-02-01T08:57:00Z">
              <w:rPr>
                <w:color w:val="993366"/>
                <w:lang w:val="sv-SE"/>
              </w:rPr>
            </w:rPrChange>
          </w:rPr>
          <w:delText>INTEGER</w:delText>
        </w:r>
        <w:r w:rsidRPr="005539B0" w:rsidDel="00C008C5">
          <w:rPr>
            <w:highlight w:val="cyan"/>
            <w:rPrChange w:id="8206"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07" w:author="Rapporteur" w:date="2018-01-31T11:26:00Z"/>
          <w:highlight w:val="cyan"/>
          <w:rPrChange w:id="8208" w:author="L015" w:date="2018-02-01T08:57:00Z">
            <w:rPr>
              <w:del w:id="8209" w:author="Rapporteur" w:date="2018-01-31T11:26:00Z"/>
              <w:lang w:val="sv-SE"/>
            </w:rPr>
          </w:rPrChange>
        </w:rPr>
      </w:pPr>
      <w:del w:id="8210" w:author="Rapporteur" w:date="2018-01-31T11:26:00Z">
        <w:r w:rsidRPr="005539B0" w:rsidDel="00C008C5">
          <w:rPr>
            <w:highlight w:val="cyan"/>
            <w:rPrChange w:id="8211" w:author="L015" w:date="2018-02-01T08:57:00Z">
              <w:rPr>
                <w:lang w:val="sv-SE"/>
              </w:rPr>
            </w:rPrChange>
          </w:rPr>
          <w:tab/>
        </w:r>
        <w:r w:rsidRPr="005539B0" w:rsidDel="00C008C5">
          <w:rPr>
            <w:highlight w:val="cyan"/>
            <w:rPrChange w:id="8212" w:author="L015" w:date="2018-02-01T08:57:00Z">
              <w:rPr>
                <w:lang w:val="sv-SE"/>
              </w:rPr>
            </w:rPrChange>
          </w:rPr>
          <w:tab/>
          <w:delText>sl80</w:delText>
        </w:r>
        <w:r w:rsidRPr="005539B0" w:rsidDel="00C008C5">
          <w:rPr>
            <w:highlight w:val="cyan"/>
            <w:rPrChange w:id="8213" w:author="L015" w:date="2018-02-01T08:57:00Z">
              <w:rPr>
                <w:lang w:val="sv-SE"/>
              </w:rPr>
            </w:rPrChange>
          </w:rPr>
          <w:tab/>
        </w:r>
        <w:r w:rsidRPr="005539B0" w:rsidDel="00C008C5">
          <w:rPr>
            <w:highlight w:val="cyan"/>
            <w:rPrChange w:id="8214" w:author="L015" w:date="2018-02-01T08:57:00Z">
              <w:rPr>
                <w:lang w:val="sv-SE"/>
              </w:rPr>
            </w:rPrChange>
          </w:rPr>
          <w:tab/>
        </w:r>
        <w:r w:rsidRPr="005539B0" w:rsidDel="00C008C5">
          <w:rPr>
            <w:highlight w:val="cyan"/>
            <w:rPrChange w:id="8215" w:author="L015" w:date="2018-02-01T08:57:00Z">
              <w:rPr>
                <w:lang w:val="sv-SE"/>
              </w:rPr>
            </w:rPrChange>
          </w:rPr>
          <w:tab/>
        </w:r>
        <w:r w:rsidRPr="005539B0" w:rsidDel="00C008C5">
          <w:rPr>
            <w:highlight w:val="cyan"/>
            <w:rPrChange w:id="8216" w:author="L015" w:date="2018-02-01T08:57:00Z">
              <w:rPr>
                <w:lang w:val="sv-SE"/>
              </w:rPr>
            </w:rPrChange>
          </w:rPr>
          <w:tab/>
        </w:r>
        <w:r w:rsidRPr="005539B0" w:rsidDel="00C008C5">
          <w:rPr>
            <w:highlight w:val="cyan"/>
            <w:rPrChange w:id="8217" w:author="L015" w:date="2018-02-01T08:57:00Z">
              <w:rPr>
                <w:lang w:val="sv-SE"/>
              </w:rPr>
            </w:rPrChange>
          </w:rPr>
          <w:tab/>
        </w:r>
        <w:r w:rsidR="00781DD8" w:rsidRPr="005539B0" w:rsidDel="00C008C5">
          <w:rPr>
            <w:highlight w:val="cyan"/>
            <w:rPrChange w:id="8218" w:author="L015" w:date="2018-02-01T08:57:00Z">
              <w:rPr>
                <w:lang w:val="sv-SE"/>
              </w:rPr>
            </w:rPrChange>
          </w:rPr>
          <w:tab/>
        </w:r>
        <w:r w:rsidRPr="005539B0" w:rsidDel="00C008C5">
          <w:rPr>
            <w:highlight w:val="cyan"/>
            <w:rPrChange w:id="8219" w:author="L015" w:date="2018-02-01T08:57:00Z">
              <w:rPr>
                <w:lang w:val="sv-SE"/>
              </w:rPr>
            </w:rPrChange>
          </w:rPr>
          <w:tab/>
        </w:r>
        <w:r w:rsidRPr="005539B0" w:rsidDel="00C008C5">
          <w:rPr>
            <w:highlight w:val="cyan"/>
            <w:rPrChange w:id="8220" w:author="L015" w:date="2018-02-01T08:57:00Z">
              <w:rPr>
                <w:lang w:val="sv-SE"/>
              </w:rPr>
            </w:rPrChange>
          </w:rPr>
          <w:tab/>
        </w:r>
        <w:r w:rsidRPr="005539B0" w:rsidDel="00C008C5">
          <w:rPr>
            <w:highlight w:val="cyan"/>
            <w:rPrChange w:id="8221" w:author="L015" w:date="2018-02-01T08:57:00Z">
              <w:rPr>
                <w:lang w:val="sv-SE"/>
              </w:rPr>
            </w:rPrChange>
          </w:rPr>
          <w:tab/>
        </w:r>
        <w:r w:rsidRPr="005539B0" w:rsidDel="00C008C5">
          <w:rPr>
            <w:highlight w:val="cyan"/>
            <w:rPrChange w:id="8222" w:author="L015" w:date="2018-02-01T08:57:00Z">
              <w:rPr>
                <w:lang w:val="sv-SE"/>
              </w:rPr>
            </w:rPrChange>
          </w:rPr>
          <w:tab/>
        </w:r>
        <w:r w:rsidRPr="005539B0" w:rsidDel="00C008C5">
          <w:rPr>
            <w:color w:val="993366"/>
            <w:highlight w:val="cyan"/>
            <w:rPrChange w:id="8223" w:author="L015" w:date="2018-02-01T08:57:00Z">
              <w:rPr>
                <w:color w:val="993366"/>
                <w:lang w:val="sv-SE"/>
              </w:rPr>
            </w:rPrChange>
          </w:rPr>
          <w:delText>INTEGER</w:delText>
        </w:r>
        <w:r w:rsidRPr="005539B0" w:rsidDel="00C008C5">
          <w:rPr>
            <w:highlight w:val="cyan"/>
            <w:rPrChange w:id="8224"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5539B0" w:rsidDel="00C008C5">
          <w:rPr>
            <w:highlight w:val="cyan"/>
            <w:rPrChange w:id="8229" w:author="L015" w:date="2018-02-01T08:57:00Z">
              <w:rPr>
                <w:lang w:val="sv-SE"/>
              </w:rPr>
            </w:rPrChange>
          </w:rPr>
          <w:tab/>
        </w:r>
        <w:r w:rsidRPr="005539B0" w:rsidDel="00C008C5">
          <w:rPr>
            <w:highlight w:val="cyan"/>
            <w:rPrChange w:id="8230" w:author="L015" w:date="2018-02-01T08:57:00Z">
              <w:rPr>
                <w:lang w:val="sv-SE"/>
              </w:rPr>
            </w:rPrChange>
          </w:rPr>
          <w:tab/>
          <w:delText>sl160</w:delText>
        </w:r>
        <w:r w:rsidRPr="005539B0" w:rsidDel="00C008C5">
          <w:rPr>
            <w:highlight w:val="cyan"/>
            <w:rPrChange w:id="8231" w:author="L015" w:date="2018-02-01T08:57:00Z">
              <w:rPr>
                <w:lang w:val="sv-SE"/>
              </w:rPr>
            </w:rPrChange>
          </w:rPr>
          <w:tab/>
        </w:r>
        <w:r w:rsidRPr="005539B0" w:rsidDel="00C008C5">
          <w:rPr>
            <w:highlight w:val="cyan"/>
            <w:rPrChange w:id="8232" w:author="L015" w:date="2018-02-01T08:57:00Z">
              <w:rPr>
                <w:lang w:val="sv-SE"/>
              </w:rPr>
            </w:rPrChange>
          </w:rPr>
          <w:tab/>
        </w:r>
        <w:r w:rsidRPr="005539B0" w:rsidDel="00C008C5">
          <w:rPr>
            <w:highlight w:val="cyan"/>
            <w:rPrChange w:id="8233" w:author="L015" w:date="2018-02-01T08:57:00Z">
              <w:rPr>
                <w:lang w:val="sv-SE"/>
              </w:rPr>
            </w:rPrChange>
          </w:rPr>
          <w:tab/>
        </w:r>
        <w:r w:rsidRPr="005539B0" w:rsidDel="00C008C5">
          <w:rPr>
            <w:highlight w:val="cyan"/>
            <w:rPrChange w:id="8234" w:author="L015" w:date="2018-02-01T08:57:00Z">
              <w:rPr>
                <w:lang w:val="sv-SE"/>
              </w:rPr>
            </w:rPrChange>
          </w:rPr>
          <w:tab/>
        </w:r>
        <w:r w:rsidRPr="005539B0" w:rsidDel="00C008C5">
          <w:rPr>
            <w:highlight w:val="cyan"/>
            <w:rPrChange w:id="8235" w:author="L015" w:date="2018-02-01T08:57:00Z">
              <w:rPr>
                <w:lang w:val="sv-SE"/>
              </w:rPr>
            </w:rPrChange>
          </w:rPr>
          <w:tab/>
        </w:r>
        <w:r w:rsidRPr="005539B0" w:rsidDel="00C008C5">
          <w:rPr>
            <w:highlight w:val="cyan"/>
            <w:rPrChange w:id="8236" w:author="L015" w:date="2018-02-01T08:57:00Z">
              <w:rPr>
                <w:lang w:val="sv-SE"/>
              </w:rPr>
            </w:rPrChange>
          </w:rPr>
          <w:tab/>
        </w:r>
        <w:r w:rsidR="00781DD8" w:rsidRPr="005539B0" w:rsidDel="00C008C5">
          <w:rPr>
            <w:highlight w:val="cyan"/>
            <w:rPrChange w:id="8237" w:author="L015" w:date="2018-02-01T08:57:00Z">
              <w:rPr>
                <w:lang w:val="sv-SE"/>
              </w:rPr>
            </w:rPrChange>
          </w:rPr>
          <w:tab/>
        </w:r>
        <w:r w:rsidRPr="005539B0" w:rsidDel="00C008C5">
          <w:rPr>
            <w:highlight w:val="cyan"/>
            <w:rPrChange w:id="8238" w:author="L015" w:date="2018-02-01T08:57:00Z">
              <w:rPr>
                <w:lang w:val="sv-SE"/>
              </w:rPr>
            </w:rPrChange>
          </w:rPr>
          <w:tab/>
        </w:r>
        <w:r w:rsidRPr="005539B0" w:rsidDel="00C008C5">
          <w:rPr>
            <w:highlight w:val="cyan"/>
            <w:rPrChange w:id="8239" w:author="L015" w:date="2018-02-01T08:57:00Z">
              <w:rPr>
                <w:lang w:val="sv-SE"/>
              </w:rPr>
            </w:rPrChange>
          </w:rPr>
          <w:tab/>
        </w:r>
        <w:r w:rsidRPr="005539B0" w:rsidDel="00C008C5">
          <w:rPr>
            <w:highlight w:val="cyan"/>
            <w:rPrChange w:id="8240" w:author="L015" w:date="2018-02-01T08:57:00Z">
              <w:rPr>
                <w:lang w:val="sv-SE"/>
              </w:rPr>
            </w:rPrChange>
          </w:rPr>
          <w:tab/>
        </w:r>
        <w:r w:rsidRPr="005539B0" w:rsidDel="00C008C5">
          <w:rPr>
            <w:color w:val="993366"/>
            <w:highlight w:val="cyan"/>
            <w:rPrChange w:id="8241" w:author="L015" w:date="2018-02-01T08:57:00Z">
              <w:rPr>
                <w:color w:val="993366"/>
                <w:lang w:val="sv-SE"/>
              </w:rPr>
            </w:rPrChange>
          </w:rPr>
          <w:delText>INTEGER</w:delText>
        </w:r>
        <w:r w:rsidRPr="005539B0" w:rsidDel="00C008C5">
          <w:rPr>
            <w:highlight w:val="cyan"/>
            <w:rPrChange w:id="8242"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43" w:author="Rapporteur" w:date="2018-01-31T11:26:00Z"/>
          <w:highlight w:val="cyan"/>
          <w:rPrChange w:id="8244" w:author="L015" w:date="2018-02-01T08:57:00Z">
            <w:rPr>
              <w:del w:id="8245" w:author="Rapporteur" w:date="2018-01-31T11:26:00Z"/>
              <w:lang w:val="sv-SE"/>
            </w:rPr>
          </w:rPrChange>
        </w:rPr>
      </w:pPr>
      <w:del w:id="8246" w:author="Rapporteur" w:date="2018-01-31T11:26:00Z">
        <w:r w:rsidRPr="005539B0" w:rsidDel="00C008C5">
          <w:rPr>
            <w:highlight w:val="cyan"/>
            <w:rPrChange w:id="8247" w:author="L015" w:date="2018-02-01T08:57:00Z">
              <w:rPr>
                <w:lang w:val="sv-SE"/>
              </w:rPr>
            </w:rPrChange>
          </w:rPr>
          <w:tab/>
        </w:r>
        <w:r w:rsidRPr="005539B0" w:rsidDel="00C008C5">
          <w:rPr>
            <w:highlight w:val="cyan"/>
            <w:rPrChange w:id="8248" w:author="L015" w:date="2018-02-01T08:57:00Z">
              <w:rPr>
                <w:lang w:val="sv-SE"/>
              </w:rPr>
            </w:rPrChange>
          </w:rPr>
          <w:tab/>
          <w:delText>sl320</w:delText>
        </w:r>
        <w:r w:rsidRPr="005539B0" w:rsidDel="00C008C5">
          <w:rPr>
            <w:highlight w:val="cyan"/>
            <w:rPrChange w:id="8249" w:author="L015" w:date="2018-02-01T08:57:00Z">
              <w:rPr>
                <w:lang w:val="sv-SE"/>
              </w:rPr>
            </w:rPrChange>
          </w:rPr>
          <w:tab/>
        </w:r>
        <w:r w:rsidRPr="005539B0" w:rsidDel="00C008C5">
          <w:rPr>
            <w:highlight w:val="cyan"/>
            <w:rPrChange w:id="8250" w:author="L015" w:date="2018-02-01T08:57:00Z">
              <w:rPr>
                <w:lang w:val="sv-SE"/>
              </w:rPr>
            </w:rPrChange>
          </w:rPr>
          <w:tab/>
        </w:r>
        <w:r w:rsidRPr="005539B0" w:rsidDel="00C008C5">
          <w:rPr>
            <w:highlight w:val="cyan"/>
            <w:rPrChange w:id="8251" w:author="L015" w:date="2018-02-01T08:57:00Z">
              <w:rPr>
                <w:lang w:val="sv-SE"/>
              </w:rPr>
            </w:rPrChange>
          </w:rPr>
          <w:tab/>
        </w:r>
        <w:r w:rsidRPr="005539B0" w:rsidDel="00C008C5">
          <w:rPr>
            <w:highlight w:val="cyan"/>
            <w:rPrChange w:id="8252" w:author="L015" w:date="2018-02-01T08:57:00Z">
              <w:rPr>
                <w:lang w:val="sv-SE"/>
              </w:rPr>
            </w:rPrChange>
          </w:rPr>
          <w:tab/>
        </w:r>
        <w:r w:rsidRPr="005539B0" w:rsidDel="00C008C5">
          <w:rPr>
            <w:highlight w:val="cyan"/>
            <w:rPrChange w:id="8253" w:author="L015" w:date="2018-02-01T08:57:00Z">
              <w:rPr>
                <w:lang w:val="sv-SE"/>
              </w:rPr>
            </w:rPrChange>
          </w:rPr>
          <w:tab/>
        </w:r>
        <w:r w:rsidRPr="005539B0" w:rsidDel="00C008C5">
          <w:rPr>
            <w:highlight w:val="cyan"/>
            <w:rPrChange w:id="8254" w:author="L015" w:date="2018-02-01T08:57:00Z">
              <w:rPr>
                <w:lang w:val="sv-SE"/>
              </w:rPr>
            </w:rPrChange>
          </w:rPr>
          <w:tab/>
        </w:r>
        <w:r w:rsidRPr="005539B0" w:rsidDel="00C008C5">
          <w:rPr>
            <w:highlight w:val="cyan"/>
            <w:rPrChange w:id="8255" w:author="L015" w:date="2018-02-01T08:57:00Z">
              <w:rPr>
                <w:lang w:val="sv-SE"/>
              </w:rPr>
            </w:rPrChange>
          </w:rPr>
          <w:tab/>
        </w:r>
        <w:r w:rsidR="00781DD8" w:rsidRPr="005539B0" w:rsidDel="00C008C5">
          <w:rPr>
            <w:highlight w:val="cyan"/>
            <w:rPrChange w:id="8256" w:author="L015" w:date="2018-02-01T08:57:00Z">
              <w:rPr>
                <w:lang w:val="sv-SE"/>
              </w:rPr>
            </w:rPrChange>
          </w:rPr>
          <w:tab/>
        </w:r>
        <w:r w:rsidRPr="005539B0" w:rsidDel="00C008C5">
          <w:rPr>
            <w:highlight w:val="cyan"/>
            <w:rPrChange w:id="8257" w:author="L015" w:date="2018-02-01T08:57:00Z">
              <w:rPr>
                <w:lang w:val="sv-SE"/>
              </w:rPr>
            </w:rPrChange>
          </w:rPr>
          <w:tab/>
        </w:r>
        <w:r w:rsidRPr="005539B0" w:rsidDel="00C008C5">
          <w:rPr>
            <w:highlight w:val="cyan"/>
            <w:rPrChange w:id="8258" w:author="L015" w:date="2018-02-01T08:57:00Z">
              <w:rPr>
                <w:lang w:val="sv-SE"/>
              </w:rPr>
            </w:rPrChange>
          </w:rPr>
          <w:tab/>
        </w:r>
        <w:r w:rsidRPr="005539B0" w:rsidDel="00C008C5">
          <w:rPr>
            <w:color w:val="993366"/>
            <w:highlight w:val="cyan"/>
            <w:rPrChange w:id="8259" w:author="L015" w:date="2018-02-01T08:57:00Z">
              <w:rPr>
                <w:color w:val="993366"/>
                <w:lang w:val="sv-SE"/>
              </w:rPr>
            </w:rPrChange>
          </w:rPr>
          <w:delText>INTEGER</w:delText>
        </w:r>
        <w:r w:rsidRPr="005539B0" w:rsidDel="00C008C5">
          <w:rPr>
            <w:highlight w:val="cyan"/>
            <w:rPrChange w:id="8260"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61" w:author="Rapporteur" w:date="2018-01-31T11:26:00Z"/>
          <w:highlight w:val="cyan"/>
        </w:rPr>
      </w:pPr>
      <w:del w:id="8262" w:author="Rapporteur" w:date="2018-01-31T11:26:00Z">
        <w:r w:rsidRPr="005539B0" w:rsidDel="00C008C5">
          <w:rPr>
            <w:highlight w:val="cyan"/>
            <w:rPrChange w:id="8263" w:author="L015" w:date="2018-02-01T08:57:00Z">
              <w:rPr>
                <w:lang w:val="sv-SE"/>
              </w:rPr>
            </w:rPrChange>
          </w:rPr>
          <w:tab/>
        </w:r>
        <w:r w:rsidRPr="005539B0" w:rsidDel="00C008C5">
          <w:rPr>
            <w:highlight w:val="cyan"/>
            <w:rPrChange w:id="8264"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65" w:author="Rapporteur" w:date="2018-01-31T11:26:00Z"/>
          <w:highlight w:val="cyan"/>
        </w:rPr>
      </w:pPr>
      <w:del w:id="8266"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67" w:author="Rapporteur" w:date="2018-01-31T11:26:00Z"/>
          <w:color w:val="808080"/>
          <w:highlight w:val="cyan"/>
        </w:rPr>
      </w:pPr>
      <w:del w:id="8268"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69" w:author="Rapporteur" w:date="2018-01-31T11:26:00Z"/>
          <w:color w:val="808080"/>
          <w:highlight w:val="cyan"/>
        </w:rPr>
      </w:pPr>
      <w:del w:id="8270"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71" w:author="Rapporteur" w:date="2018-01-31T11:26:00Z"/>
          <w:highlight w:val="cyan"/>
        </w:rPr>
      </w:pPr>
      <w:del w:id="8272"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273" w:author="Rapporteur" w:date="2018-01-31T11:26:00Z"/>
          <w:color w:val="808080"/>
          <w:highlight w:val="cyan"/>
        </w:rPr>
      </w:pPr>
      <w:del w:id="8274"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275" w:author="Rapporteur" w:date="2018-01-31T11:26:00Z"/>
          <w:highlight w:val="cyan"/>
        </w:rPr>
      </w:pPr>
      <w:del w:id="8276" w:author="Rapporteur" w:date="2018-01-31T11:26:00Z">
        <w:r w:rsidRPr="005539B0" w:rsidDel="00C008C5">
          <w:rPr>
            <w:highlight w:val="cyan"/>
          </w:rPr>
          <w:lastRenderedPageBreak/>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277" w:author="Rapporteur" w:date="2018-01-31T11:26:00Z"/>
          <w:color w:val="808080"/>
          <w:highlight w:val="cyan"/>
        </w:rPr>
      </w:pPr>
      <w:del w:id="8278"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279" w:author="Rapporteur" w:date="2018-01-31T11:26:00Z"/>
          <w:color w:val="808080"/>
          <w:highlight w:val="cyan"/>
        </w:rPr>
      </w:pPr>
      <w:del w:id="8280"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281" w:author="Rapporteur" w:date="2018-01-31T11:26:00Z"/>
          <w:highlight w:val="cyan"/>
        </w:rPr>
      </w:pPr>
      <w:del w:id="8282"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283" w:author="Rapporteur" w:date="2018-01-31T11:26:00Z"/>
          <w:highlight w:val="cyan"/>
        </w:rPr>
      </w:pPr>
      <w:del w:id="8284"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285" w:author="Rapporteur" w:date="2018-01-31T11:26:00Z"/>
          <w:color w:val="808080"/>
          <w:highlight w:val="cyan"/>
        </w:rPr>
      </w:pPr>
      <w:del w:id="8286"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287" w:author="Rapporteur" w:date="2018-01-31T11:26:00Z"/>
          <w:color w:val="808080"/>
          <w:highlight w:val="cyan"/>
        </w:rPr>
      </w:pPr>
      <w:del w:id="8288"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289" w:author="Rapporteur" w:date="2018-01-31T11:26:00Z"/>
          <w:color w:val="808080"/>
          <w:highlight w:val="cyan"/>
        </w:rPr>
      </w:pPr>
      <w:del w:id="8290"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291" w:author="Rapporteur" w:date="2018-01-31T11:26:00Z"/>
          <w:color w:val="808080"/>
          <w:highlight w:val="cyan"/>
        </w:rPr>
      </w:pPr>
      <w:del w:id="8292"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293" w:author="Rapporteur" w:date="2018-01-31T11:26:00Z"/>
          <w:color w:val="808080"/>
          <w:highlight w:val="cyan"/>
        </w:rPr>
      </w:pPr>
      <w:del w:id="8294"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295" w:author="Rapporteur" w:date="2018-01-31T11:26:00Z"/>
          <w:color w:val="808080"/>
          <w:highlight w:val="cyan"/>
        </w:rPr>
      </w:pPr>
      <w:del w:id="8296"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297" w:author="Rapporteur" w:date="2018-01-31T11:26:00Z"/>
          <w:highlight w:val="cyan"/>
        </w:rPr>
      </w:pPr>
      <w:del w:id="8298"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299" w:author="Rapporteur" w:date="2018-01-31T11:26:00Z"/>
          <w:highlight w:val="cyan"/>
        </w:rPr>
      </w:pPr>
      <w:del w:id="8300"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301" w:author="Rapporteur" w:date="2018-01-31T11:26:00Z"/>
          <w:highlight w:val="cyan"/>
        </w:rPr>
      </w:pPr>
      <w:del w:id="8302"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303" w:author="Rapporteur" w:date="2018-01-31T11:26:00Z"/>
          <w:highlight w:val="cyan"/>
        </w:rPr>
      </w:pPr>
      <w:del w:id="8304"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05" w:author="Rapporteur" w:date="2018-01-31T11:26:00Z"/>
          <w:highlight w:val="cyan"/>
        </w:rPr>
      </w:pPr>
      <w:del w:id="8306"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07" w:author="Rapporteur" w:date="2018-01-31T11:26:00Z"/>
          <w:highlight w:val="cyan"/>
        </w:rPr>
      </w:pPr>
      <w:del w:id="8308"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09" w:author="Rapporteur" w:date="2018-01-31T11:26:00Z"/>
          <w:color w:val="808080"/>
          <w:highlight w:val="cyan"/>
        </w:rPr>
      </w:pPr>
      <w:del w:id="8310"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11" w:author="Rapporteur" w:date="2018-01-31T11:26:00Z"/>
          <w:color w:val="808080"/>
          <w:highlight w:val="cyan"/>
        </w:rPr>
      </w:pPr>
      <w:del w:id="8312"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13" w:author="Rapporteur" w:date="2018-01-31T11:26:00Z"/>
          <w:highlight w:val="cyan"/>
        </w:rPr>
      </w:pPr>
      <w:del w:id="8314"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15" w:author="Rapporteur" w:date="2018-01-31T11:26:00Z"/>
          <w:color w:val="808080"/>
          <w:highlight w:val="cyan"/>
        </w:rPr>
      </w:pPr>
      <w:del w:id="8316"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17" w:author="Rapporteur" w:date="2018-01-31T11:26:00Z"/>
          <w:highlight w:val="cyan"/>
        </w:rPr>
      </w:pPr>
      <w:del w:id="8318"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19" w:author="Rapporteur" w:date="2018-01-31T11:26:00Z"/>
          <w:highlight w:val="cyan"/>
        </w:rPr>
      </w:pPr>
      <w:del w:id="8320"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21" w:author="Rapporteur" w:date="2018-01-31T11:26:00Z"/>
          <w:highlight w:val="cyan"/>
        </w:rPr>
      </w:pPr>
    </w:p>
    <w:p w14:paraId="59B25E44" w14:textId="35E742DB" w:rsidR="00F77D16" w:rsidRPr="005539B0" w:rsidDel="00C008C5" w:rsidRDefault="0021692E" w:rsidP="00CE00FD">
      <w:pPr>
        <w:pStyle w:val="PL"/>
        <w:rPr>
          <w:del w:id="8322" w:author="Rapporteur" w:date="2018-01-31T11:26:00Z"/>
          <w:highlight w:val="cyan"/>
        </w:rPr>
      </w:pPr>
      <w:del w:id="8323"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4"/>
        <w:rPr>
          <w:ins w:id="8324" w:author="RIL-D011" w:date="2018-01-29T16:15:00Z"/>
          <w:highlight w:val="cyan"/>
        </w:rPr>
      </w:pPr>
      <w:bookmarkStart w:id="8325" w:name="_Toc505697565"/>
      <w:bookmarkStart w:id="8326" w:name="_Toc500942736"/>
      <w:ins w:id="8327" w:author="RIL-D011" w:date="2018-01-29T16:15:00Z">
        <w:r w:rsidRPr="005539B0">
          <w:rPr>
            <w:highlight w:val="cyan"/>
          </w:rPr>
          <w:t>–</w:t>
        </w:r>
        <w:r w:rsidRPr="005539B0">
          <w:rPr>
            <w:highlight w:val="cyan"/>
          </w:rPr>
          <w:tab/>
        </w:r>
        <w:r w:rsidRPr="005539B0">
          <w:rPr>
            <w:i/>
            <w:highlight w:val="cyan"/>
          </w:rPr>
          <w:t>PCI-List</w:t>
        </w:r>
        <w:bookmarkEnd w:id="8325"/>
      </w:ins>
    </w:p>
    <w:p w14:paraId="3205751B" w14:textId="44221318" w:rsidR="00E86E87" w:rsidRPr="005539B0" w:rsidRDefault="00E86E87" w:rsidP="00E86E87">
      <w:pPr>
        <w:rPr>
          <w:ins w:id="8328" w:author="RIL-D011" w:date="2018-01-29T16:15:00Z"/>
          <w:highlight w:val="cyan"/>
        </w:rPr>
      </w:pPr>
      <w:ins w:id="8329"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30" w:author="RIL-D011" w:date="2018-01-29T16:16:00Z">
        <w:r w:rsidRPr="005539B0">
          <w:rPr>
            <w:highlight w:val="cyan"/>
          </w:rPr>
          <w:t xml:space="preserve">physical </w:t>
        </w:r>
      </w:ins>
      <w:ins w:id="8331" w:author="RIL-D011" w:date="2018-01-29T16:15:00Z">
        <w:r w:rsidRPr="005539B0">
          <w:rPr>
            <w:highlight w:val="cyan"/>
          </w:rPr>
          <w:t xml:space="preserve">cell </w:t>
        </w:r>
      </w:ins>
      <w:ins w:id="8332" w:author="RIL-D011" w:date="2018-01-29T16:16:00Z">
        <w:r w:rsidRPr="005539B0">
          <w:rPr>
            <w:highlight w:val="cyan"/>
          </w:rPr>
          <w:t>identities</w:t>
        </w:r>
      </w:ins>
      <w:ins w:id="8333"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34" w:author="RIL-D011" w:date="2018-01-29T16:15:00Z"/>
          <w:highlight w:val="cyan"/>
        </w:rPr>
      </w:pPr>
      <w:ins w:id="8335"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36" w:author="RIL-D011" w:date="2018-01-29T16:15:00Z"/>
          <w:color w:val="808080"/>
          <w:highlight w:val="cyan"/>
        </w:rPr>
      </w:pPr>
      <w:ins w:id="8337" w:author="RIL-D011" w:date="2018-01-29T16:15:00Z">
        <w:r w:rsidRPr="005539B0">
          <w:rPr>
            <w:color w:val="808080"/>
            <w:highlight w:val="cyan"/>
          </w:rPr>
          <w:t>-- ASN1START</w:t>
        </w:r>
      </w:ins>
    </w:p>
    <w:p w14:paraId="5CE78005" w14:textId="12C9DADF" w:rsidR="00E86E87" w:rsidRPr="005539B0" w:rsidRDefault="00E86E87" w:rsidP="00E86E87">
      <w:pPr>
        <w:pStyle w:val="PL"/>
        <w:rPr>
          <w:ins w:id="8338" w:author="RIL-D011" w:date="2018-01-29T16:47:00Z"/>
          <w:color w:val="808080"/>
          <w:highlight w:val="cyan"/>
        </w:rPr>
      </w:pPr>
      <w:ins w:id="8339"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40" w:author="RIL-D011" w:date="2018-01-29T16:15:00Z"/>
          <w:color w:val="808080"/>
          <w:highlight w:val="cyan"/>
        </w:rPr>
      </w:pPr>
    </w:p>
    <w:p w14:paraId="382723EC" w14:textId="77777777" w:rsidR="00E86E87" w:rsidRPr="005539B0" w:rsidRDefault="00E86E87" w:rsidP="00E86E87">
      <w:pPr>
        <w:pStyle w:val="PL"/>
        <w:rPr>
          <w:ins w:id="8341" w:author="RIL-D011" w:date="2018-01-29T16:15:00Z"/>
          <w:highlight w:val="cyan"/>
        </w:rPr>
      </w:pPr>
      <w:ins w:id="8342"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43" w:author="RIL-D011" w:date="2018-01-29T16:15:00Z"/>
          <w:highlight w:val="cyan"/>
        </w:rPr>
      </w:pPr>
    </w:p>
    <w:p w14:paraId="444AE7A9" w14:textId="77777777" w:rsidR="00E86E87" w:rsidRPr="005539B0" w:rsidRDefault="00E86E87" w:rsidP="00E86E87">
      <w:pPr>
        <w:pStyle w:val="PL"/>
        <w:rPr>
          <w:ins w:id="8344" w:author="RIL-D011" w:date="2018-01-29T16:15:00Z"/>
          <w:color w:val="808080"/>
          <w:highlight w:val="cyan"/>
        </w:rPr>
      </w:pPr>
      <w:ins w:id="8345"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46" w:author="RIL-D011" w:date="2018-01-29T16:15:00Z"/>
          <w:color w:val="808080"/>
          <w:highlight w:val="cyan"/>
        </w:rPr>
      </w:pPr>
      <w:ins w:id="8347" w:author="RIL-D011" w:date="2018-01-29T16:15:00Z">
        <w:r w:rsidRPr="005539B0">
          <w:rPr>
            <w:color w:val="808080"/>
            <w:highlight w:val="cyan"/>
          </w:rPr>
          <w:t>-- ASN1STOP</w:t>
        </w:r>
      </w:ins>
    </w:p>
    <w:p w14:paraId="3CDB7741" w14:textId="77777777" w:rsidR="004314B3" w:rsidRPr="005539B0" w:rsidRDefault="004314B3" w:rsidP="004314B3">
      <w:pPr>
        <w:pStyle w:val="4"/>
        <w:rPr>
          <w:ins w:id="8348" w:author="RIL-D011" w:date="2018-01-29T16:43:00Z"/>
          <w:highlight w:val="cyan"/>
        </w:rPr>
      </w:pPr>
      <w:bookmarkStart w:id="8349" w:name="_Toc503260472"/>
      <w:bookmarkStart w:id="8350" w:name="_Toc505697566"/>
      <w:ins w:id="8351" w:author="RIL-D011" w:date="2018-01-29T16:43:00Z">
        <w:r w:rsidRPr="005539B0">
          <w:rPr>
            <w:highlight w:val="cyan"/>
          </w:rPr>
          <w:lastRenderedPageBreak/>
          <w:t>–</w:t>
        </w:r>
        <w:r w:rsidRPr="005539B0">
          <w:rPr>
            <w:highlight w:val="cyan"/>
          </w:rPr>
          <w:tab/>
        </w:r>
        <w:r w:rsidRPr="005539B0">
          <w:rPr>
            <w:i/>
            <w:highlight w:val="cyan"/>
          </w:rPr>
          <w:t>PCI-Range</w:t>
        </w:r>
        <w:bookmarkEnd w:id="8349"/>
        <w:bookmarkEnd w:id="8350"/>
      </w:ins>
    </w:p>
    <w:p w14:paraId="4A7ADEAA" w14:textId="451CA856" w:rsidR="004314B3" w:rsidRPr="005539B0" w:rsidRDefault="004314B3" w:rsidP="004314B3">
      <w:pPr>
        <w:keepNext/>
        <w:keepLines/>
        <w:rPr>
          <w:ins w:id="8352" w:author="RIL-D011" w:date="2018-01-29T16:43:00Z"/>
          <w:iCs/>
          <w:highlight w:val="cyan"/>
        </w:rPr>
      </w:pPr>
      <w:ins w:id="8353"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54" w:author="Rapporteur" w:date="2018-02-06T16:43:00Z">
          <w:r w:rsidRPr="005539B0" w:rsidDel="00EE1A63">
            <w:rPr>
              <w:iCs/>
              <w:highlight w:val="cyan"/>
            </w:rPr>
            <w:delText xml:space="preserve">RAN </w:delText>
          </w:r>
        </w:del>
      </w:ins>
      <w:ins w:id="8355" w:author="Rapporteur" w:date="2018-02-06T16:43:00Z">
        <w:r w:rsidR="00EE1A63" w:rsidRPr="005539B0">
          <w:rPr>
            <w:iCs/>
            <w:highlight w:val="cyan"/>
          </w:rPr>
          <w:t xml:space="preserve">the Network </w:t>
        </w:r>
      </w:ins>
      <w:ins w:id="8356"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57" w:author="RIL-D011" w:date="2018-01-29T16:43:00Z"/>
          <w:highlight w:val="cyan"/>
        </w:rPr>
      </w:pPr>
      <w:ins w:id="8358"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59" w:author="RIL-D011" w:date="2018-01-29T16:43:00Z"/>
          <w:highlight w:val="cyan"/>
        </w:rPr>
      </w:pPr>
      <w:ins w:id="8360"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61" w:author="RIL-D011" w:date="2018-01-29T16:43:00Z"/>
          <w:highlight w:val="cyan"/>
        </w:rPr>
      </w:pPr>
      <w:ins w:id="8362" w:author="RIL-D011" w:date="2018-01-29T16:43:00Z">
        <w:r w:rsidRPr="005539B0">
          <w:rPr>
            <w:highlight w:val="cyan"/>
          </w:rPr>
          <w:t>-- TAG-PCI-RANGE-START</w:t>
        </w:r>
      </w:ins>
    </w:p>
    <w:p w14:paraId="7A2FEC9E" w14:textId="77777777" w:rsidR="004314B3" w:rsidRPr="005539B0" w:rsidRDefault="004314B3" w:rsidP="004314B3">
      <w:pPr>
        <w:pStyle w:val="PL"/>
        <w:rPr>
          <w:ins w:id="8363" w:author="RIL-D011" w:date="2018-01-29T16:43:00Z"/>
          <w:highlight w:val="cyan"/>
        </w:rPr>
      </w:pPr>
    </w:p>
    <w:p w14:paraId="1B957405" w14:textId="77777777" w:rsidR="004314B3" w:rsidRPr="005539B0" w:rsidRDefault="004314B3" w:rsidP="004314B3">
      <w:pPr>
        <w:pStyle w:val="PL"/>
        <w:rPr>
          <w:ins w:id="8364" w:author="RIL-D011" w:date="2018-01-29T16:43:00Z"/>
          <w:highlight w:val="cyan"/>
        </w:rPr>
      </w:pPr>
      <w:ins w:id="8365"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66" w:author="RIL-D011" w:date="2018-01-29T16:43:00Z"/>
          <w:highlight w:val="cyan"/>
        </w:rPr>
      </w:pPr>
      <w:ins w:id="8367"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68" w:author="RIL-D011" w:date="2018-01-29T16:43:00Z"/>
          <w:highlight w:val="cyan"/>
        </w:rPr>
      </w:pPr>
      <w:ins w:id="8369"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70" w:author="RIL-D011" w:date="2018-01-29T16:43:00Z"/>
          <w:highlight w:val="cyan"/>
        </w:rPr>
      </w:pPr>
      <w:ins w:id="8371"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72" w:author="RIL-D011" w:date="2018-01-29T16:43:00Z"/>
          <w:highlight w:val="cyan"/>
        </w:rPr>
      </w:pPr>
      <w:ins w:id="8373"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374"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375" w:author="RIL-D011" w:date="2018-01-29T16:43:00Z"/>
          <w:highlight w:val="cyan"/>
        </w:rPr>
      </w:pPr>
      <w:ins w:id="8376"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377" w:author="RIL-D011" w:date="2018-01-29T16:43:00Z"/>
          <w:highlight w:val="cyan"/>
        </w:rPr>
      </w:pPr>
      <w:ins w:id="8378" w:author="RIL-D011" w:date="2018-01-29T16:43:00Z">
        <w:r w:rsidRPr="005539B0">
          <w:rPr>
            <w:highlight w:val="cyan"/>
          </w:rPr>
          <w:t>}</w:t>
        </w:r>
      </w:ins>
    </w:p>
    <w:p w14:paraId="6AC111DC" w14:textId="77777777" w:rsidR="004314B3" w:rsidRPr="005539B0" w:rsidRDefault="004314B3" w:rsidP="004314B3">
      <w:pPr>
        <w:pStyle w:val="PL"/>
        <w:rPr>
          <w:ins w:id="8379" w:author="RIL-D011" w:date="2018-01-29T16:43:00Z"/>
          <w:highlight w:val="cyan"/>
        </w:rPr>
      </w:pPr>
    </w:p>
    <w:p w14:paraId="0BD71565" w14:textId="77777777" w:rsidR="004314B3" w:rsidRPr="005539B0" w:rsidRDefault="004314B3" w:rsidP="004314B3">
      <w:pPr>
        <w:pStyle w:val="PL"/>
        <w:rPr>
          <w:ins w:id="8380" w:author="RIL-D011" w:date="2018-01-29T16:43:00Z"/>
          <w:highlight w:val="cyan"/>
        </w:rPr>
      </w:pPr>
      <w:ins w:id="8381" w:author="RIL-D011" w:date="2018-01-29T16:43:00Z">
        <w:r w:rsidRPr="005539B0">
          <w:rPr>
            <w:highlight w:val="cyan"/>
          </w:rPr>
          <w:t>-- TAG-PCI-RANGE-STOP</w:t>
        </w:r>
      </w:ins>
    </w:p>
    <w:p w14:paraId="555C6974" w14:textId="77777777" w:rsidR="004314B3" w:rsidRPr="005539B0" w:rsidRDefault="004314B3" w:rsidP="004314B3">
      <w:pPr>
        <w:pStyle w:val="PL"/>
        <w:rPr>
          <w:ins w:id="8382" w:author="RIL-D011" w:date="2018-01-29T16:43:00Z"/>
          <w:highlight w:val="cyan"/>
        </w:rPr>
      </w:pPr>
      <w:ins w:id="8383" w:author="RIL-D011" w:date="2018-01-29T16:43:00Z">
        <w:r w:rsidRPr="005539B0">
          <w:rPr>
            <w:highlight w:val="cyan"/>
          </w:rPr>
          <w:t>-- ASN1STOP</w:t>
        </w:r>
      </w:ins>
    </w:p>
    <w:p w14:paraId="554675F5" w14:textId="77777777" w:rsidR="004314B3" w:rsidRPr="005539B0" w:rsidRDefault="004314B3" w:rsidP="004314B3">
      <w:pPr>
        <w:rPr>
          <w:ins w:id="838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385" w:author="RIL-D011" w:date="2018-01-29T16:43:00Z"/>
        </w:trPr>
        <w:tc>
          <w:tcPr>
            <w:tcW w:w="9639" w:type="dxa"/>
          </w:tcPr>
          <w:p w14:paraId="0B282AA6" w14:textId="77777777" w:rsidR="004314B3" w:rsidRPr="005539B0" w:rsidRDefault="004314B3" w:rsidP="00021F61">
            <w:pPr>
              <w:pStyle w:val="TAH"/>
              <w:rPr>
                <w:ins w:id="8386" w:author="RIL-D011" w:date="2018-01-29T16:43:00Z"/>
                <w:highlight w:val="cyan"/>
                <w:lang w:eastAsia="en-GB"/>
              </w:rPr>
            </w:pPr>
            <w:ins w:id="8387"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388" w:author="RIL-D011" w:date="2018-01-29T16:43:00Z"/>
        </w:trPr>
        <w:tc>
          <w:tcPr>
            <w:tcW w:w="9639" w:type="dxa"/>
          </w:tcPr>
          <w:p w14:paraId="4AA9F147" w14:textId="77777777" w:rsidR="004314B3" w:rsidRPr="005539B0" w:rsidRDefault="004314B3" w:rsidP="00021F61">
            <w:pPr>
              <w:pStyle w:val="TAL"/>
              <w:rPr>
                <w:ins w:id="8389" w:author="RIL-D011" w:date="2018-01-29T16:43:00Z"/>
                <w:b/>
                <w:bCs/>
                <w:i/>
                <w:noProof/>
                <w:highlight w:val="cyan"/>
                <w:lang w:eastAsia="en-GB"/>
              </w:rPr>
            </w:pPr>
            <w:ins w:id="8390"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391" w:author="RIL-D011" w:date="2018-01-29T16:43:00Z"/>
                <w:iCs/>
                <w:noProof/>
                <w:highlight w:val="cyan"/>
                <w:lang w:eastAsia="en-GB"/>
              </w:rPr>
            </w:pPr>
            <w:ins w:id="8392"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393" w:author="RIL-D011" w:date="2018-01-29T16:43:00Z"/>
        </w:trPr>
        <w:tc>
          <w:tcPr>
            <w:tcW w:w="9639" w:type="dxa"/>
          </w:tcPr>
          <w:p w14:paraId="33979C28" w14:textId="77777777" w:rsidR="004314B3" w:rsidRPr="005539B0" w:rsidRDefault="004314B3" w:rsidP="00021F61">
            <w:pPr>
              <w:pStyle w:val="TAL"/>
              <w:rPr>
                <w:ins w:id="8394" w:author="RIL-D011" w:date="2018-01-29T16:43:00Z"/>
                <w:b/>
                <w:bCs/>
                <w:i/>
                <w:noProof/>
                <w:highlight w:val="cyan"/>
                <w:lang w:eastAsia="en-GB"/>
              </w:rPr>
            </w:pPr>
            <w:ins w:id="8395"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396" w:author="RIL-D011" w:date="2018-01-29T16:43:00Z"/>
                <w:bCs/>
                <w:noProof/>
                <w:highlight w:val="cyan"/>
                <w:lang w:eastAsia="en-GB"/>
              </w:rPr>
            </w:pPr>
            <w:ins w:id="8397"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4"/>
        <w:rPr>
          <w:ins w:id="8398" w:author="RIL-D011" w:date="2018-01-29T16:49:00Z"/>
          <w:highlight w:val="cyan"/>
        </w:rPr>
      </w:pPr>
      <w:bookmarkStart w:id="8399" w:name="_Toc505697567"/>
      <w:ins w:id="8400" w:author="RIL-D011" w:date="2018-01-29T16:49:00Z">
        <w:r w:rsidRPr="005539B0">
          <w:rPr>
            <w:highlight w:val="cyan"/>
          </w:rPr>
          <w:t>–</w:t>
        </w:r>
        <w:r w:rsidRPr="005539B0">
          <w:rPr>
            <w:highlight w:val="cyan"/>
          </w:rPr>
          <w:tab/>
        </w:r>
        <w:r w:rsidRPr="005539B0">
          <w:rPr>
            <w:i/>
            <w:highlight w:val="cyan"/>
          </w:rPr>
          <w:t>PCI-RangeIndex</w:t>
        </w:r>
        <w:bookmarkEnd w:id="8399"/>
      </w:ins>
    </w:p>
    <w:p w14:paraId="05F65B7B" w14:textId="77777777" w:rsidR="00A41ABA" w:rsidRPr="005539B0" w:rsidRDefault="00A41ABA" w:rsidP="00A41ABA">
      <w:pPr>
        <w:rPr>
          <w:ins w:id="8401" w:author="RIL-D011" w:date="2018-01-29T16:49:00Z"/>
          <w:highlight w:val="cyan"/>
        </w:rPr>
      </w:pPr>
      <w:ins w:id="8402"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403" w:author="RIL-D011" w:date="2018-01-29T16:49:00Z"/>
          <w:highlight w:val="cyan"/>
        </w:rPr>
      </w:pPr>
      <w:ins w:id="8404"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05" w:author="RIL-D011" w:date="2018-01-29T16:49:00Z"/>
          <w:color w:val="808080"/>
          <w:highlight w:val="cyan"/>
        </w:rPr>
      </w:pPr>
      <w:ins w:id="8406" w:author="RIL-D011" w:date="2018-01-29T16:49:00Z">
        <w:r w:rsidRPr="005539B0">
          <w:rPr>
            <w:color w:val="808080"/>
            <w:highlight w:val="cyan"/>
          </w:rPr>
          <w:t>-- ASN1START</w:t>
        </w:r>
      </w:ins>
    </w:p>
    <w:p w14:paraId="59C8790F" w14:textId="77777777" w:rsidR="00A41ABA" w:rsidRPr="005539B0" w:rsidRDefault="00A41ABA" w:rsidP="00A41ABA">
      <w:pPr>
        <w:pStyle w:val="PL"/>
        <w:rPr>
          <w:ins w:id="8407" w:author="RIL-D011" w:date="2018-01-29T16:49:00Z"/>
          <w:color w:val="808080"/>
          <w:highlight w:val="cyan"/>
        </w:rPr>
      </w:pPr>
      <w:ins w:id="8408"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09" w:author="RIL-D011" w:date="2018-01-29T16:49:00Z"/>
          <w:highlight w:val="cyan"/>
        </w:rPr>
      </w:pPr>
    </w:p>
    <w:p w14:paraId="769840F0" w14:textId="396BB5D5" w:rsidR="00A41ABA" w:rsidRPr="005539B0" w:rsidRDefault="00A41ABA" w:rsidP="00A41ABA">
      <w:pPr>
        <w:pStyle w:val="PL"/>
        <w:rPr>
          <w:ins w:id="8410" w:author="RIL-D011" w:date="2018-01-29T16:49:00Z"/>
          <w:highlight w:val="cyan"/>
        </w:rPr>
      </w:pPr>
      <w:ins w:id="8411"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12" w:author="RIL-D011" w:date="2018-01-29T16:58:00Z">
        <w:r w:rsidR="00E975D7" w:rsidRPr="005539B0">
          <w:rPr>
            <w:highlight w:val="cyan"/>
          </w:rPr>
          <w:t>PCI-</w:t>
        </w:r>
      </w:ins>
      <w:ins w:id="8413" w:author="RIL-D011" w:date="2018-01-29T16:49:00Z">
        <w:r w:rsidRPr="005539B0">
          <w:rPr>
            <w:highlight w:val="cyan"/>
          </w:rPr>
          <w:t>Ranges)</w:t>
        </w:r>
      </w:ins>
    </w:p>
    <w:p w14:paraId="4A002003" w14:textId="77777777" w:rsidR="00A41ABA" w:rsidRPr="005539B0" w:rsidRDefault="00A41ABA" w:rsidP="00A41ABA">
      <w:pPr>
        <w:pStyle w:val="PL"/>
        <w:rPr>
          <w:ins w:id="8414" w:author="RIL-D011" w:date="2018-01-29T16:49:00Z"/>
          <w:highlight w:val="cyan"/>
        </w:rPr>
      </w:pPr>
    </w:p>
    <w:p w14:paraId="01D8F16E" w14:textId="77777777" w:rsidR="00A41ABA" w:rsidRPr="005539B0" w:rsidRDefault="00A41ABA" w:rsidP="00A41ABA">
      <w:pPr>
        <w:pStyle w:val="PL"/>
        <w:rPr>
          <w:ins w:id="8415" w:author="RIL-D011" w:date="2018-01-29T16:49:00Z"/>
          <w:highlight w:val="cyan"/>
        </w:rPr>
      </w:pPr>
    </w:p>
    <w:p w14:paraId="7AB2B05F" w14:textId="77777777" w:rsidR="00A41ABA" w:rsidRPr="005539B0" w:rsidRDefault="00A41ABA" w:rsidP="00A41ABA">
      <w:pPr>
        <w:pStyle w:val="PL"/>
        <w:rPr>
          <w:ins w:id="8416" w:author="RIL-D011" w:date="2018-01-29T16:49:00Z"/>
          <w:color w:val="808080"/>
          <w:highlight w:val="cyan"/>
        </w:rPr>
      </w:pPr>
      <w:ins w:id="8417"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18" w:author="RIL-D011" w:date="2018-01-29T16:49:00Z"/>
          <w:color w:val="808080"/>
          <w:highlight w:val="cyan"/>
        </w:rPr>
      </w:pPr>
      <w:ins w:id="8419" w:author="RIL-D011" w:date="2018-01-29T16:49:00Z">
        <w:r w:rsidRPr="005539B0">
          <w:rPr>
            <w:color w:val="808080"/>
            <w:highlight w:val="cyan"/>
          </w:rPr>
          <w:t>-- ASN1STOP</w:t>
        </w:r>
      </w:ins>
    </w:p>
    <w:p w14:paraId="5FA67170" w14:textId="77777777" w:rsidR="00A41ABA" w:rsidRPr="005539B0" w:rsidRDefault="00A41ABA" w:rsidP="00A41ABA">
      <w:pPr>
        <w:pStyle w:val="4"/>
        <w:rPr>
          <w:ins w:id="8420" w:author="RIL-D011" w:date="2018-01-29T16:49:00Z"/>
          <w:highlight w:val="cyan"/>
        </w:rPr>
      </w:pPr>
      <w:bookmarkStart w:id="8421" w:name="_Toc505697568"/>
      <w:ins w:id="8422" w:author="RIL-D011" w:date="2018-01-29T16:49:00Z">
        <w:r w:rsidRPr="005539B0">
          <w:rPr>
            <w:highlight w:val="cyan"/>
          </w:rPr>
          <w:lastRenderedPageBreak/>
          <w:t>–</w:t>
        </w:r>
        <w:r w:rsidRPr="005539B0">
          <w:rPr>
            <w:highlight w:val="cyan"/>
          </w:rPr>
          <w:tab/>
        </w:r>
        <w:r w:rsidRPr="005539B0">
          <w:rPr>
            <w:i/>
            <w:highlight w:val="cyan"/>
          </w:rPr>
          <w:t>PCI-RangeIndexList</w:t>
        </w:r>
        <w:bookmarkEnd w:id="8421"/>
      </w:ins>
    </w:p>
    <w:p w14:paraId="0F5AC02A" w14:textId="77777777" w:rsidR="00A41ABA" w:rsidRPr="005539B0" w:rsidRDefault="00A41ABA" w:rsidP="00A41ABA">
      <w:pPr>
        <w:rPr>
          <w:ins w:id="8423" w:author="RIL-D011" w:date="2018-01-29T16:49:00Z"/>
          <w:highlight w:val="cyan"/>
        </w:rPr>
      </w:pPr>
      <w:ins w:id="8424"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25" w:author="RIL-D011" w:date="2018-01-29T16:49:00Z"/>
          <w:highlight w:val="cyan"/>
        </w:rPr>
      </w:pPr>
      <w:ins w:id="8426"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27" w:author="RIL-D011" w:date="2018-01-29T16:49:00Z"/>
          <w:color w:val="808080"/>
          <w:highlight w:val="cyan"/>
        </w:rPr>
      </w:pPr>
      <w:ins w:id="8428" w:author="RIL-D011" w:date="2018-01-29T16:49:00Z">
        <w:r w:rsidRPr="005539B0">
          <w:rPr>
            <w:color w:val="808080"/>
            <w:highlight w:val="cyan"/>
          </w:rPr>
          <w:t>-- ASN1START</w:t>
        </w:r>
      </w:ins>
    </w:p>
    <w:p w14:paraId="5886AE40" w14:textId="77777777" w:rsidR="00A41ABA" w:rsidRPr="005539B0" w:rsidRDefault="00A41ABA" w:rsidP="00A41ABA">
      <w:pPr>
        <w:pStyle w:val="PL"/>
        <w:rPr>
          <w:ins w:id="8429" w:author="RIL-D011" w:date="2018-01-29T16:49:00Z"/>
          <w:color w:val="808080"/>
          <w:highlight w:val="cyan"/>
        </w:rPr>
      </w:pPr>
      <w:ins w:id="8430"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31" w:author="RIL-D011" w:date="2018-01-29T16:49:00Z"/>
          <w:highlight w:val="cyan"/>
        </w:rPr>
      </w:pPr>
    </w:p>
    <w:p w14:paraId="0AA79E38" w14:textId="1748F0B7" w:rsidR="00A41ABA" w:rsidRPr="005539B0" w:rsidRDefault="00A41ABA" w:rsidP="00A41ABA">
      <w:pPr>
        <w:pStyle w:val="PL"/>
        <w:rPr>
          <w:ins w:id="8432" w:author="RIL-D011" w:date="2018-01-29T16:49:00Z"/>
          <w:highlight w:val="cyan"/>
        </w:rPr>
      </w:pPr>
      <w:ins w:id="8433"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34" w:author="RIL-D011" w:date="2018-01-29T16:58:00Z">
        <w:r w:rsidR="00E975D7" w:rsidRPr="005539B0">
          <w:rPr>
            <w:highlight w:val="cyan"/>
          </w:rPr>
          <w:t>PCI-</w:t>
        </w:r>
      </w:ins>
      <w:ins w:id="8435"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36" w:author="RIL-D011" w:date="2018-01-29T16:55:00Z">
        <w:r w:rsidRPr="005539B0">
          <w:rPr>
            <w:highlight w:val="cyan"/>
          </w:rPr>
          <w:t>PCI-</w:t>
        </w:r>
      </w:ins>
      <w:ins w:id="8437" w:author="RIL-D011" w:date="2018-01-29T16:49:00Z">
        <w:r w:rsidRPr="005539B0">
          <w:rPr>
            <w:highlight w:val="cyan"/>
          </w:rPr>
          <w:t>RangeIndex</w:t>
        </w:r>
      </w:ins>
    </w:p>
    <w:p w14:paraId="5B6D7EB8" w14:textId="77777777" w:rsidR="00A41ABA" w:rsidRPr="005539B0" w:rsidRDefault="00A41ABA" w:rsidP="00A41ABA">
      <w:pPr>
        <w:pStyle w:val="PL"/>
        <w:rPr>
          <w:ins w:id="8438" w:author="RIL-D011" w:date="2018-01-29T16:49:00Z"/>
          <w:highlight w:val="cyan"/>
        </w:rPr>
      </w:pPr>
    </w:p>
    <w:p w14:paraId="12A33169" w14:textId="77777777" w:rsidR="00A41ABA" w:rsidRPr="005539B0" w:rsidRDefault="00A41ABA" w:rsidP="00A41ABA">
      <w:pPr>
        <w:pStyle w:val="PL"/>
        <w:rPr>
          <w:ins w:id="8439" w:author="RIL-D011" w:date="2018-01-29T16:49:00Z"/>
          <w:color w:val="808080"/>
          <w:highlight w:val="cyan"/>
        </w:rPr>
      </w:pPr>
      <w:ins w:id="8440"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41" w:author="RIL-D011" w:date="2018-01-29T16:49:00Z"/>
          <w:color w:val="808080"/>
          <w:highlight w:val="cyan"/>
        </w:rPr>
      </w:pPr>
      <w:ins w:id="8442" w:author="RIL-D011" w:date="2018-01-29T16:49:00Z">
        <w:r w:rsidRPr="005539B0">
          <w:rPr>
            <w:color w:val="808080"/>
            <w:highlight w:val="cyan"/>
          </w:rPr>
          <w:t>-- ASN1STOP</w:t>
        </w:r>
      </w:ins>
    </w:p>
    <w:p w14:paraId="55C3DEAA" w14:textId="77777777" w:rsidR="00BB6BE9" w:rsidRPr="005539B0" w:rsidRDefault="00BB6BE9" w:rsidP="00BB6BE9">
      <w:pPr>
        <w:pStyle w:val="4"/>
        <w:rPr>
          <w:i/>
          <w:noProof/>
          <w:highlight w:val="cyan"/>
        </w:rPr>
      </w:pPr>
      <w:bookmarkStart w:id="8443" w:name="_Toc505697569"/>
      <w:r w:rsidRPr="005539B0">
        <w:rPr>
          <w:highlight w:val="cyan"/>
        </w:rPr>
        <w:t>–</w:t>
      </w:r>
      <w:r w:rsidRPr="005539B0">
        <w:rPr>
          <w:highlight w:val="cyan"/>
        </w:rPr>
        <w:tab/>
      </w:r>
      <w:r w:rsidRPr="005539B0">
        <w:rPr>
          <w:i/>
          <w:highlight w:val="cyan"/>
        </w:rPr>
        <w:t>PhysCellId</w:t>
      </w:r>
      <w:bookmarkEnd w:id="8326"/>
      <w:bookmarkEnd w:id="8443"/>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44"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4"/>
        <w:rPr>
          <w:i/>
          <w:highlight w:val="cyan"/>
        </w:rPr>
      </w:pPr>
      <w:bookmarkStart w:id="8445" w:name="_Toc505697570"/>
      <w:r w:rsidRPr="005539B0">
        <w:rPr>
          <w:highlight w:val="cyan"/>
        </w:rPr>
        <w:t>–</w:t>
      </w:r>
      <w:r w:rsidRPr="005539B0">
        <w:rPr>
          <w:highlight w:val="cyan"/>
        </w:rPr>
        <w:tab/>
      </w:r>
      <w:r w:rsidRPr="005539B0">
        <w:rPr>
          <w:i/>
          <w:highlight w:val="cyan"/>
        </w:rPr>
        <w:t>PRB-Id</w:t>
      </w:r>
      <w:bookmarkEnd w:id="8445"/>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46"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4"/>
        <w:rPr>
          <w:ins w:id="8447" w:author="Rapporteur" w:date="2018-01-31T15:17:00Z"/>
          <w:rFonts w:eastAsia="MS Mincho"/>
          <w:highlight w:val="cyan"/>
        </w:rPr>
      </w:pPr>
      <w:bookmarkStart w:id="8448" w:name="_Toc505697571"/>
      <w:bookmarkStart w:id="8449" w:name="_Toc500942737"/>
      <w:ins w:id="8450"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48"/>
      </w:ins>
    </w:p>
    <w:p w14:paraId="0B858856" w14:textId="0F960065" w:rsidR="009B747B" w:rsidRPr="005539B0" w:rsidRDefault="009B747B" w:rsidP="009B747B">
      <w:pPr>
        <w:rPr>
          <w:ins w:id="8451" w:author="Rapporteur" w:date="2018-01-31T15:17:00Z"/>
          <w:rFonts w:eastAsia="MS Mincho"/>
          <w:highlight w:val="cyan"/>
        </w:rPr>
      </w:pPr>
      <w:ins w:id="8452"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53"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54" w:author="Rapporteur" w:date="2018-01-31T15:17:00Z"/>
          <w:rFonts w:eastAsia="MS Mincho"/>
          <w:highlight w:val="cyan"/>
        </w:rPr>
      </w:pPr>
      <w:ins w:id="8455" w:author="Rapporteur" w:date="2018-01-31T15:17:00Z">
        <w:r w:rsidRPr="005539B0">
          <w:rPr>
            <w:rFonts w:eastAsia="MS Mincho"/>
            <w:i/>
            <w:highlight w:val="cyan"/>
          </w:rPr>
          <w:lastRenderedPageBreak/>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56" w:author="Rapporteur" w:date="2018-01-31T15:17:00Z"/>
          <w:rFonts w:eastAsia="MS Mincho"/>
          <w:highlight w:val="cyan"/>
        </w:rPr>
      </w:pPr>
      <w:ins w:id="8457"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58" w:author="Rapporteur" w:date="2018-01-31T15:17:00Z"/>
          <w:rFonts w:eastAsia="MS Mincho"/>
          <w:highlight w:val="cyan"/>
        </w:rPr>
      </w:pPr>
      <w:ins w:id="8459"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0" w:author="L1 Parameters R1-1801276" w:date="2018-02-05T15:42:00Z">
        <w:r w:rsidRPr="005539B0">
          <w:rPr>
            <w:highlight w:val="cyan"/>
          </w:rPr>
          <w:delText>ENUMERATED {ffsTypeAndValue</w:delText>
        </w:r>
        <w:r w:rsidRPr="005539B0" w:rsidDel="00040DAA">
          <w:rPr>
            <w:highlight w:val="cyan"/>
          </w:rPr>
          <w:delText>}</w:delText>
        </w:r>
      </w:del>
      <w:ins w:id="8461" w:author="L1 Parameters R1-1801276" w:date="2018-02-05T15:42:00Z">
        <w:r w:rsidR="00040DAA" w:rsidRPr="005539B0">
          <w:rPr>
            <w:highlight w:val="cyan"/>
          </w:rPr>
          <w:t xml:space="preserve">SEQUENCE </w:t>
        </w:r>
      </w:ins>
      <w:ins w:id="8462" w:author="L1 Parameters R1-1801276" w:date="2018-02-05T15:44:00Z">
        <w:r w:rsidR="00040DAA" w:rsidRPr="005539B0">
          <w:rPr>
            <w:highlight w:val="cyan"/>
          </w:rPr>
          <w:t xml:space="preserve">(SIZE (2)) OF </w:t>
        </w:r>
      </w:ins>
      <w:ins w:id="8463" w:author="L1 Parameters R1-1801276" w:date="2018-02-05T15:42:00Z">
        <w:r w:rsidR="00040DAA" w:rsidRPr="005539B0">
          <w:rPr>
            <w:highlight w:val="cyan"/>
          </w:rPr>
          <w:t>INTEGER</w:t>
        </w:r>
      </w:ins>
      <w:ins w:id="8464" w:author="L1 Parameters R1-1801276" w:date="2018-02-05T15:45:00Z">
        <w:r w:rsidR="00040DAA" w:rsidRPr="005539B0">
          <w:rPr>
            <w:highlight w:val="cyan"/>
          </w:rPr>
          <w:t xml:space="preserve"> </w:t>
        </w:r>
      </w:ins>
      <w:ins w:id="8465"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66" w:author="L1 Parameters R1-1801276" w:date="2018-02-05T15:43:00Z"/>
          <w:color w:val="808080"/>
          <w:highlight w:val="cyan"/>
        </w:rPr>
      </w:pPr>
      <w:del w:id="8467"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8" w:author="L1 Parameters R1-1801276" w:date="2018-02-05T15:43:00Z">
        <w:r w:rsidRPr="005539B0">
          <w:rPr>
            <w:highlight w:val="cyan"/>
          </w:rPr>
          <w:delText>ENUMERATED {ffsTypeAndValue</w:delText>
        </w:r>
        <w:r w:rsidRPr="005539B0" w:rsidDel="00040DAA">
          <w:rPr>
            <w:highlight w:val="cyan"/>
          </w:rPr>
          <w:delText>}</w:delText>
        </w:r>
      </w:del>
      <w:ins w:id="8469" w:author="L1 Parameters R1-1801276" w:date="2018-02-05T15:43:00Z">
        <w:r w:rsidR="00040DAA" w:rsidRPr="005539B0">
          <w:rPr>
            <w:highlight w:val="cyan"/>
          </w:rPr>
          <w:t xml:space="preserve">SEQUENCE </w:t>
        </w:r>
      </w:ins>
      <w:ins w:id="8470" w:author="L1 Parameters R1-1801276" w:date="2018-02-05T15:45:00Z">
        <w:r w:rsidR="00040DAA" w:rsidRPr="005539B0">
          <w:rPr>
            <w:highlight w:val="cyan"/>
          </w:rPr>
          <w:t>(SIZE (4)) OF INTEGER (0..2</w:t>
        </w:r>
      </w:ins>
      <w:ins w:id="8471" w:author="L1 Parameters R1-1801276" w:date="2018-02-05T21:32:00Z">
        <w:r w:rsidR="00337153" w:rsidRPr="005539B0">
          <w:rPr>
            <w:highlight w:val="cyan"/>
          </w:rPr>
          <w:t>8</w:t>
        </w:r>
      </w:ins>
      <w:ins w:id="8472"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473"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74" w:author="" w:date="2018-01-31T16:39:00Z">
        <w:r w:rsidR="0052427F" w:rsidRPr="005539B0" w:rsidDel="0052427F">
          <w:rPr>
            <w:highlight w:val="cyan"/>
          </w:rPr>
          <w:delText>FFS_Value</w:delText>
        </w:r>
      </w:del>
      <w:ins w:id="8475" w:author="" w:date="2018-01-31T16:39:00Z">
        <w:r w:rsidR="0052427F" w:rsidRPr="005539B0">
          <w:rPr>
            <w:highlight w:val="cyan"/>
          </w:rPr>
          <w:t>ENUMERATED</w:t>
        </w:r>
        <w:r w:rsidRPr="005539B0">
          <w:rPr>
            <w:highlight w:val="cyan"/>
          </w:rPr>
          <w:t xml:space="preserve"> { offset00, offset01, offset10, offset11 }</w:t>
        </w:r>
      </w:ins>
      <w:del w:id="8476"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477"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478" w:author="Rapporteur" w:date="2018-01-31T16:40:00Z">
        <w:r w:rsidRPr="005539B0">
          <w:rPr>
            <w:color w:val="993366"/>
            <w:highlight w:val="cyan"/>
          </w:rPr>
          <w:tab/>
          <w:t>...</w:t>
        </w:r>
      </w:ins>
    </w:p>
    <w:p w14:paraId="361123BB" w14:textId="47487C29" w:rsidR="009B747B" w:rsidRPr="005539B0" w:rsidRDefault="009B747B" w:rsidP="009B747B">
      <w:pPr>
        <w:pStyle w:val="PL"/>
        <w:rPr>
          <w:ins w:id="8479"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480" w:author="Rapporteur" w:date="2018-01-31T15:17:00Z"/>
          <w:rFonts w:eastAsia="MS Mincho"/>
          <w:highlight w:val="cyan"/>
        </w:rPr>
      </w:pPr>
    </w:p>
    <w:p w14:paraId="5F5C5529" w14:textId="77777777" w:rsidR="009B747B" w:rsidRPr="005539B0" w:rsidRDefault="009B747B" w:rsidP="009B747B">
      <w:pPr>
        <w:pStyle w:val="PL"/>
        <w:rPr>
          <w:ins w:id="8481" w:author="Rapporteur" w:date="2018-01-31T15:17:00Z"/>
          <w:rFonts w:eastAsia="MS Mincho"/>
          <w:highlight w:val="cyan"/>
        </w:rPr>
      </w:pPr>
      <w:ins w:id="8482"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483" w:author="Rapporteur" w:date="2018-01-31T15:20:00Z"/>
          <w:rFonts w:eastAsia="MS Mincho"/>
          <w:highlight w:val="cyan"/>
        </w:rPr>
      </w:pPr>
      <w:ins w:id="8484" w:author="Rapporteur" w:date="2018-01-31T15:17:00Z">
        <w:r w:rsidRPr="005539B0">
          <w:rPr>
            <w:rFonts w:eastAsia="MS Mincho"/>
            <w:highlight w:val="cyan"/>
          </w:rPr>
          <w:t>-- ASN1STOP</w:t>
        </w:r>
      </w:ins>
    </w:p>
    <w:p w14:paraId="26788EEC" w14:textId="77777777" w:rsidR="00BF1ABA" w:rsidRPr="005539B0" w:rsidRDefault="00BF1ABA" w:rsidP="00BF1ABA">
      <w:pPr>
        <w:pStyle w:val="4"/>
        <w:rPr>
          <w:ins w:id="8485" w:author="Rapporteur" w:date="2018-01-31T15:20:00Z"/>
          <w:rFonts w:eastAsia="MS Mincho"/>
          <w:highlight w:val="cyan"/>
        </w:rPr>
      </w:pPr>
      <w:bookmarkStart w:id="8486" w:name="_Toc505697572"/>
      <w:ins w:id="8487"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486"/>
      </w:ins>
    </w:p>
    <w:p w14:paraId="57EF73A6" w14:textId="0A64B20B" w:rsidR="00BF1ABA" w:rsidRPr="005539B0" w:rsidRDefault="00BF1ABA" w:rsidP="00BF1ABA">
      <w:pPr>
        <w:rPr>
          <w:ins w:id="8488" w:author="Rapporteur" w:date="2018-01-31T15:20:00Z"/>
          <w:rFonts w:eastAsia="MS Mincho"/>
          <w:highlight w:val="cyan"/>
        </w:rPr>
      </w:pPr>
      <w:ins w:id="8489"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490" w:author="Rapporteur" w:date="2018-01-31T15:21:00Z">
        <w:r w:rsidRPr="005539B0">
          <w:rPr>
            <w:rFonts w:eastAsia="MS Mincho"/>
            <w:highlight w:val="cyan"/>
          </w:rPr>
          <w:t xml:space="preserve"> u</w:t>
        </w:r>
      </w:ins>
      <w:ins w:id="8491" w:author="Rapporteur" w:date="2018-01-31T15:20:00Z">
        <w:r w:rsidRPr="005539B0">
          <w:rPr>
            <w:rFonts w:eastAsia="MS Mincho"/>
            <w:highlight w:val="cyan"/>
          </w:rPr>
          <w:t>plink Phase-Tracking-Reference-Signals (PTRS)</w:t>
        </w:r>
      </w:ins>
      <w:ins w:id="8492" w:author="Rapporteur" w:date="2018-01-31T15:21:00Z">
        <w:r w:rsidRPr="005539B0">
          <w:rPr>
            <w:rFonts w:eastAsia="MS Mincho"/>
            <w:highlight w:val="cyan"/>
          </w:rPr>
          <w:t>.</w:t>
        </w:r>
      </w:ins>
    </w:p>
    <w:p w14:paraId="690EB9C9" w14:textId="77777777" w:rsidR="00BF1ABA" w:rsidRPr="005539B0" w:rsidRDefault="00BF1ABA" w:rsidP="00BF1ABA">
      <w:pPr>
        <w:pStyle w:val="TH"/>
        <w:rPr>
          <w:ins w:id="8493" w:author="Rapporteur" w:date="2018-01-31T15:20:00Z"/>
          <w:rFonts w:eastAsia="MS Mincho"/>
          <w:highlight w:val="cyan"/>
        </w:rPr>
      </w:pPr>
      <w:ins w:id="8494"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495" w:author="Rapporteur" w:date="2018-01-31T15:20:00Z"/>
          <w:rFonts w:eastAsia="MS Mincho"/>
          <w:highlight w:val="cyan"/>
        </w:rPr>
      </w:pPr>
      <w:ins w:id="8496"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497" w:author="Rapporteur" w:date="2018-01-31T15:20:00Z"/>
          <w:rFonts w:eastAsia="MS Mincho"/>
          <w:highlight w:val="cyan"/>
        </w:rPr>
      </w:pPr>
      <w:ins w:id="8498"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499"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500"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501" w:author="Rapporteur" w:date="2018-01-31T16:30:00Z"/>
          <w:color w:val="808080"/>
          <w:highlight w:val="cyan"/>
        </w:rPr>
      </w:pPr>
      <w:ins w:id="8502" w:author="Rapporteur" w:date="2018-01-31T16:11:00Z">
        <w:r w:rsidRPr="005539B0">
          <w:rPr>
            <w:color w:val="808080"/>
            <w:highlight w:val="cyan"/>
          </w:rPr>
          <w:tab/>
          <w:t xml:space="preserve">-- FFS_CHECK: Is this supposed to be a list with the length of the configured SRS resources? </w:t>
        </w:r>
      </w:ins>
      <w:ins w:id="8503"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504" w:author="Rapporteur" w:date="2018-01-31T16:30:00Z">
        <w:r w:rsidRPr="005539B0">
          <w:rPr>
            <w:color w:val="808080"/>
            <w:highlight w:val="cyan"/>
          </w:rPr>
          <w:tab/>
        </w:r>
      </w:ins>
      <w:ins w:id="8505"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06"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07" w:author="Rapporteur" w:date="2018-01-31T16:29:00Z">
        <w:r w:rsidR="00D333E6" w:rsidRPr="005539B0">
          <w:rPr>
            <w:color w:val="993366"/>
            <w:highlight w:val="cyan"/>
          </w:rPr>
          <w:t xml:space="preserve"> (SIZE (1..maxNrofSRS-Resources)</w:t>
        </w:r>
      </w:ins>
      <w:ins w:id="8508" w:author="Rapporteur" w:date="2018-02-01T13:48:00Z">
        <w:r w:rsidR="006B0DE8" w:rsidRPr="005539B0">
          <w:rPr>
            <w:color w:val="993366"/>
            <w:highlight w:val="cyan"/>
          </w:rPr>
          <w:t>)</w:t>
        </w:r>
      </w:ins>
      <w:ins w:id="8509"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10"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11"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12" w:author="" w:date="2018-01-31T16:26:00Z"/>
          <w:highlight w:val="cyan"/>
        </w:rPr>
      </w:pPr>
      <w:del w:id="8513"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14" w:author="" w:date="2018-01-31T16:26:00Z"/>
          <w:highlight w:val="cyan"/>
        </w:rPr>
      </w:pPr>
      <w:del w:id="8515"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16"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lastRenderedPageBreak/>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17" w:author="" w:date="2018-01-31T16:26:00Z">
        <w:r w:rsidR="00ED5C95" w:rsidRPr="005539B0">
          <w:rPr>
            <w:highlight w:val="cyan"/>
          </w:rPr>
          <w:t xml:space="preserve">n0, </w:t>
        </w:r>
      </w:ins>
      <w:r w:rsidRPr="005539B0">
        <w:rPr>
          <w:highlight w:val="cyan"/>
        </w:rPr>
        <w:t>n1</w:t>
      </w:r>
      <w:del w:id="8518" w:author="" w:date="2018-01-31T16:26:00Z">
        <w:r w:rsidRPr="005539B0" w:rsidDel="00ED5C95">
          <w:rPr>
            <w:highlight w:val="cyan"/>
          </w:rPr>
          <w:delText>, n2</w:delText>
        </w:r>
      </w:del>
      <w:r w:rsidRPr="005539B0">
        <w:rPr>
          <w:highlight w:val="cyan"/>
        </w:rPr>
        <w:t>}</w:t>
      </w:r>
      <w:del w:id="8519"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20"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21"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22" w:author="Rapporteur" w:date="2018-01-31T15:48:00Z"/>
          <w:highlight w:val="cyan"/>
        </w:rPr>
      </w:pPr>
      <w:ins w:id="8523"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4"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25"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26" w:author="L1 Parameters R1-1801276" w:date="2018-02-05T16:02:00Z">
        <w:r w:rsidR="005752EF" w:rsidRPr="005539B0">
          <w:rPr>
            <w:color w:val="993366"/>
            <w:highlight w:val="cyan"/>
          </w:rPr>
          <w:t>SEQUENCE (SIZE (4)) OF INTEGER (0..29)</w:t>
        </w:r>
      </w:ins>
      <w:del w:id="8527"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8" w:author="" w:date="2018-01-31T16:38:00Z">
        <w:r w:rsidRPr="005539B0">
          <w:rPr>
            <w:highlight w:val="cyan"/>
          </w:rPr>
          <w:delText>FFS_Value</w:delText>
        </w:r>
      </w:del>
      <w:ins w:id="8529"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30"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1" w:author="L1 Parameters R1-1801276" w:date="2018-02-05T15:55:00Z">
        <w:r w:rsidRPr="005539B0">
          <w:rPr>
            <w:highlight w:val="cyan"/>
          </w:rPr>
          <w:delText>FFS_Value</w:delText>
        </w:r>
      </w:del>
      <w:ins w:id="8532" w:author="L1 Parameters R1-1801276" w:date="2018-02-05T15:55:00Z">
        <w:r w:rsidR="005752EF" w:rsidRPr="005539B0">
          <w:rPr>
            <w:highlight w:val="cyan"/>
          </w:rPr>
          <w:t>SEQUENCE (SIZE (</w:t>
        </w:r>
      </w:ins>
      <w:ins w:id="8533" w:author="L1 Parameters R1-1801276" w:date="2018-02-05T15:57:00Z">
        <w:r w:rsidR="005752EF" w:rsidRPr="005539B0">
          <w:rPr>
            <w:highlight w:val="cyan"/>
          </w:rPr>
          <w:t>5</w:t>
        </w:r>
      </w:ins>
      <w:ins w:id="8534"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35"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36"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37"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38" w:author="Rapporteur" w:date="2018-01-31T15:20:00Z"/>
          <w:rFonts w:eastAsia="MS Mincho"/>
          <w:highlight w:val="cyan"/>
        </w:rPr>
      </w:pPr>
    </w:p>
    <w:p w14:paraId="7B1786FD" w14:textId="77777777" w:rsidR="00BF1ABA" w:rsidRPr="005539B0" w:rsidRDefault="00BF1ABA" w:rsidP="00BF1ABA">
      <w:pPr>
        <w:pStyle w:val="PL"/>
        <w:rPr>
          <w:ins w:id="8539" w:author="Rapporteur" w:date="2018-01-31T15:20:00Z"/>
          <w:rFonts w:eastAsia="MS Mincho"/>
          <w:highlight w:val="cyan"/>
        </w:rPr>
      </w:pPr>
      <w:ins w:id="8540"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41" w:author="Rapporteur" w:date="2018-01-31T15:20:00Z">
        <w:r w:rsidRPr="005539B0">
          <w:rPr>
            <w:rFonts w:eastAsia="MS Mincho"/>
            <w:highlight w:val="cyan"/>
          </w:rPr>
          <w:t>-- ASN1STOP</w:t>
        </w:r>
      </w:ins>
    </w:p>
    <w:p w14:paraId="1ED37F99" w14:textId="77777777" w:rsidR="00BB6BE9" w:rsidRPr="005539B0" w:rsidRDefault="00BB6BE9" w:rsidP="00BB6BE9">
      <w:pPr>
        <w:pStyle w:val="4"/>
        <w:rPr>
          <w:highlight w:val="cyan"/>
        </w:rPr>
      </w:pPr>
      <w:bookmarkStart w:id="8542" w:name="_Toc505697573"/>
      <w:r w:rsidRPr="005539B0">
        <w:rPr>
          <w:highlight w:val="cyan"/>
        </w:rPr>
        <w:t>–</w:t>
      </w:r>
      <w:r w:rsidRPr="005539B0">
        <w:rPr>
          <w:highlight w:val="cyan"/>
        </w:rPr>
        <w:tab/>
      </w:r>
      <w:r w:rsidRPr="005539B0">
        <w:rPr>
          <w:i/>
          <w:highlight w:val="cyan"/>
        </w:rPr>
        <w:t>PUCCH-Config</w:t>
      </w:r>
      <w:bookmarkEnd w:id="8449"/>
      <w:bookmarkEnd w:id="8542"/>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lastRenderedPageBreak/>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43" w:author="R2-1800022" w:date="2018-02-05T16:16:00Z">
        <w:r w:rsidR="00C94AF6" w:rsidRPr="005539B0">
          <w:rPr>
            <w:color w:val="808080"/>
            <w:highlight w:val="cyan"/>
          </w:rPr>
          <w:t>An entry into a 16-row table where each row configures a set of cell-specific PUCCH resources/parameters</w:t>
        </w:r>
      </w:ins>
      <w:del w:id="8544" w:author="R2-1800022" w:date="2018-02-05T16:16:00Z">
        <w:r w:rsidRPr="005539B0" w:rsidDel="00C94AF6">
          <w:rPr>
            <w:color w:val="808080"/>
            <w:highlight w:val="cyan"/>
          </w:rPr>
          <w:delText>PUCCH resource configuration for HARQ-ACK</w:delText>
        </w:r>
      </w:del>
      <w:ins w:id="8545" w:author="RIL-H268" w:date="2018-01-31T14:25:00Z">
        <w:del w:id="8546" w:author="R2-1800022" w:date="2018-02-05T16:16:00Z">
          <w:r w:rsidR="000305EA" w:rsidRPr="005539B0" w:rsidDel="00C94AF6">
            <w:rPr>
              <w:color w:val="808080"/>
              <w:highlight w:val="cyan"/>
            </w:rPr>
            <w:delText>.</w:delText>
          </w:r>
        </w:del>
      </w:ins>
      <w:del w:id="8547" w:author="R2-1800022" w:date="2018-02-05T16:16:00Z">
        <w:r w:rsidRPr="005539B0" w:rsidDel="00C94AF6">
          <w:rPr>
            <w:color w:val="808080"/>
            <w:highlight w:val="cyan"/>
          </w:rPr>
          <w:delText xml:space="preserve"> </w:delText>
        </w:r>
      </w:del>
      <w:del w:id="8548" w:author="RIL-H268" w:date="2018-01-31T14:25:00Z">
        <w:r w:rsidRPr="005539B0">
          <w:rPr>
            <w:color w:val="808080"/>
            <w:highlight w:val="cyan"/>
          </w:rPr>
          <w:delText>before RRC connection setup</w:delText>
        </w:r>
      </w:del>
      <w:ins w:id="8549"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50"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51" w:author="R2-1800022" w:date="2018-02-05T16:16:00Z"/>
          <w:color w:val="808080"/>
          <w:highlight w:val="cyan"/>
        </w:rPr>
      </w:pPr>
      <w:ins w:id="8552"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53"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54" w:author="R2-1800022" w:date="2018-02-05T16:15:00Z"/>
          <w:color w:val="808080"/>
          <w:highlight w:val="cyan"/>
        </w:rPr>
      </w:pPr>
      <w:del w:id="8555"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56" w:author="Rapporteur" w:date="2018-01-30T12:18:00Z"/>
          <w:color w:val="808080"/>
          <w:highlight w:val="cyan"/>
        </w:rPr>
      </w:pPr>
      <w:del w:id="8557"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58" w:author="Rapporteur" w:date="2018-01-30T12:18:00Z"/>
          <w:color w:val="808080"/>
          <w:highlight w:val="cyan"/>
        </w:rPr>
      </w:pPr>
      <w:del w:id="8559"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60" w:author="Rapporteur" w:date="2018-01-30T12:18:00Z"/>
          <w:highlight w:val="cyan"/>
        </w:rPr>
      </w:pPr>
      <w:del w:id="8561"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62" w:author="Rapporteur" w:date="2018-01-30T12:18:00Z"/>
          <w:color w:val="808080"/>
          <w:highlight w:val="cyan"/>
        </w:rPr>
      </w:pPr>
      <w:del w:id="8563"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64" w:author="Rapporteur" w:date="2018-01-30T12:18:00Z"/>
          <w:color w:val="808080"/>
          <w:highlight w:val="cyan"/>
        </w:rPr>
      </w:pPr>
      <w:del w:id="8565"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66" w:author="Rapporteur" w:date="2018-01-30T12:18:00Z"/>
          <w:highlight w:val="cyan"/>
        </w:rPr>
      </w:pPr>
      <w:del w:id="8567"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68" w:author="Rapporteur" w:date="2018-01-30T12:20:00Z"/>
          <w:highlight w:val="cyan"/>
        </w:rPr>
      </w:pPr>
      <w:ins w:id="8569" w:author="Rapporteur" w:date="2018-01-30T12:19:00Z">
        <w:r w:rsidRPr="005539B0">
          <w:rPr>
            <w:highlight w:val="cyan"/>
          </w:rPr>
          <w:tab/>
          <w:t xml:space="preserve">-- </w:t>
        </w:r>
      </w:ins>
      <w:ins w:id="8570"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71" w:author="Rapporteur" w:date="2018-01-30T12:22:00Z"/>
          <w:highlight w:val="cyan"/>
        </w:rPr>
      </w:pPr>
      <w:ins w:id="8572" w:author="Rapporteur" w:date="2018-01-30T12:20:00Z">
        <w:r w:rsidRPr="005539B0">
          <w:rPr>
            <w:highlight w:val="cyan"/>
          </w:rPr>
          <w:tab/>
        </w:r>
      </w:ins>
      <w:ins w:id="8573" w:author="Rapporteur" w:date="2018-01-30T12:21:00Z">
        <w:r w:rsidRPr="005539B0">
          <w:rPr>
            <w:highlight w:val="cyan"/>
          </w:rPr>
          <w:t xml:space="preserve">-- </w:t>
        </w:r>
      </w:ins>
      <w:ins w:id="8574" w:author="Rapporteur" w:date="2018-01-30T12:20:00Z">
        <w:r w:rsidRPr="005539B0">
          <w:rPr>
            <w:highlight w:val="cyan"/>
          </w:rPr>
          <w:t>or sequence hopping is enabled.</w:t>
        </w:r>
      </w:ins>
      <w:ins w:id="8575" w:author="Rapporteur" w:date="2018-01-30T12:21:00Z">
        <w:r w:rsidRPr="005539B0">
          <w:rPr>
            <w:highlight w:val="cyan"/>
          </w:rPr>
          <w:t xml:space="preserve"> </w:t>
        </w:r>
      </w:ins>
      <w:ins w:id="8576" w:author="Rapporteur" w:date="2018-01-30T12:20:00Z">
        <w:r w:rsidRPr="005539B0">
          <w:rPr>
            <w:highlight w:val="cyan"/>
          </w:rPr>
          <w:t>“enable”</w:t>
        </w:r>
      </w:ins>
      <w:ins w:id="8577" w:author="Rapporteur" w:date="2018-01-30T12:21:00Z">
        <w:r w:rsidRPr="005539B0">
          <w:rPr>
            <w:highlight w:val="cyan"/>
          </w:rPr>
          <w:t xml:space="preserve"> </w:t>
        </w:r>
      </w:ins>
      <w:ins w:id="8578" w:author="Rapporteur" w:date="2018-01-30T12:22:00Z">
        <w:r w:rsidRPr="005539B0">
          <w:rPr>
            <w:highlight w:val="cyan"/>
          </w:rPr>
          <w:t xml:space="preserve">enables </w:t>
        </w:r>
      </w:ins>
      <w:ins w:id="8579" w:author="Rapporteur" w:date="2018-01-30T12:20:00Z">
        <w:r w:rsidRPr="005539B0">
          <w:rPr>
            <w:highlight w:val="cyan"/>
          </w:rPr>
          <w:t xml:space="preserve">group </w:t>
        </w:r>
      </w:ins>
      <w:ins w:id="8580" w:author="Rapporteur" w:date="2018-01-30T12:22:00Z">
        <w:r w:rsidRPr="005539B0">
          <w:rPr>
            <w:highlight w:val="cyan"/>
          </w:rPr>
          <w:t xml:space="preserve">hopping </w:t>
        </w:r>
      </w:ins>
      <w:ins w:id="8581" w:author="Rapporteur" w:date="2018-01-30T12:20:00Z">
        <w:r w:rsidRPr="005539B0">
          <w:rPr>
            <w:highlight w:val="cyan"/>
          </w:rPr>
          <w:t xml:space="preserve">and </w:t>
        </w:r>
      </w:ins>
      <w:ins w:id="8582" w:author="Rapporteur" w:date="2018-01-30T12:22:00Z">
        <w:r w:rsidRPr="005539B0">
          <w:rPr>
            <w:highlight w:val="cyan"/>
          </w:rPr>
          <w:t xml:space="preserve">disables </w:t>
        </w:r>
      </w:ins>
      <w:ins w:id="8583" w:author="Rapporteur" w:date="2018-01-30T12:20:00Z">
        <w:r w:rsidRPr="005539B0">
          <w:rPr>
            <w:highlight w:val="cyan"/>
          </w:rPr>
          <w:t>sequence hopping.</w:t>
        </w:r>
      </w:ins>
      <w:ins w:id="8584" w:author="Rapporteur" w:date="2018-01-30T12:22:00Z">
        <w:r w:rsidRPr="005539B0">
          <w:rPr>
            <w:highlight w:val="cyan"/>
          </w:rPr>
          <w:t xml:space="preserve"> </w:t>
        </w:r>
      </w:ins>
      <w:ins w:id="8585" w:author="Rapporteur" w:date="2018-01-30T12:20:00Z">
        <w:r w:rsidRPr="005539B0">
          <w:rPr>
            <w:highlight w:val="cyan"/>
          </w:rPr>
          <w:t>“disable”</w:t>
        </w:r>
      </w:ins>
      <w:ins w:id="8586" w:author="Rapporteur" w:date="2018-01-30T12:22:00Z">
        <w:r w:rsidRPr="005539B0">
          <w:rPr>
            <w:highlight w:val="cyan"/>
          </w:rPr>
          <w:t xml:space="preserve"> disables </w:t>
        </w:r>
      </w:ins>
      <w:ins w:id="8587" w:author="Rapporteur" w:date="2018-01-30T12:20:00Z">
        <w:r w:rsidRPr="005539B0">
          <w:rPr>
            <w:highlight w:val="cyan"/>
          </w:rPr>
          <w:t xml:space="preserve">group </w:t>
        </w:r>
      </w:ins>
    </w:p>
    <w:p w14:paraId="049EEB1A" w14:textId="6349EB8E" w:rsidR="0044317C" w:rsidRPr="005539B0" w:rsidRDefault="0044317C" w:rsidP="0044317C">
      <w:pPr>
        <w:pStyle w:val="PL"/>
        <w:rPr>
          <w:ins w:id="8588" w:author="Rapporteur" w:date="2018-01-30T12:19:00Z"/>
          <w:highlight w:val="cyan"/>
        </w:rPr>
      </w:pPr>
      <w:ins w:id="8589" w:author="Rapporteur" w:date="2018-01-30T12:22:00Z">
        <w:r w:rsidRPr="005539B0">
          <w:rPr>
            <w:highlight w:val="cyan"/>
          </w:rPr>
          <w:tab/>
          <w:t>-- hopping and enables sequence hopping. Corresponds to L1 parameter '</w:t>
        </w:r>
      </w:ins>
      <w:ins w:id="8590" w:author="Rapporteur" w:date="2018-01-30T12:23:00Z">
        <w:r w:rsidRPr="005539B0">
          <w:rPr>
            <w:highlight w:val="cyan"/>
          </w:rPr>
          <w:t>PUCCH-GroupHopping</w:t>
        </w:r>
      </w:ins>
      <w:ins w:id="8591" w:author="Rapporteur" w:date="2018-01-30T12:22:00Z">
        <w:r w:rsidRPr="005539B0">
          <w:rPr>
            <w:highlight w:val="cyan"/>
          </w:rPr>
          <w:t>'</w:t>
        </w:r>
      </w:ins>
      <w:ins w:id="8592"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593" w:author="Rapporteur" w:date="2018-01-30T12:18:00Z"/>
          <w:highlight w:val="cyan"/>
        </w:rPr>
      </w:pPr>
      <w:ins w:id="8594"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595" w:author="Rapporteur" w:date="2018-01-30T12:19:00Z">
        <w:r w:rsidRPr="005539B0">
          <w:rPr>
            <w:highlight w:val="cyan"/>
          </w:rPr>
          <w:t xml:space="preserve"> neither, enable, disable </w:t>
        </w:r>
      </w:ins>
      <w:ins w:id="8596" w:author="Rapporteur" w:date="2018-01-30T12:18:00Z">
        <w:r w:rsidRPr="005539B0">
          <w:rPr>
            <w:highlight w:val="cyan"/>
          </w:rPr>
          <w:t>}</w:t>
        </w:r>
      </w:ins>
      <w:ins w:id="8597"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598" w:author="RIL-H259" w:date="2018-01-31T14:18:00Z">
        <w:r w:rsidRPr="005539B0" w:rsidDel="00CA079D">
          <w:rPr>
            <w:color w:val="808080"/>
            <w:highlight w:val="cyan"/>
          </w:rPr>
          <w:delText>G</w:delText>
        </w:r>
      </w:del>
      <w:ins w:id="8599"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600" w:author="RIL-H259" w:date="2018-01-31T14:18:00Z">
        <w:r w:rsidRPr="005539B0" w:rsidDel="00CA079D">
          <w:rPr>
            <w:highlight w:val="cyan"/>
          </w:rPr>
          <w:delText>sequenceH</w:delText>
        </w:r>
      </w:del>
      <w:ins w:id="8601" w:author="RIL-H259" w:date="2018-01-31T14:18:00Z">
        <w:r w:rsidR="00CA079D" w:rsidRPr="005539B0">
          <w:rPr>
            <w:highlight w:val="cyan"/>
          </w:rPr>
          <w:t>h</w:t>
        </w:r>
      </w:ins>
      <w:r w:rsidRPr="005539B0">
        <w:rPr>
          <w:highlight w:val="cyan"/>
        </w:rPr>
        <w:t>oppingId</w:t>
      </w:r>
      <w:ins w:id="8602"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603" w:author="merged r1" w:date="2018-01-18T13:12:00Z">
        <w:r w:rsidRPr="005539B0">
          <w:rPr>
            <w:highlight w:val="cyan"/>
          </w:rPr>
          <w:delText>pucch</w:delText>
        </w:r>
      </w:del>
      <w:ins w:id="8604"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05" w:author="merged r1" w:date="2018-01-18T13:12:00Z">
        <w:r w:rsidRPr="005539B0">
          <w:rPr>
            <w:highlight w:val="cyan"/>
          </w:rPr>
          <w:delText>pucch</w:delText>
        </w:r>
      </w:del>
      <w:ins w:id="8606"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07" w:author="merged r1" w:date="2018-01-18T13:12:00Z">
        <w:r w:rsidRPr="005539B0">
          <w:rPr>
            <w:highlight w:val="cyan"/>
          </w:rPr>
          <w:delText>pucch</w:delText>
        </w:r>
      </w:del>
      <w:ins w:id="8608"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09" w:author="merged r1" w:date="2018-01-18T13:12:00Z">
        <w:r w:rsidRPr="005539B0">
          <w:rPr>
            <w:highlight w:val="cyan"/>
          </w:rPr>
          <w:delText>pucch</w:delText>
        </w:r>
      </w:del>
      <w:ins w:id="8610"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11" w:author="RIL-H258" w:date="2018-01-31T14:24:00Z"/>
          <w:color w:val="993366"/>
          <w:highlight w:val="cyan"/>
        </w:rPr>
      </w:pPr>
      <w:r w:rsidRPr="005539B0">
        <w:rPr>
          <w:highlight w:val="cyan"/>
        </w:rPr>
        <w:tab/>
        <w:t>deltaF-</w:t>
      </w:r>
      <w:del w:id="8612" w:author="merged r1" w:date="2018-01-18T13:12:00Z">
        <w:r w:rsidRPr="005539B0">
          <w:rPr>
            <w:highlight w:val="cyan"/>
          </w:rPr>
          <w:delText>pucch</w:delText>
        </w:r>
      </w:del>
      <w:ins w:id="8613"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14"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15"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16"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17" w:author="Rapporteur" w:date="2018-01-31T14:29:00Z">
        <w:r w:rsidR="00E06190" w:rsidRPr="005539B0">
          <w:rPr>
            <w:color w:val="808080"/>
            <w:highlight w:val="cyan"/>
          </w:rPr>
          <w:tab/>
        </w:r>
      </w:del>
      <w:ins w:id="8618"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19" w:author="Rapporteur" w:date="2018-01-31T14:29:00Z"/>
          <w:highlight w:val="cyan"/>
        </w:rPr>
      </w:pPr>
      <w:r w:rsidRPr="005539B0">
        <w:rPr>
          <w:highlight w:val="cyan"/>
        </w:rPr>
        <w:tab/>
      </w:r>
      <w:r w:rsidR="00E06190" w:rsidRPr="005539B0">
        <w:rPr>
          <w:highlight w:val="cyan"/>
        </w:rPr>
        <w:t>resourceSet</w:t>
      </w:r>
      <w:ins w:id="8620" w:author="Rapporteur" w:date="2018-01-31T14:28:00Z">
        <w:r w:rsidR="00F303EA" w:rsidRPr="005539B0">
          <w:rPr>
            <w:highlight w:val="cyan"/>
          </w:rPr>
          <w:t>ToAddModLi</w:t>
        </w:r>
      </w:ins>
      <w:r w:rsidR="00E06190" w:rsidRPr="005539B0">
        <w:rPr>
          <w:highlight w:val="cyan"/>
        </w:rPr>
        <w:t>s</w:t>
      </w:r>
      <w:ins w:id="8621"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22"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23"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24" w:author="Rapporteur" w:date="2018-01-31T14:30:00Z"/>
          <w:highlight w:val="cyan"/>
        </w:rPr>
      </w:pPr>
      <w:ins w:id="8625"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26"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27"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28" w:author="merged r1" w:date="2018-01-18T13:12:00Z">
        <w:del w:id="8629"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30" w:author="Rapporteur" w:date="2018-01-31T14:31:00Z"/>
          <w:highlight w:val="cyan"/>
        </w:rPr>
      </w:pPr>
      <w:ins w:id="8631"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32"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33"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4"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35"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36"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37"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8" w:author="" w:date="2018-01-31T14:16:00Z">
        <w:r w:rsidR="00C75D27" w:rsidRPr="005539B0">
          <w:rPr>
            <w:color w:val="993366"/>
            <w:highlight w:val="cyan"/>
          </w:rPr>
          <w:t>PUCCH-</w:t>
        </w:r>
      </w:ins>
      <w:ins w:id="8639"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40"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41" w:author="merged r1" w:date="2018-01-18T13:12:00Z">
        <w:del w:id="8642"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43"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44" w:author="Rapporteur" w:date="2018-01-31T14:31:00Z"/>
          <w:highlight w:val="cyan"/>
        </w:rPr>
      </w:pPr>
      <w:ins w:id="8645"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46"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lastRenderedPageBreak/>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47"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8" w:author="" w:date="2018-01-31T14:16:00Z">
        <w:r w:rsidR="00C75D27" w:rsidRPr="005539B0">
          <w:rPr>
            <w:color w:val="993366"/>
            <w:highlight w:val="cyan"/>
          </w:rPr>
          <w:t>PUCCH-</w:t>
        </w:r>
      </w:ins>
      <w:ins w:id="8649"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50"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51" w:author="merged r1" w:date="2018-01-18T13:12:00Z">
        <w:del w:id="8652"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53"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54" w:author="Rapporteur" w:date="2018-01-31T14:46:00Z"/>
          <w:highlight w:val="cyan"/>
        </w:rPr>
      </w:pPr>
      <w:r w:rsidRPr="005539B0">
        <w:rPr>
          <w:highlight w:val="cyan"/>
        </w:rPr>
        <w:tab/>
        <w:t>schedulingRequestResource</w:t>
      </w:r>
      <w:ins w:id="8655" w:author="Rapporteur" w:date="2018-01-31T14:45:00Z">
        <w:r w:rsidR="00070B8B" w:rsidRPr="005539B0">
          <w:rPr>
            <w:highlight w:val="cyan"/>
          </w:rPr>
          <w:t>ToAddModLi</w:t>
        </w:r>
      </w:ins>
      <w:r w:rsidRPr="005539B0">
        <w:rPr>
          <w:highlight w:val="cyan"/>
        </w:rPr>
        <w:t>s</w:t>
      </w:r>
      <w:ins w:id="8656" w:author="Rapporteur" w:date="2018-01-31T14:45:00Z">
        <w:r w:rsidR="00070B8B" w:rsidRPr="005539B0">
          <w:rPr>
            <w:highlight w:val="cyan"/>
          </w:rPr>
          <w:t>t</w:t>
        </w:r>
      </w:ins>
      <w:r w:rsidR="00E85FFC" w:rsidRPr="005539B0">
        <w:rPr>
          <w:highlight w:val="cyan"/>
        </w:rPr>
        <w:tab/>
      </w:r>
      <w:r w:rsidR="00E85FFC" w:rsidRPr="005539B0">
        <w:rPr>
          <w:highlight w:val="cyan"/>
        </w:rPr>
        <w:tab/>
      </w:r>
      <w:del w:id="8657"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58"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59" w:author="Rapporteur" w:date="2018-01-31T14:48:00Z">
        <w:r w:rsidR="00E85FFC" w:rsidRPr="005539B0" w:rsidDel="00070B8B">
          <w:rPr>
            <w:highlight w:val="cyan"/>
          </w:rPr>
          <w:delText>cheduling</w:delText>
        </w:r>
      </w:del>
      <w:r w:rsidR="00E85FFC" w:rsidRPr="005539B0">
        <w:rPr>
          <w:highlight w:val="cyan"/>
        </w:rPr>
        <w:t>R</w:t>
      </w:r>
      <w:del w:id="8660" w:author="Rapporteur" w:date="2018-01-31T14:48:00Z">
        <w:r w:rsidR="00E85FFC" w:rsidRPr="005539B0" w:rsidDel="00070B8B">
          <w:rPr>
            <w:highlight w:val="cyan"/>
          </w:rPr>
          <w:delText>equest</w:delText>
        </w:r>
      </w:del>
      <w:ins w:id="8661"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62"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63" w:author="Rapporteur" w:date="2018-01-31T14:46:00Z"/>
          <w:color w:val="808080"/>
          <w:highlight w:val="cyan"/>
        </w:rPr>
      </w:pPr>
      <w:r w:rsidRPr="005539B0">
        <w:rPr>
          <w:highlight w:val="cyan"/>
        </w:rPr>
        <w:tab/>
      </w:r>
      <w:del w:id="8664"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65" w:author="Rapporteur" w:date="2018-01-31T14:46:00Z"/>
          <w:color w:val="808080"/>
          <w:highlight w:val="cyan"/>
        </w:rPr>
      </w:pPr>
      <w:ins w:id="8666" w:author="Rapporteur" w:date="2018-01-31T14:46:00Z">
        <w:r w:rsidRPr="005539B0">
          <w:rPr>
            <w:highlight w:val="cyan"/>
          </w:rPr>
          <w:tab/>
          <w:t>schedulingRequestResourceTo</w:t>
        </w:r>
      </w:ins>
      <w:ins w:id="8667" w:author="Rapporteur" w:date="2018-01-31T14:47:00Z">
        <w:r w:rsidRPr="005539B0">
          <w:rPr>
            <w:highlight w:val="cyan"/>
          </w:rPr>
          <w:t>Release</w:t>
        </w:r>
      </w:ins>
      <w:ins w:id="8668"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69" w:author="Rapporteur" w:date="2018-01-31T14:47:00Z">
        <w:r w:rsidRPr="005539B0">
          <w:rPr>
            <w:highlight w:val="cyan"/>
          </w:rPr>
          <w:t>maxNrofSR-Resoruces</w:t>
        </w:r>
      </w:ins>
      <w:ins w:id="8670"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71" w:author="Rapporteur" w:date="2018-01-31T14:47:00Z">
        <w:r w:rsidRPr="005539B0">
          <w:rPr>
            <w:color w:val="808080"/>
            <w:highlight w:val="cyan"/>
          </w:rPr>
          <w:t>SchedulingRequestResourceId</w:t>
        </w:r>
      </w:ins>
      <w:ins w:id="8672" w:author="Rapporteur" w:date="2018-01-31T14:48:00Z">
        <w:r w:rsidRPr="005539B0">
          <w:rPr>
            <w:color w:val="808080"/>
            <w:highlight w:val="cyan"/>
          </w:rPr>
          <w:tab/>
        </w:r>
      </w:ins>
      <w:ins w:id="8673"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674"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675" w:author="RIL-Z073" w:date="2018-01-31T14:13:00Z"/>
          <w:highlight w:val="cyan"/>
        </w:rPr>
      </w:pPr>
      <w:r w:rsidRPr="005539B0">
        <w:rPr>
          <w:highlight w:val="cyan"/>
        </w:rPr>
        <w:tab/>
        <w:t>spatialRelationInfo</w:t>
      </w:r>
      <w:ins w:id="8676"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677"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678" w:author="RIL-Z073" w:date="2018-01-31T14:13:00Z"/>
          <w:highlight w:val="cyan"/>
        </w:rPr>
      </w:pPr>
      <w:del w:id="8679"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680" w:author="RIL-Z073" w:date="2018-01-31T14:13:00Z"/>
          <w:highlight w:val="cyan"/>
        </w:rPr>
      </w:pPr>
      <w:del w:id="8681"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682" w:author="RIL-Z073" w:date="2018-01-31T14:13:00Z"/>
          <w:highlight w:val="cyan"/>
        </w:rPr>
      </w:pPr>
      <w:del w:id="8683"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684" w:author="RIL-Z073" w:date="2018-01-31T14:14:00Z"/>
          <w:highlight w:val="cyan"/>
        </w:rPr>
      </w:pPr>
      <w:del w:id="8685" w:author="RIL-Z073" w:date="2018-01-31T14:13:00Z">
        <w:r w:rsidRPr="005539B0" w:rsidDel="00CE7F7D">
          <w:rPr>
            <w:highlight w:val="cyan"/>
          </w:rPr>
          <w:tab/>
          <w:delText>}</w:delText>
        </w:r>
      </w:del>
      <w:ins w:id="8686"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687" w:author="Rapporteur" w:date="2018-01-31T13:47:00Z">
        <w:r w:rsidR="00904C0C" w:rsidRPr="005539B0">
          <w:rPr>
            <w:highlight w:val="cyan"/>
          </w:rPr>
          <w:tab/>
          <w:t xml:space="preserve">-- Need </w:t>
        </w:r>
      </w:ins>
      <w:ins w:id="8688" w:author="RIL-Z073" w:date="2018-01-31T14:14:00Z">
        <w:r w:rsidR="00CE7F7D" w:rsidRPr="005539B0">
          <w:rPr>
            <w:highlight w:val="cyan"/>
          </w:rPr>
          <w:t>N</w:t>
        </w:r>
      </w:ins>
    </w:p>
    <w:p w14:paraId="3ED74043" w14:textId="77777777" w:rsidR="006B0DE8" w:rsidRPr="005539B0" w:rsidRDefault="006B0DE8" w:rsidP="00CE00FD">
      <w:pPr>
        <w:pStyle w:val="PL"/>
        <w:rPr>
          <w:ins w:id="8689" w:author="Rapporteur" w:date="2018-02-01T13:53:00Z"/>
          <w:highlight w:val="cyan"/>
        </w:rPr>
      </w:pPr>
    </w:p>
    <w:p w14:paraId="47B63AC8" w14:textId="594DAC20" w:rsidR="00202FC5" w:rsidRPr="005539B0" w:rsidRDefault="00CE7F7D" w:rsidP="00CE00FD">
      <w:pPr>
        <w:pStyle w:val="PL"/>
        <w:rPr>
          <w:ins w:id="8690" w:author="RIL-Z073" w:date="2018-01-31T14:14:00Z"/>
          <w:highlight w:val="cyan"/>
        </w:rPr>
      </w:pPr>
      <w:ins w:id="8691"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692"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93" w:author="RIL-H258" w:date="2018-01-31T14:24:00Z">
        <w:r w:rsidR="002575B1" w:rsidRPr="005539B0">
          <w:rPr>
            <w:color w:val="993366"/>
            <w:highlight w:val="cyan"/>
          </w:rPr>
          <w:t>,</w:t>
        </w:r>
      </w:ins>
      <w:ins w:id="8694"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695" w:author="RIL-H258" w:date="2018-01-31T14:24:00Z">
        <w:r w:rsidRPr="005539B0">
          <w:rPr>
            <w:color w:val="993366"/>
            <w:highlight w:val="cyan"/>
          </w:rPr>
          <w:tab/>
          <w:t>...</w:t>
        </w:r>
      </w:ins>
    </w:p>
    <w:p w14:paraId="5E2D3168" w14:textId="0B05E714" w:rsidR="0045411F" w:rsidRPr="005539B0" w:rsidRDefault="0045411F" w:rsidP="00CE00FD">
      <w:pPr>
        <w:pStyle w:val="PL"/>
        <w:rPr>
          <w:ins w:id="8696" w:author="" w:date="2018-01-31T13:36:00Z"/>
          <w:highlight w:val="cyan"/>
        </w:rPr>
      </w:pPr>
      <w:r w:rsidRPr="005539B0">
        <w:rPr>
          <w:highlight w:val="cyan"/>
        </w:rPr>
        <w:t>}</w:t>
      </w:r>
    </w:p>
    <w:p w14:paraId="7C7E93EC" w14:textId="170C4B5E" w:rsidR="00B86514" w:rsidRPr="005539B0" w:rsidRDefault="00B86514" w:rsidP="00CE00FD">
      <w:pPr>
        <w:pStyle w:val="PL"/>
        <w:rPr>
          <w:ins w:id="8697" w:author="" w:date="2018-01-31T13:36:00Z"/>
          <w:highlight w:val="cyan"/>
        </w:rPr>
      </w:pPr>
    </w:p>
    <w:p w14:paraId="4DB411B1" w14:textId="031558AE" w:rsidR="00B86514" w:rsidRPr="005539B0" w:rsidRDefault="00C75D27" w:rsidP="00CE00FD">
      <w:pPr>
        <w:pStyle w:val="PL"/>
        <w:rPr>
          <w:ins w:id="8698" w:author="RIL-Z073" w:date="2018-01-31T14:10:00Z"/>
          <w:highlight w:val="cyan"/>
        </w:rPr>
      </w:pPr>
      <w:ins w:id="8699" w:author="" w:date="2018-01-31T14:16:00Z">
        <w:r w:rsidRPr="005539B0">
          <w:rPr>
            <w:highlight w:val="cyan"/>
          </w:rPr>
          <w:t>PUCCH-</w:t>
        </w:r>
      </w:ins>
      <w:ins w:id="8700"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701"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702" w:author="RIL-Z073" w:date="2018-01-31T14:10:00Z"/>
          <w:highlight w:val="cyan"/>
        </w:rPr>
      </w:pPr>
    </w:p>
    <w:p w14:paraId="0E96B0CC" w14:textId="367F5867" w:rsidR="00CE7F7D" w:rsidRPr="005539B0" w:rsidRDefault="00CE7F7D" w:rsidP="00CE7F7D">
      <w:pPr>
        <w:pStyle w:val="PL"/>
        <w:rPr>
          <w:ins w:id="8703" w:author="RIL-Z073" w:date="2018-01-31T14:10:00Z"/>
          <w:highlight w:val="cyan"/>
        </w:rPr>
      </w:pPr>
      <w:ins w:id="8704"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05" w:author="RIL-Z073" w:date="2018-01-31T14:11:00Z">
        <w:r w:rsidRPr="005539B0">
          <w:rPr>
            <w:highlight w:val="cyan"/>
          </w:rPr>
          <w:t>SEQUENCE</w:t>
        </w:r>
      </w:ins>
      <w:ins w:id="8706" w:author="RIL-Z073" w:date="2018-01-31T14:10:00Z">
        <w:r w:rsidRPr="005539B0">
          <w:rPr>
            <w:highlight w:val="cyan"/>
          </w:rPr>
          <w:t xml:space="preserve"> {</w:t>
        </w:r>
      </w:ins>
    </w:p>
    <w:p w14:paraId="78AD6936" w14:textId="6EFBF1D8" w:rsidR="00CE7F7D" w:rsidRPr="005539B0" w:rsidRDefault="00CE7F7D" w:rsidP="00CE7F7D">
      <w:pPr>
        <w:pStyle w:val="PL"/>
        <w:rPr>
          <w:ins w:id="8707" w:author="RIL-Z073" w:date="2018-01-31T14:11:00Z"/>
          <w:highlight w:val="cyan"/>
        </w:rPr>
      </w:pPr>
      <w:ins w:id="8708" w:author="RIL-Z073" w:date="2018-01-31T14:10:00Z">
        <w:r w:rsidRPr="005539B0">
          <w:rPr>
            <w:highlight w:val="cyan"/>
          </w:rPr>
          <w:tab/>
          <w:t>pucch-SpatialRelationInfoId</w:t>
        </w:r>
      </w:ins>
      <w:ins w:id="8709"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10" w:author="RIL-Z073" w:date="2018-01-31T14:10:00Z"/>
          <w:highlight w:val="cyan"/>
        </w:rPr>
      </w:pPr>
      <w:ins w:id="8711"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12" w:author="RIL-Z073" w:date="2018-01-31T14:10:00Z"/>
          <w:highlight w:val="cyan"/>
        </w:rPr>
      </w:pPr>
      <w:ins w:id="8713" w:author="RIL-Z073" w:date="2018-01-31T14:12:00Z">
        <w:r w:rsidRPr="005539B0">
          <w:rPr>
            <w:highlight w:val="cyan"/>
          </w:rPr>
          <w:tab/>
        </w:r>
      </w:ins>
      <w:ins w:id="8714" w:author="RIL-Z073" w:date="2018-01-31T14:10:00Z">
        <w:r w:rsidRPr="005539B0">
          <w:rPr>
            <w:highlight w:val="cyan"/>
          </w:rPr>
          <w:tab/>
          <w:t>ssb-Index</w:t>
        </w:r>
        <w:r w:rsidRPr="005539B0">
          <w:rPr>
            <w:highlight w:val="cyan"/>
          </w:rPr>
          <w:tab/>
        </w:r>
      </w:ins>
      <w:ins w:id="8715" w:author="RIL-Z073" w:date="2018-01-31T14:11:00Z">
        <w:r w:rsidRPr="005539B0">
          <w:rPr>
            <w:highlight w:val="cyan"/>
          </w:rPr>
          <w:tab/>
        </w:r>
      </w:ins>
      <w:ins w:id="8716"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17" w:author="RIL-Z073" w:date="2018-01-31T14:10:00Z"/>
          <w:highlight w:val="cyan"/>
        </w:rPr>
      </w:pPr>
      <w:ins w:id="8718" w:author="RIL-Z073" w:date="2018-01-31T14:10:00Z">
        <w:r w:rsidRPr="005539B0">
          <w:rPr>
            <w:highlight w:val="cyan"/>
          </w:rPr>
          <w:tab/>
        </w:r>
      </w:ins>
      <w:ins w:id="8719" w:author="RIL-Z073" w:date="2018-01-31T14:12:00Z">
        <w:r w:rsidRPr="005539B0">
          <w:rPr>
            <w:highlight w:val="cyan"/>
          </w:rPr>
          <w:tab/>
        </w:r>
      </w:ins>
      <w:ins w:id="8720" w:author="RIL-Z073" w:date="2018-01-31T14:10:00Z">
        <w:r w:rsidRPr="005539B0">
          <w:rPr>
            <w:highlight w:val="cyan"/>
          </w:rPr>
          <w:t>csi-RS</w:t>
        </w:r>
      </w:ins>
      <w:ins w:id="8721" w:author="Rapporteur" w:date="2018-02-05T13:32:00Z">
        <w:r w:rsidR="003171F0" w:rsidRPr="005539B0">
          <w:rPr>
            <w:highlight w:val="cyan"/>
          </w:rPr>
          <w:t>-Index</w:t>
        </w:r>
      </w:ins>
      <w:ins w:id="8722" w:author="RIL-Z073" w:date="2018-01-31T14:10:00Z">
        <w:r w:rsidRPr="005539B0">
          <w:rPr>
            <w:highlight w:val="cyan"/>
          </w:rPr>
          <w:tab/>
        </w:r>
      </w:ins>
      <w:ins w:id="8723" w:author="RIL-Z073" w:date="2018-01-31T14:11:00Z">
        <w:r w:rsidRPr="005539B0">
          <w:rPr>
            <w:highlight w:val="cyan"/>
          </w:rPr>
          <w:tab/>
        </w:r>
        <w:r w:rsidRPr="005539B0">
          <w:rPr>
            <w:highlight w:val="cyan"/>
          </w:rPr>
          <w:tab/>
        </w:r>
      </w:ins>
      <w:ins w:id="8724"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25" w:author="RIL-Z073" w:date="2018-01-31T14:11:00Z"/>
          <w:highlight w:val="cyan"/>
        </w:rPr>
      </w:pPr>
      <w:ins w:id="8726" w:author="RIL-Z073" w:date="2018-01-31T14:11:00Z">
        <w:r w:rsidRPr="005539B0">
          <w:rPr>
            <w:highlight w:val="cyan"/>
          </w:rPr>
          <w:tab/>
        </w:r>
      </w:ins>
      <w:ins w:id="8727"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28" w:author="RIL-Z073" w:date="2018-01-31T14:11:00Z">
        <w:r w:rsidRPr="005539B0">
          <w:rPr>
            <w:highlight w:val="cyan"/>
          </w:rPr>
          <w:tab/>
        </w:r>
        <w:r w:rsidRPr="005539B0">
          <w:rPr>
            <w:highlight w:val="cyan"/>
          </w:rPr>
          <w:tab/>
        </w:r>
      </w:ins>
      <w:ins w:id="8729"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30" w:author="RIL-Z073" w:date="2018-01-31T14:10:00Z"/>
          <w:highlight w:val="cyan"/>
        </w:rPr>
      </w:pPr>
      <w:ins w:id="8731" w:author="RIL-Z073" w:date="2018-01-31T14:11:00Z">
        <w:r w:rsidRPr="005539B0">
          <w:rPr>
            <w:highlight w:val="cyan"/>
          </w:rPr>
          <w:tab/>
          <w:t>}</w:t>
        </w:r>
      </w:ins>
    </w:p>
    <w:p w14:paraId="25DDE243" w14:textId="7C62BDF1" w:rsidR="00CE7F7D" w:rsidRPr="005539B0" w:rsidRDefault="00CE7F7D" w:rsidP="00CE7F7D">
      <w:pPr>
        <w:pStyle w:val="PL"/>
        <w:rPr>
          <w:ins w:id="8732" w:author="RIL-Z073" w:date="2018-01-31T14:12:00Z"/>
          <w:highlight w:val="cyan"/>
        </w:rPr>
      </w:pPr>
      <w:ins w:id="8733" w:author="RIL-Z073" w:date="2018-01-31T14:10:00Z">
        <w:r w:rsidRPr="005539B0">
          <w:rPr>
            <w:highlight w:val="cyan"/>
          </w:rPr>
          <w:t>}</w:t>
        </w:r>
      </w:ins>
    </w:p>
    <w:p w14:paraId="731DC720" w14:textId="63FF0225" w:rsidR="00CE7F7D" w:rsidRPr="005539B0" w:rsidRDefault="00CE7F7D" w:rsidP="00CE7F7D">
      <w:pPr>
        <w:pStyle w:val="PL"/>
        <w:rPr>
          <w:ins w:id="8734" w:author="RIL-Z073" w:date="2018-01-31T14:12:00Z"/>
          <w:highlight w:val="cyan"/>
        </w:rPr>
      </w:pPr>
    </w:p>
    <w:p w14:paraId="4902202E" w14:textId="4E2AEB03" w:rsidR="00CE7F7D" w:rsidRPr="005539B0" w:rsidRDefault="00CE7F7D" w:rsidP="00CE7F7D">
      <w:pPr>
        <w:pStyle w:val="PL"/>
        <w:rPr>
          <w:highlight w:val="cyan"/>
        </w:rPr>
      </w:pPr>
      <w:ins w:id="8735"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36" w:author="" w:date="2018-01-31T13:34:00Z"/>
          <w:highlight w:val="cyan"/>
        </w:rPr>
      </w:pPr>
      <w:del w:id="8737"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38" w:author="" w:date="2018-01-31T13:15:00Z"/>
          <w:highlight w:val="cyan"/>
        </w:rPr>
      </w:pPr>
      <w:del w:id="8739"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40" w:author="Rapporteur" w:date="2018-01-31T13:35:00Z"/>
          <w:highlight w:val="cyan"/>
        </w:rPr>
      </w:pPr>
      <w:ins w:id="8741"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42" w:author="Rapporteur" w:date="2018-01-31T13:25:00Z"/>
          <w:highlight w:val="cyan"/>
        </w:rPr>
      </w:pPr>
      <w:ins w:id="8743" w:author="Rapporteur" w:date="2018-01-31T13:25:00Z">
        <w:r w:rsidRPr="005539B0">
          <w:rPr>
            <w:highlight w:val="cyan"/>
          </w:rPr>
          <w:tab/>
          <w:t>intraSlotFrequencyHopping</w:t>
        </w:r>
        <w:r w:rsidRPr="005539B0">
          <w:rPr>
            <w:highlight w:val="cyan"/>
          </w:rPr>
          <w:tab/>
        </w:r>
        <w:r w:rsidRPr="005539B0">
          <w:rPr>
            <w:highlight w:val="cyan"/>
          </w:rPr>
          <w:tab/>
        </w:r>
      </w:ins>
      <w:ins w:id="8744" w:author="Rapporteur" w:date="2018-01-31T13:26:00Z">
        <w:r w:rsidRPr="005539B0">
          <w:rPr>
            <w:highlight w:val="cyan"/>
          </w:rPr>
          <w:tab/>
        </w:r>
      </w:ins>
      <w:ins w:id="8745" w:author="Rapporteur" w:date="2018-01-31T13:25:00Z">
        <w:r w:rsidRPr="005539B0">
          <w:rPr>
            <w:highlight w:val="cyan"/>
          </w:rPr>
          <w:tab/>
        </w:r>
        <w:r w:rsidRPr="005539B0">
          <w:rPr>
            <w:highlight w:val="cyan"/>
          </w:rPr>
          <w:tab/>
        </w:r>
        <w:r w:rsidRPr="005539B0">
          <w:rPr>
            <w:highlight w:val="cyan"/>
          </w:rPr>
          <w:tab/>
        </w:r>
      </w:ins>
      <w:ins w:id="8746"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lastRenderedPageBreak/>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47" w:author="Rapporteur" w:date="2018-01-31T13:26:00Z"/>
          <w:highlight w:val="cyan"/>
        </w:rPr>
      </w:pPr>
      <w:del w:id="8748" w:author="Rapporteur" w:date="2018-01-31T13:26:00Z">
        <w:r w:rsidRPr="005539B0">
          <w:rPr>
            <w:highlight w:val="cyan"/>
          </w:rPr>
          <w:tab/>
        </w:r>
        <w:r w:rsidR="001761CA" w:rsidRPr="005539B0">
          <w:rPr>
            <w:highlight w:val="cyan"/>
          </w:rPr>
          <w:delText>intraSlot</w:delText>
        </w:r>
      </w:del>
      <w:del w:id="8749" w:author="Rapporteur" w:date="2018-01-31T13:25:00Z">
        <w:r w:rsidR="006B3213" w:rsidRPr="005539B0">
          <w:rPr>
            <w:highlight w:val="cyan"/>
          </w:rPr>
          <w:delText>f</w:delText>
        </w:r>
      </w:del>
      <w:del w:id="8750"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51" w:author="" w:date="2018-01-31T13:30:00Z">
        <w:r w:rsidR="001E1AF6" w:rsidRPr="005539B0">
          <w:rPr>
            <w:highlight w:val="cyan"/>
          </w:rPr>
          <w:t>,</w:t>
        </w:r>
      </w:ins>
    </w:p>
    <w:p w14:paraId="6921A0E1" w14:textId="594BAB85" w:rsidR="001E1AF6" w:rsidRPr="005539B0" w:rsidRDefault="001E1AF6" w:rsidP="001E1AF6">
      <w:pPr>
        <w:pStyle w:val="PL"/>
        <w:rPr>
          <w:ins w:id="8752" w:author="" w:date="2018-01-31T13:32:00Z"/>
          <w:highlight w:val="cyan"/>
        </w:rPr>
      </w:pPr>
      <w:ins w:id="8753"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54" w:author="" w:date="2018-01-31T13:30:00Z"/>
          <w:highlight w:val="cyan"/>
        </w:rPr>
      </w:pPr>
      <w:ins w:id="8755"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56" w:author="Rapporteur" w:date="2018-01-31T13:26:00Z"/>
          <w:highlight w:val="cyan"/>
        </w:rPr>
      </w:pPr>
      <w:del w:id="8757" w:author="Rapporteur" w:date="2018-01-31T13:26:00Z">
        <w:r w:rsidRPr="005539B0">
          <w:rPr>
            <w:highlight w:val="cyan"/>
          </w:rPr>
          <w:tab/>
        </w:r>
        <w:r w:rsidR="001761CA" w:rsidRPr="005539B0">
          <w:rPr>
            <w:highlight w:val="cyan"/>
          </w:rPr>
          <w:delText>intraSlot</w:delText>
        </w:r>
      </w:del>
      <w:del w:id="8758" w:author="Rapporteur" w:date="2018-01-31T13:25:00Z">
        <w:r w:rsidR="006B3213" w:rsidRPr="005539B0">
          <w:rPr>
            <w:highlight w:val="cyan"/>
          </w:rPr>
          <w:delText>f</w:delText>
        </w:r>
      </w:del>
      <w:del w:id="8759"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60" w:author="" w:date="2018-01-31T13:33:00Z"/>
          <w:highlight w:val="cyan"/>
        </w:rPr>
      </w:pPr>
      <w:ins w:id="8761"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62" w:author="" w:date="2018-01-31T13:30:00Z"/>
          <w:highlight w:val="cyan"/>
        </w:rPr>
      </w:pPr>
      <w:ins w:id="8763"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64" w:author="" w:date="2018-01-31T13:32:00Z"/>
          <w:highlight w:val="cyan"/>
        </w:rPr>
      </w:pPr>
      <w:ins w:id="8765"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66" w:author="" w:date="2018-01-31T13:29:00Z"/>
          <w:highlight w:val="cyan"/>
        </w:rPr>
      </w:pPr>
      <w:ins w:id="8767"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68" w:author="Rapporteur" w:date="2018-01-31T13:26:00Z"/>
          <w:highlight w:val="cyan"/>
        </w:rPr>
      </w:pPr>
      <w:del w:id="8769" w:author="Rapporteur" w:date="2018-01-31T13:26:00Z">
        <w:r w:rsidRPr="005539B0">
          <w:rPr>
            <w:highlight w:val="cyan"/>
          </w:rPr>
          <w:tab/>
        </w:r>
        <w:r w:rsidR="001761CA" w:rsidRPr="005539B0">
          <w:rPr>
            <w:highlight w:val="cyan"/>
          </w:rPr>
          <w:delText>intraSlot</w:delText>
        </w:r>
      </w:del>
      <w:del w:id="8770" w:author="Rapporteur" w:date="2018-01-31T13:25:00Z">
        <w:r w:rsidR="006B3213" w:rsidRPr="005539B0">
          <w:rPr>
            <w:highlight w:val="cyan"/>
          </w:rPr>
          <w:delText>f</w:delText>
        </w:r>
      </w:del>
      <w:del w:id="8771"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72"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773" w:author="RIL issue number H093" w:date="2018-01-31T13:51:00Z">
        <w:r w:rsidRPr="005539B0">
          <w:rPr>
            <w:color w:val="993366"/>
            <w:highlight w:val="cyan"/>
          </w:rPr>
          <w:tab/>
          <w:t xml:space="preserve">-- The supported values are </w:t>
        </w:r>
      </w:ins>
      <w:ins w:id="8774"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775" w:author="L015" w:date="2018-02-01T08:58:00Z">
            <w:rPr/>
          </w:rPrChange>
        </w:rPr>
      </w:pPr>
      <w:r w:rsidRPr="005539B0">
        <w:rPr>
          <w:highlight w:val="cyan"/>
        </w:rPr>
        <w:tab/>
      </w:r>
      <w:r w:rsidR="006B3213" w:rsidRPr="005539B0">
        <w:rPr>
          <w:highlight w:val="cyan"/>
          <w:lang w:val="sv-SE"/>
          <w:rPrChange w:id="8776" w:author="L015" w:date="2018-02-01T08:58:00Z">
            <w:rPr/>
          </w:rPrChange>
        </w:rPr>
        <w:t>nrofPRBs</w:t>
      </w:r>
      <w:r w:rsidR="006B3213" w:rsidRPr="005539B0">
        <w:rPr>
          <w:highlight w:val="cyan"/>
          <w:lang w:val="sv-SE"/>
          <w:rPrChange w:id="8777" w:author="L015" w:date="2018-02-01T08:58:00Z">
            <w:rPr/>
          </w:rPrChange>
        </w:rPr>
        <w:tab/>
      </w:r>
      <w:r w:rsidR="006B3213" w:rsidRPr="005539B0">
        <w:rPr>
          <w:highlight w:val="cyan"/>
          <w:lang w:val="sv-SE"/>
          <w:rPrChange w:id="8778" w:author="L015" w:date="2018-02-01T08:58:00Z">
            <w:rPr/>
          </w:rPrChange>
        </w:rPr>
        <w:tab/>
      </w:r>
      <w:r w:rsidR="006B3213" w:rsidRPr="005539B0">
        <w:rPr>
          <w:highlight w:val="cyan"/>
          <w:lang w:val="sv-SE"/>
          <w:rPrChange w:id="8779" w:author="L015" w:date="2018-02-01T08:58:00Z">
            <w:rPr/>
          </w:rPrChange>
        </w:rPr>
        <w:tab/>
      </w:r>
      <w:r w:rsidR="006B3213" w:rsidRPr="005539B0">
        <w:rPr>
          <w:highlight w:val="cyan"/>
          <w:lang w:val="sv-SE"/>
          <w:rPrChange w:id="8780" w:author="L015" w:date="2018-02-01T08:58:00Z">
            <w:rPr/>
          </w:rPrChange>
        </w:rPr>
        <w:tab/>
      </w:r>
      <w:r w:rsidR="006B3213" w:rsidRPr="005539B0">
        <w:rPr>
          <w:highlight w:val="cyan"/>
          <w:lang w:val="sv-SE"/>
          <w:rPrChange w:id="8781" w:author="L015" w:date="2018-02-01T08:58:00Z">
            <w:rPr/>
          </w:rPrChange>
        </w:rPr>
        <w:tab/>
      </w:r>
      <w:r w:rsidR="006B3213" w:rsidRPr="005539B0">
        <w:rPr>
          <w:highlight w:val="cyan"/>
          <w:lang w:val="sv-SE"/>
          <w:rPrChange w:id="8782" w:author="L015" w:date="2018-02-01T08:58:00Z">
            <w:rPr/>
          </w:rPrChange>
        </w:rPr>
        <w:tab/>
      </w:r>
      <w:r w:rsidR="006B3213" w:rsidRPr="005539B0">
        <w:rPr>
          <w:highlight w:val="cyan"/>
          <w:lang w:val="sv-SE"/>
          <w:rPrChange w:id="8783" w:author="L015" w:date="2018-02-01T08:58:00Z">
            <w:rPr/>
          </w:rPrChange>
        </w:rPr>
        <w:tab/>
      </w:r>
      <w:r w:rsidR="006B3213" w:rsidRPr="005539B0">
        <w:rPr>
          <w:highlight w:val="cyan"/>
          <w:lang w:val="sv-SE"/>
          <w:rPrChange w:id="8784" w:author="L015" w:date="2018-02-01T08:58:00Z">
            <w:rPr/>
          </w:rPrChange>
        </w:rPr>
        <w:tab/>
      </w:r>
      <w:r w:rsidR="006B3213" w:rsidRPr="005539B0">
        <w:rPr>
          <w:highlight w:val="cyan"/>
          <w:lang w:val="sv-SE"/>
          <w:rPrChange w:id="8785" w:author="L015" w:date="2018-02-01T08:58:00Z">
            <w:rPr/>
          </w:rPrChange>
        </w:rPr>
        <w:tab/>
      </w:r>
      <w:r w:rsidR="006B3213" w:rsidRPr="005539B0">
        <w:rPr>
          <w:highlight w:val="cyan"/>
          <w:lang w:val="sv-SE"/>
          <w:rPrChange w:id="8786" w:author="L015" w:date="2018-02-01T08:58:00Z">
            <w:rPr/>
          </w:rPrChange>
        </w:rPr>
        <w:tab/>
      </w:r>
      <w:r w:rsidR="00EC1E27" w:rsidRPr="005539B0">
        <w:rPr>
          <w:color w:val="993366"/>
          <w:highlight w:val="cyan"/>
          <w:lang w:val="sv-SE"/>
          <w:rPrChange w:id="8787" w:author="L015" w:date="2018-02-01T08:58:00Z">
            <w:rPr>
              <w:color w:val="993366"/>
            </w:rPr>
          </w:rPrChange>
        </w:rPr>
        <w:t>INTEGER</w:t>
      </w:r>
      <w:r w:rsidR="00EC1E27" w:rsidRPr="005539B0">
        <w:rPr>
          <w:highlight w:val="cyan"/>
          <w:lang w:val="sv-SE"/>
          <w:rPrChange w:id="8788" w:author="L015" w:date="2018-02-01T08:58:00Z">
            <w:rPr/>
          </w:rPrChange>
        </w:rPr>
        <w:t xml:space="preserve"> (1..16)</w:t>
      </w:r>
      <w:r w:rsidRPr="005539B0">
        <w:rPr>
          <w:highlight w:val="cyan"/>
          <w:lang w:val="sv-SE"/>
          <w:rPrChange w:id="8789" w:author="L015" w:date="2018-02-01T08:58:00Z">
            <w:rPr/>
          </w:rPrChange>
        </w:rPr>
        <w:t xml:space="preserve">, </w:t>
      </w:r>
    </w:p>
    <w:p w14:paraId="535F7425" w14:textId="77777777" w:rsidR="001E1AF6" w:rsidRPr="005539B0" w:rsidRDefault="001E1AF6" w:rsidP="001E1AF6">
      <w:pPr>
        <w:pStyle w:val="PL"/>
        <w:rPr>
          <w:ins w:id="8790" w:author="" w:date="2018-01-31T13:33:00Z"/>
          <w:highlight w:val="cyan"/>
          <w:lang w:val="sv-SE"/>
          <w:rPrChange w:id="8791" w:author="L015" w:date="2018-02-01T08:58:00Z">
            <w:rPr>
              <w:ins w:id="8792" w:author="" w:date="2018-01-31T13:33:00Z"/>
            </w:rPr>
          </w:rPrChange>
        </w:rPr>
      </w:pPr>
      <w:ins w:id="8793" w:author="" w:date="2018-01-31T13:33:00Z">
        <w:r w:rsidRPr="005539B0">
          <w:rPr>
            <w:highlight w:val="cyan"/>
            <w:lang w:val="sv-SE"/>
            <w:rPrChange w:id="8794" w:author="L015" w:date="2018-02-01T08:58:00Z">
              <w:rPr/>
            </w:rPrChange>
          </w:rPr>
          <w:tab/>
          <w:t>nrofSymbols</w:t>
        </w:r>
        <w:r w:rsidRPr="005539B0">
          <w:rPr>
            <w:highlight w:val="cyan"/>
            <w:lang w:val="sv-SE"/>
            <w:rPrChange w:id="8795" w:author="L015" w:date="2018-02-01T08:58:00Z">
              <w:rPr/>
            </w:rPrChange>
          </w:rPr>
          <w:tab/>
        </w:r>
        <w:r w:rsidRPr="005539B0">
          <w:rPr>
            <w:highlight w:val="cyan"/>
            <w:lang w:val="sv-SE"/>
            <w:rPrChange w:id="8796" w:author="L015" w:date="2018-02-01T08:58:00Z">
              <w:rPr/>
            </w:rPrChange>
          </w:rPr>
          <w:tab/>
        </w:r>
        <w:r w:rsidRPr="005539B0">
          <w:rPr>
            <w:highlight w:val="cyan"/>
            <w:lang w:val="sv-SE"/>
            <w:rPrChange w:id="8797" w:author="L015" w:date="2018-02-01T08:58:00Z">
              <w:rPr/>
            </w:rPrChange>
          </w:rPr>
          <w:tab/>
        </w:r>
        <w:r w:rsidRPr="005539B0">
          <w:rPr>
            <w:highlight w:val="cyan"/>
            <w:lang w:val="sv-SE"/>
            <w:rPrChange w:id="8798" w:author="L015" w:date="2018-02-01T08:58:00Z">
              <w:rPr/>
            </w:rPrChange>
          </w:rPr>
          <w:tab/>
        </w:r>
        <w:r w:rsidRPr="005539B0">
          <w:rPr>
            <w:highlight w:val="cyan"/>
            <w:lang w:val="sv-SE"/>
            <w:rPrChange w:id="8799" w:author="L015" w:date="2018-02-01T08:58:00Z">
              <w:rPr/>
            </w:rPrChange>
          </w:rPr>
          <w:tab/>
        </w:r>
        <w:r w:rsidRPr="005539B0">
          <w:rPr>
            <w:highlight w:val="cyan"/>
            <w:lang w:val="sv-SE"/>
            <w:rPrChange w:id="8800" w:author="L015" w:date="2018-02-01T08:58:00Z">
              <w:rPr/>
            </w:rPrChange>
          </w:rPr>
          <w:tab/>
        </w:r>
        <w:r w:rsidRPr="005539B0">
          <w:rPr>
            <w:highlight w:val="cyan"/>
            <w:lang w:val="sv-SE"/>
            <w:rPrChange w:id="8801" w:author="L015" w:date="2018-02-01T08:58:00Z">
              <w:rPr/>
            </w:rPrChange>
          </w:rPr>
          <w:tab/>
        </w:r>
        <w:r w:rsidRPr="005539B0">
          <w:rPr>
            <w:highlight w:val="cyan"/>
            <w:lang w:val="sv-SE"/>
            <w:rPrChange w:id="8802" w:author="L015" w:date="2018-02-01T08:58:00Z">
              <w:rPr/>
            </w:rPrChange>
          </w:rPr>
          <w:tab/>
        </w:r>
        <w:r w:rsidRPr="005539B0">
          <w:rPr>
            <w:highlight w:val="cyan"/>
            <w:lang w:val="sv-SE"/>
            <w:rPrChange w:id="8803" w:author="L015" w:date="2018-02-01T08:58:00Z">
              <w:rPr/>
            </w:rPrChange>
          </w:rPr>
          <w:tab/>
        </w:r>
        <w:r w:rsidRPr="005539B0">
          <w:rPr>
            <w:highlight w:val="cyan"/>
            <w:lang w:val="sv-SE"/>
            <w:rPrChange w:id="8804" w:author="L015" w:date="2018-02-01T08:58:00Z">
              <w:rPr/>
            </w:rPrChange>
          </w:rPr>
          <w:tab/>
        </w:r>
        <w:r w:rsidRPr="005539B0">
          <w:rPr>
            <w:color w:val="993366"/>
            <w:highlight w:val="cyan"/>
            <w:lang w:val="sv-SE"/>
            <w:rPrChange w:id="8805" w:author="L015" w:date="2018-02-01T08:58:00Z">
              <w:rPr>
                <w:color w:val="993366"/>
              </w:rPr>
            </w:rPrChange>
          </w:rPr>
          <w:t>INTEGER (4..14)</w:t>
        </w:r>
        <w:r w:rsidRPr="005539B0">
          <w:rPr>
            <w:highlight w:val="cyan"/>
            <w:lang w:val="sv-SE"/>
            <w:rPrChange w:id="8806" w:author="L015" w:date="2018-02-01T08:58:00Z">
              <w:rPr/>
            </w:rPrChange>
          </w:rPr>
          <w:t xml:space="preserve">, </w:t>
        </w:r>
      </w:ins>
    </w:p>
    <w:p w14:paraId="167E2223" w14:textId="59F1BBD9" w:rsidR="001E1AF6" w:rsidRPr="005539B0" w:rsidRDefault="001E1AF6" w:rsidP="001E1AF6">
      <w:pPr>
        <w:pStyle w:val="PL"/>
        <w:rPr>
          <w:ins w:id="8807" w:author="" w:date="2018-01-31T13:29:00Z"/>
          <w:highlight w:val="cyan"/>
          <w:lang w:val="sv-SE"/>
          <w:rPrChange w:id="8808" w:author="L015" w:date="2018-02-01T08:58:00Z">
            <w:rPr>
              <w:ins w:id="8809" w:author="" w:date="2018-01-31T13:29:00Z"/>
            </w:rPr>
          </w:rPrChange>
        </w:rPr>
      </w:pPr>
      <w:ins w:id="8810" w:author="" w:date="2018-01-31T13:29:00Z">
        <w:r w:rsidRPr="005539B0">
          <w:rPr>
            <w:highlight w:val="cyan"/>
            <w:lang w:val="sv-SE"/>
            <w:rPrChange w:id="8811" w:author="L015" w:date="2018-02-01T08:58:00Z">
              <w:rPr/>
            </w:rPrChange>
          </w:rPr>
          <w:tab/>
          <w:t>startingSymbolIndex</w:t>
        </w:r>
        <w:r w:rsidRPr="005539B0">
          <w:rPr>
            <w:highlight w:val="cyan"/>
            <w:lang w:val="sv-SE"/>
            <w:rPrChange w:id="8812" w:author="L015" w:date="2018-02-01T08:58:00Z">
              <w:rPr/>
            </w:rPrChange>
          </w:rPr>
          <w:tab/>
        </w:r>
        <w:r w:rsidRPr="005539B0">
          <w:rPr>
            <w:highlight w:val="cyan"/>
            <w:lang w:val="sv-SE"/>
            <w:rPrChange w:id="8813" w:author="L015" w:date="2018-02-01T08:58:00Z">
              <w:rPr/>
            </w:rPrChange>
          </w:rPr>
          <w:tab/>
        </w:r>
        <w:r w:rsidRPr="005539B0">
          <w:rPr>
            <w:highlight w:val="cyan"/>
            <w:lang w:val="sv-SE"/>
            <w:rPrChange w:id="8814" w:author="L015" w:date="2018-02-01T08:58:00Z">
              <w:rPr/>
            </w:rPrChange>
          </w:rPr>
          <w:tab/>
        </w:r>
        <w:r w:rsidRPr="005539B0">
          <w:rPr>
            <w:highlight w:val="cyan"/>
            <w:lang w:val="sv-SE"/>
            <w:rPrChange w:id="8815" w:author="L015" w:date="2018-02-01T08:58:00Z">
              <w:rPr/>
            </w:rPrChange>
          </w:rPr>
          <w:tab/>
        </w:r>
        <w:r w:rsidRPr="005539B0">
          <w:rPr>
            <w:highlight w:val="cyan"/>
            <w:lang w:val="sv-SE"/>
            <w:rPrChange w:id="8816" w:author="L015" w:date="2018-02-01T08:58:00Z">
              <w:rPr/>
            </w:rPrChange>
          </w:rPr>
          <w:tab/>
        </w:r>
        <w:r w:rsidRPr="005539B0">
          <w:rPr>
            <w:highlight w:val="cyan"/>
            <w:lang w:val="sv-SE"/>
            <w:rPrChange w:id="8817" w:author="L015" w:date="2018-02-01T08:58:00Z">
              <w:rPr/>
            </w:rPrChange>
          </w:rPr>
          <w:tab/>
        </w:r>
        <w:r w:rsidRPr="005539B0">
          <w:rPr>
            <w:highlight w:val="cyan"/>
            <w:lang w:val="sv-SE"/>
            <w:rPrChange w:id="8818" w:author="L015" w:date="2018-02-01T08:58:00Z">
              <w:rPr/>
            </w:rPrChange>
          </w:rPr>
          <w:tab/>
        </w:r>
        <w:r w:rsidRPr="005539B0">
          <w:rPr>
            <w:highlight w:val="cyan"/>
            <w:lang w:val="sv-SE"/>
            <w:rPrChange w:id="8819" w:author="L015" w:date="2018-02-01T08:58:00Z">
              <w:rPr/>
            </w:rPrChange>
          </w:rPr>
          <w:tab/>
        </w:r>
        <w:r w:rsidRPr="005539B0">
          <w:rPr>
            <w:color w:val="993366"/>
            <w:highlight w:val="cyan"/>
            <w:lang w:val="sv-SE"/>
            <w:rPrChange w:id="8820" w:author="L015" w:date="2018-02-01T08:58:00Z">
              <w:rPr>
                <w:color w:val="993366"/>
              </w:rPr>
            </w:rPrChange>
          </w:rPr>
          <w:t>INTEGER</w:t>
        </w:r>
        <w:r w:rsidRPr="005539B0">
          <w:rPr>
            <w:highlight w:val="cyan"/>
            <w:lang w:val="sv-SE"/>
            <w:rPrChange w:id="8821" w:author="L015" w:date="2018-02-01T08:58:00Z">
              <w:rPr/>
            </w:rPrChange>
          </w:rPr>
          <w:t xml:space="preserve">(0..10) </w:t>
        </w:r>
      </w:ins>
    </w:p>
    <w:p w14:paraId="1752423A" w14:textId="46633215" w:rsidR="00936B14" w:rsidRPr="005539B0" w:rsidRDefault="00936B14" w:rsidP="00CE00FD">
      <w:pPr>
        <w:pStyle w:val="PL"/>
        <w:rPr>
          <w:del w:id="8822" w:author="Rapporteur" w:date="2018-01-31T13:26:00Z"/>
          <w:highlight w:val="cyan"/>
        </w:rPr>
      </w:pPr>
      <w:del w:id="8823" w:author="Rapporteur" w:date="2018-01-31T13:26:00Z">
        <w:r w:rsidRPr="005539B0">
          <w:rPr>
            <w:highlight w:val="cyan"/>
          </w:rPr>
          <w:tab/>
        </w:r>
        <w:r w:rsidR="001761CA" w:rsidRPr="005539B0">
          <w:rPr>
            <w:highlight w:val="cyan"/>
          </w:rPr>
          <w:delText>intraSlot</w:delText>
        </w:r>
      </w:del>
      <w:del w:id="8824" w:author="Rapporteur" w:date="2018-01-31T13:25:00Z">
        <w:r w:rsidR="006B3213" w:rsidRPr="005539B0">
          <w:rPr>
            <w:highlight w:val="cyan"/>
          </w:rPr>
          <w:delText>f</w:delText>
        </w:r>
      </w:del>
      <w:del w:id="8825"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26" w:author="Rapporteur" w:date="2018-01-31T13:26:00Z"/>
          <w:highlight w:val="cyan"/>
        </w:rPr>
      </w:pPr>
      <w:del w:id="8827" w:author="Rapporteur" w:date="2018-01-31T13:26:00Z">
        <w:r w:rsidRPr="005539B0">
          <w:rPr>
            <w:highlight w:val="cyan"/>
          </w:rPr>
          <w:tab/>
        </w:r>
      </w:del>
      <w:del w:id="8828" w:author="Rapporteur" w:date="2018-01-31T13:25:00Z">
        <w:r w:rsidR="006B3213" w:rsidRPr="005539B0">
          <w:rPr>
            <w:highlight w:val="cyan"/>
          </w:rPr>
          <w:delText>f</w:delText>
        </w:r>
      </w:del>
      <w:del w:id="8829"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30" w:author="" w:date="2018-01-31T13:33:00Z"/>
          <w:highlight w:val="cyan"/>
        </w:rPr>
      </w:pPr>
      <w:ins w:id="8831"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32" w:author="" w:date="2018-01-31T13:30:00Z">
        <w:r w:rsidR="001E1AF6" w:rsidRPr="005539B0">
          <w:rPr>
            <w:highlight w:val="cyan"/>
          </w:rPr>
          <w:t>,</w:t>
        </w:r>
      </w:ins>
    </w:p>
    <w:p w14:paraId="34CCBEEB" w14:textId="2B11131C" w:rsidR="001E1AF6" w:rsidRPr="005539B0" w:rsidRDefault="001E1AF6" w:rsidP="001E1AF6">
      <w:pPr>
        <w:pStyle w:val="PL"/>
        <w:rPr>
          <w:ins w:id="8833" w:author="" w:date="2018-01-31T13:30:00Z"/>
          <w:highlight w:val="cyan"/>
        </w:rPr>
      </w:pPr>
      <w:ins w:id="8834"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5"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6" w:author="Rapporteur" w:date="2018-01-31T14:52:00Z">
        <w:r w:rsidR="001905AC" w:rsidRPr="005539B0">
          <w:rPr>
            <w:highlight w:val="cyan"/>
          </w:rPr>
          <w:t xml:space="preserve"> </w:t>
        </w:r>
      </w:ins>
      <w:ins w:id="8837"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38" w:author="merged r1" w:date="2018-01-18T13:12:00Z">
        <w:r w:rsidRPr="005539B0">
          <w:rPr>
            <w:color w:val="808080"/>
            <w:highlight w:val="cyan"/>
          </w:rPr>
          <w:delText>Refernce</w:delText>
        </w:r>
      </w:del>
      <w:ins w:id="8839"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40"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41"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42"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43" w:author="RIL-H263" w:date="2018-01-31T14:22:00Z">
        <w:r w:rsidRPr="005539B0" w:rsidDel="00EE73BE">
          <w:rPr>
            <w:highlight w:val="cyan"/>
          </w:rPr>
          <w:delText>S</w:delText>
        </w:r>
      </w:del>
      <w:ins w:id="8844"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45"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46"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47"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48" w:author="Rapporteur" w:date="2018-01-31T14:23:00Z">
        <w:r w:rsidR="00F51188" w:rsidRPr="005539B0">
          <w:rPr>
            <w:highlight w:val="cyan"/>
          </w:rPr>
          <w:t>-</w:t>
        </w:r>
      </w:ins>
      <w:ins w:id="8849" w:author="Rapporteur" w:date="2018-02-05T13:28:00Z">
        <w:r w:rsidR="00D84504" w:rsidRPr="005539B0">
          <w:rPr>
            <w:highlight w:val="cyan"/>
          </w:rPr>
          <w:t>RS</w:t>
        </w:r>
      </w:ins>
      <w:del w:id="8850" w:author="Rapporteur" w:date="2018-02-05T13:28:00Z">
        <w:r w:rsidRPr="005539B0">
          <w:rPr>
            <w:highlight w:val="cyan"/>
          </w:rPr>
          <w:delText>rs</w:delText>
        </w:r>
      </w:del>
      <w:ins w:id="8851"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52"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53"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4"/>
        <w:rPr>
          <w:highlight w:val="cyan"/>
        </w:rPr>
      </w:pPr>
      <w:bookmarkStart w:id="8854" w:name="_Toc500942738"/>
      <w:bookmarkStart w:id="8855" w:name="_Toc505697574"/>
      <w:r w:rsidRPr="005539B0">
        <w:rPr>
          <w:highlight w:val="cyan"/>
        </w:rPr>
        <w:t>–</w:t>
      </w:r>
      <w:r w:rsidRPr="005539B0">
        <w:rPr>
          <w:highlight w:val="cyan"/>
        </w:rPr>
        <w:tab/>
      </w:r>
      <w:r w:rsidRPr="005539B0">
        <w:rPr>
          <w:i/>
          <w:highlight w:val="cyan"/>
        </w:rPr>
        <w:t>PUSCH-Config</w:t>
      </w:r>
      <w:bookmarkEnd w:id="8854"/>
      <w:bookmarkEnd w:id="8855"/>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56"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lastRenderedPageBreak/>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57"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58"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59"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60"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61" w:author="" w:date="2018-01-31T15:42:00Z"/>
          <w:color w:val="808080"/>
          <w:highlight w:val="cyan"/>
        </w:rPr>
      </w:pPr>
      <w:del w:id="8862"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63" w:author="" w:date="2018-01-31T15:40:00Z">
        <w:r w:rsidRPr="005539B0">
          <w:rPr>
            <w:color w:val="993366"/>
            <w:highlight w:val="cyan"/>
          </w:rPr>
          <w:delText>ENUMERATED</w:delText>
        </w:r>
        <w:r w:rsidRPr="005539B0">
          <w:rPr>
            <w:highlight w:val="cyan"/>
          </w:rPr>
          <w:delText xml:space="preserve"> </w:delText>
        </w:r>
      </w:del>
      <w:ins w:id="8864" w:author="" w:date="2018-01-31T15:40:00Z">
        <w:r w:rsidR="005741A2" w:rsidRPr="005539B0">
          <w:rPr>
            <w:highlight w:val="cyan"/>
          </w:rPr>
          <w:t xml:space="preserve">SetupRelease </w:t>
        </w:r>
      </w:ins>
      <w:r w:rsidRPr="005539B0">
        <w:rPr>
          <w:highlight w:val="cyan"/>
        </w:rPr>
        <w:t>{</w:t>
      </w:r>
      <w:ins w:id="8865" w:author="" w:date="2018-01-31T15:40:00Z">
        <w:r w:rsidR="005741A2" w:rsidRPr="005539B0">
          <w:rPr>
            <w:highlight w:val="cyan"/>
          </w:rPr>
          <w:t xml:space="preserve"> SEQUENCE </w:t>
        </w:r>
      </w:ins>
      <w:ins w:id="8866" w:author="" w:date="2018-01-31T15:41:00Z">
        <w:r w:rsidRPr="005539B0">
          <w:rPr>
            <w:highlight w:val="cyan"/>
          </w:rPr>
          <w:t>{</w:t>
        </w:r>
      </w:ins>
      <w:del w:id="8867"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68" w:author="" w:date="2018-01-31T15:42:00Z"/>
          <w:color w:val="808080"/>
          <w:highlight w:val="cyan"/>
        </w:rPr>
      </w:pPr>
      <w:ins w:id="8869"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70"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71" w:author="" w:date="2018-01-31T15:41:00Z"/>
          <w:highlight w:val="cyan"/>
        </w:rPr>
      </w:pPr>
      <w:ins w:id="8872"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873" w:author="" w:date="2018-01-31T15:41:00Z"/>
          <w:highlight w:val="cyan"/>
        </w:rPr>
      </w:pPr>
      <w:ins w:id="8874"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875" w:author="" w:date="2018-01-31T15:41:00Z">
        <w:r w:rsidRPr="005539B0">
          <w:rPr>
            <w:highlight w:val="cyan"/>
          </w:rPr>
          <w:tab/>
          <w:t>}</w:t>
        </w:r>
      </w:ins>
      <w:ins w:id="8876" w:author="Rapporteur" w:date="2018-02-01T13:59:00Z">
        <w:r w:rsidRPr="005539B0">
          <w:rPr>
            <w:highlight w:val="cyan"/>
          </w:rPr>
          <w:tab/>
          <w:t>}</w:t>
        </w:r>
      </w:ins>
      <w:ins w:id="8877"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878" w:author="" w:date="2018-02-01T15:11:00Z"/>
          <w:color w:val="808080"/>
          <w:highlight w:val="cyan"/>
        </w:rPr>
      </w:pPr>
      <w:ins w:id="8879"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880" w:author="" w:date="2018-02-01T15:11:00Z"/>
          <w:color w:val="808080"/>
          <w:highlight w:val="cyan"/>
        </w:rPr>
      </w:pPr>
      <w:ins w:id="8881"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882" w:author="" w:date="2018-02-01T15:11:00Z"/>
          <w:color w:val="808080"/>
          <w:highlight w:val="cyan"/>
        </w:rPr>
      </w:pPr>
      <w:ins w:id="8883"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884" w:author="" w:date="2018-02-01T15:11:00Z"/>
          <w:highlight w:val="cyan"/>
        </w:rPr>
      </w:pPr>
      <w:ins w:id="8885"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886" w:author="" w:date="2018-02-02T08:58:00Z"/>
          <w:color w:val="808080"/>
          <w:highlight w:val="cyan"/>
        </w:rPr>
      </w:pPr>
      <w:ins w:id="8887"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888" w:author="" w:date="2018-02-02T08:58:00Z"/>
          <w:highlight w:val="cyan"/>
        </w:rPr>
      </w:pPr>
      <w:ins w:id="8889"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890"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891"/>
      <w:ins w:id="8892" w:author="Rapporteur" w:date="2018-01-31T15:50:00Z">
        <w:r w:rsidR="002046A2" w:rsidRPr="005539B0">
          <w:rPr>
            <w:highlight w:val="cyan"/>
          </w:rPr>
          <w:t>DMRS-UplinkConfig</w:t>
        </w:r>
      </w:ins>
      <w:commentRangeEnd w:id="8891"/>
      <w:ins w:id="8893" w:author="Rapporteur" w:date="2018-01-31T15:51:00Z">
        <w:r w:rsidR="002046A2" w:rsidRPr="005539B0">
          <w:rPr>
            <w:rStyle w:val="a6"/>
            <w:rFonts w:ascii="Times New Roman" w:hAnsi="Times New Roman"/>
            <w:noProof w:val="0"/>
            <w:highlight w:val="cyan"/>
            <w:lang w:eastAsia="en-US"/>
          </w:rPr>
          <w:commentReference w:id="8891"/>
        </w:r>
      </w:ins>
      <w:del w:id="8894"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895" w:author="Rapporteur" w:date="2018-01-31T15:50:00Z"/>
          <w:color w:val="808080"/>
          <w:highlight w:val="cyan"/>
        </w:rPr>
      </w:pPr>
      <w:del w:id="8896"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897" w:author="Rapporteur" w:date="2018-01-31T15:50:00Z"/>
          <w:color w:val="808080"/>
          <w:highlight w:val="cyan"/>
        </w:rPr>
      </w:pPr>
      <w:del w:id="8898"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899" w:author="Rapporteur" w:date="2018-01-31T15:50:00Z"/>
          <w:color w:val="808080"/>
          <w:highlight w:val="cyan"/>
        </w:rPr>
      </w:pPr>
      <w:del w:id="8900"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901" w:author="Rapporteur" w:date="2018-01-31T15:50:00Z"/>
          <w:color w:val="808080"/>
          <w:highlight w:val="cyan"/>
        </w:rPr>
      </w:pPr>
      <w:del w:id="8902"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903" w:author="Rapporteur" w:date="2018-01-31T15:50:00Z"/>
          <w:color w:val="808080"/>
          <w:highlight w:val="cyan"/>
        </w:rPr>
      </w:pPr>
      <w:del w:id="8904"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05" w:author="Rapporteur" w:date="2018-01-31T15:50:00Z"/>
          <w:color w:val="808080"/>
          <w:highlight w:val="cyan"/>
        </w:rPr>
      </w:pPr>
      <w:del w:id="8906"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07" w:author="Rapporteur" w:date="2018-01-31T15:50:00Z"/>
          <w:color w:val="808080"/>
          <w:highlight w:val="cyan"/>
        </w:rPr>
      </w:pPr>
      <w:del w:id="8908" w:author="Rapporteur" w:date="2018-01-31T15:50:00Z">
        <w:r w:rsidRPr="005539B0">
          <w:rPr>
            <w:highlight w:val="cyan"/>
          </w:rPr>
          <w:tab/>
        </w:r>
        <w:r w:rsidR="00084829" w:rsidRPr="005539B0">
          <w:rPr>
            <w:highlight w:val="cyan"/>
          </w:rPr>
          <w:tab/>
          <w:delText>phaseTracking</w:delText>
        </w:r>
      </w:del>
      <w:del w:id="8909" w:author="Rapporteur" w:date="2018-01-30T16:12:00Z">
        <w:r w:rsidR="00084829" w:rsidRPr="005539B0" w:rsidDel="004B742D">
          <w:rPr>
            <w:highlight w:val="cyan"/>
          </w:rPr>
          <w:delText>-</w:delText>
        </w:r>
      </w:del>
      <w:del w:id="8910"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11" w:author="Rapporteur" w:date="2018-01-31T15:15:00Z">
        <w:r w:rsidR="00C438F5" w:rsidRPr="005539B0">
          <w:rPr>
            <w:highlight w:val="cyan"/>
          </w:rPr>
          <w:delText>Uplink</w:delText>
        </w:r>
      </w:del>
      <w:del w:id="8912" w:author="Rapporteur" w:date="2018-01-30T16:12:00Z">
        <w:r w:rsidR="00C438F5" w:rsidRPr="005539B0" w:rsidDel="004B742D">
          <w:rPr>
            <w:highlight w:val="cyan"/>
          </w:rPr>
          <w:delText>-</w:delText>
        </w:r>
      </w:del>
      <w:del w:id="8913"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14" w:author="Rapporteur" w:date="2018-01-31T15:50:00Z"/>
          <w:color w:val="808080"/>
          <w:highlight w:val="cyan"/>
        </w:rPr>
      </w:pPr>
      <w:del w:id="8915"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16" w:author="Rapporteur" w:date="2018-01-31T15:50:00Z"/>
          <w:color w:val="808080"/>
          <w:highlight w:val="cyan"/>
        </w:rPr>
      </w:pPr>
      <w:del w:id="8917"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18" w:author="Rapporteur" w:date="2018-01-31T15:50:00Z"/>
          <w:highlight w:val="cyan"/>
        </w:rPr>
      </w:pPr>
      <w:del w:id="8919"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20" w:author="Rapporteur" w:date="2018-01-31T15:50:00Z"/>
          <w:highlight w:val="cyan"/>
        </w:rPr>
      </w:pPr>
    </w:p>
    <w:p w14:paraId="3B30ED22" w14:textId="117165F8" w:rsidR="00F63E53" w:rsidRPr="005539B0" w:rsidRDefault="00F63E53" w:rsidP="00CE00FD">
      <w:pPr>
        <w:pStyle w:val="PL"/>
        <w:rPr>
          <w:del w:id="8921" w:author="Rapporteur" w:date="2018-01-31T15:50:00Z"/>
          <w:color w:val="808080"/>
          <w:highlight w:val="cyan"/>
        </w:rPr>
      </w:pPr>
      <w:del w:id="8922"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23" w:author="Rapporteur" w:date="2018-01-31T15:50:00Z"/>
          <w:color w:val="808080"/>
          <w:highlight w:val="cyan"/>
        </w:rPr>
      </w:pPr>
      <w:del w:id="8924"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25" w:author="Rapporteur" w:date="2018-01-31T15:50:00Z"/>
          <w:highlight w:val="cyan"/>
        </w:rPr>
      </w:pPr>
      <w:del w:id="8926"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27" w:author="Rapporteur" w:date="2018-01-31T15:50:00Z"/>
          <w:color w:val="808080"/>
          <w:highlight w:val="cyan"/>
        </w:rPr>
      </w:pPr>
      <w:del w:id="892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29" w:author="Rapporteur" w:date="2018-01-31T15:50:00Z"/>
          <w:color w:val="808080"/>
          <w:highlight w:val="cyan"/>
        </w:rPr>
      </w:pPr>
      <w:del w:id="893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31" w:author="Rapporteur" w:date="2018-01-31T15:50:00Z"/>
          <w:color w:val="808080"/>
          <w:highlight w:val="cyan"/>
        </w:rPr>
      </w:pPr>
      <w:del w:id="8932" w:author="Rapporteur" w:date="2018-01-31T15:50:00Z">
        <w:r w:rsidRPr="005539B0">
          <w:rPr>
            <w:highlight w:val="cyan"/>
          </w:rPr>
          <w:lastRenderedPageBreak/>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33" w:author="Rapporteur" w:date="2018-01-31T15:50:00Z"/>
          <w:color w:val="808080"/>
          <w:highlight w:val="cyan"/>
        </w:rPr>
      </w:pPr>
      <w:del w:id="893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35" w:author="Rapporteur" w:date="2018-01-31T15:50:00Z"/>
          <w:color w:val="808080"/>
          <w:highlight w:val="cyan"/>
        </w:rPr>
      </w:pPr>
      <w:del w:id="893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37" w:author="Rapporteur" w:date="2018-01-31T15:50:00Z"/>
          <w:highlight w:val="cyan"/>
        </w:rPr>
      </w:pPr>
      <w:del w:id="8938"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39" w:author="merged r1" w:date="2018-01-18T13:12:00Z">
        <w:del w:id="8940" w:author="Rapporteur" w:date="2018-01-31T15:50:00Z">
          <w:r w:rsidR="003878BD" w:rsidRPr="005539B0">
            <w:rPr>
              <w:color w:val="808080"/>
              <w:highlight w:val="cyan"/>
            </w:rPr>
            <w:delText xml:space="preserve">-- Need </w:delText>
          </w:r>
        </w:del>
        <w:del w:id="8941"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42" w:author="Rapporteur" w:date="2018-01-31T15:50:00Z"/>
          <w:highlight w:val="cyan"/>
        </w:rPr>
      </w:pPr>
      <w:del w:id="8943"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44" w:author="Rapporteur" w:date="2018-01-31T15:50:00Z"/>
          <w:color w:val="808080"/>
          <w:highlight w:val="cyan"/>
        </w:rPr>
      </w:pPr>
      <w:del w:id="8945"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46" w:author="Rapporteur" w:date="2018-01-31T15:50:00Z"/>
          <w:highlight w:val="cyan"/>
        </w:rPr>
      </w:pPr>
      <w:del w:id="8947"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48" w:author="Rapporteur" w:date="2018-01-31T15:50:00Z"/>
          <w:color w:val="808080"/>
          <w:highlight w:val="cyan"/>
        </w:rPr>
      </w:pPr>
      <w:del w:id="894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50" w:author="Rapporteur" w:date="2018-01-31T15:50:00Z"/>
          <w:color w:val="808080"/>
          <w:highlight w:val="cyan"/>
        </w:rPr>
      </w:pPr>
      <w:del w:id="895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52" w:author="Rapporteur" w:date="2018-01-31T15:50:00Z"/>
          <w:color w:val="808080"/>
          <w:highlight w:val="cyan"/>
        </w:rPr>
      </w:pPr>
      <w:del w:id="895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54" w:author="Rapporteur" w:date="2018-01-31T15:50:00Z"/>
          <w:highlight w:val="cyan"/>
        </w:rPr>
      </w:pPr>
      <w:del w:id="8955"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56" w:author="Rapporteur" w:date="2018-01-31T15:50:00Z"/>
          <w:color w:val="808080"/>
          <w:highlight w:val="cyan"/>
        </w:rPr>
      </w:pPr>
      <w:del w:id="895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58" w:author="Rapporteur" w:date="2018-01-31T15:50:00Z"/>
          <w:color w:val="808080"/>
          <w:highlight w:val="cyan"/>
        </w:rPr>
      </w:pPr>
      <w:del w:id="895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60" w:author="Rapporteur" w:date="2018-01-31T15:50:00Z"/>
          <w:color w:val="808080"/>
          <w:highlight w:val="cyan"/>
        </w:rPr>
      </w:pPr>
      <w:del w:id="896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62" w:author="Rapporteur" w:date="2018-01-31T15:50:00Z"/>
          <w:highlight w:val="cyan"/>
        </w:rPr>
      </w:pPr>
      <w:del w:id="8963"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64" w:author="Rapporteur" w:date="2018-01-31T15:50:00Z"/>
          <w:color w:val="808080"/>
          <w:highlight w:val="cyan"/>
        </w:rPr>
      </w:pPr>
      <w:del w:id="896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66" w:author="Rapporteur" w:date="2018-01-31T15:50:00Z"/>
          <w:color w:val="808080"/>
          <w:highlight w:val="cyan"/>
        </w:rPr>
      </w:pPr>
      <w:del w:id="896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68" w:author="Rapporteur" w:date="2018-01-31T15:50:00Z"/>
          <w:highlight w:val="cyan"/>
        </w:rPr>
      </w:pPr>
      <w:del w:id="8969"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70" w:author="Rapporteur" w:date="2018-01-31T15:50:00Z"/>
          <w:color w:val="808080"/>
          <w:highlight w:val="cyan"/>
        </w:rPr>
      </w:pPr>
      <w:del w:id="897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72" w:author="Rapporteur" w:date="2018-01-31T15:50:00Z"/>
          <w:color w:val="808080"/>
          <w:highlight w:val="cyan"/>
        </w:rPr>
      </w:pPr>
      <w:del w:id="897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8974" w:author="Rapporteur" w:date="2018-01-31T15:50:00Z"/>
          <w:highlight w:val="cyan"/>
        </w:rPr>
      </w:pPr>
      <w:del w:id="8975"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8976" w:author="Rapporteur" w:date="2018-01-31T15:50:00Z"/>
          <w:color w:val="808080"/>
          <w:highlight w:val="cyan"/>
        </w:rPr>
      </w:pPr>
      <w:del w:id="897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8978" w:author="Rapporteur" w:date="2018-01-31T15:50:00Z"/>
          <w:color w:val="808080"/>
          <w:highlight w:val="cyan"/>
        </w:rPr>
      </w:pPr>
      <w:del w:id="897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8980" w:author="Rapporteur" w:date="2018-01-31T15:50:00Z"/>
          <w:highlight w:val="cyan"/>
        </w:rPr>
      </w:pPr>
      <w:del w:id="8981"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8982" w:author="Rapporteur" w:date="2018-01-31T15:50:00Z"/>
          <w:color w:val="808080"/>
          <w:highlight w:val="cyan"/>
        </w:rPr>
      </w:pPr>
      <w:del w:id="898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8984" w:author="Rapporteur" w:date="2018-01-31T15:50:00Z"/>
          <w:color w:val="808080"/>
          <w:highlight w:val="cyan"/>
        </w:rPr>
      </w:pPr>
      <w:del w:id="898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8986" w:author="Rapporteur" w:date="2018-01-31T15:50:00Z"/>
          <w:highlight w:val="cyan"/>
        </w:rPr>
      </w:pPr>
      <w:del w:id="8987"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8988" w:author="Rapporteur" w:date="2018-01-31T15:50:00Z"/>
          <w:color w:val="808080"/>
          <w:highlight w:val="cyan"/>
        </w:rPr>
      </w:pPr>
      <w:del w:id="898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8990" w:author="Rapporteur" w:date="2018-01-31T15:50:00Z"/>
          <w:color w:val="808080"/>
          <w:highlight w:val="cyan"/>
        </w:rPr>
      </w:pPr>
      <w:del w:id="899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8992" w:author="Rapporteur" w:date="2018-01-31T15:50:00Z"/>
          <w:color w:val="808080"/>
          <w:highlight w:val="cyan"/>
        </w:rPr>
      </w:pPr>
      <w:del w:id="899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8994" w:author="Rapporteur" w:date="2018-01-31T15:50:00Z"/>
          <w:color w:val="808080"/>
          <w:highlight w:val="cyan"/>
        </w:rPr>
      </w:pPr>
      <w:del w:id="899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8996" w:author="Rapporteur" w:date="2018-01-31T15:50:00Z"/>
          <w:highlight w:val="cyan"/>
        </w:rPr>
      </w:pPr>
      <w:del w:id="8997"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8998" w:author="merged r1" w:date="2018-01-18T13:12:00Z">
        <w:del w:id="8999"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9000"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9001" w:author="Rapporteur" w:date="2018-01-31T15:50:00Z"/>
          <w:highlight w:val="cyan"/>
        </w:rPr>
      </w:pPr>
      <w:del w:id="9002"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9003" w:author="Rapporteur" w:date="2018-01-31T15:50:00Z">
        <w:r w:rsidRPr="005539B0" w:rsidDel="002046A2">
          <w:rPr>
            <w:highlight w:val="cyan"/>
          </w:rPr>
          <w:tab/>
          <w:delText>}</w:delText>
        </w:r>
      </w:del>
      <w:ins w:id="9004"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05"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06"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07" w:author="" w:date="2018-01-31T16:43:00Z">
        <w:r w:rsidR="000021C0" w:rsidRPr="005539B0">
          <w:rPr>
            <w:highlight w:val="cyan"/>
          </w:rPr>
          <w:tab/>
        </w:r>
      </w:ins>
      <w:ins w:id="9008" w:author="" w:date="2018-01-31T16:44:00Z">
        <w:r w:rsidR="000021C0" w:rsidRPr="005539B0">
          <w:rPr>
            <w:highlight w:val="cyan"/>
          </w:rPr>
          <w:t xml:space="preserve">-- </w:t>
        </w:r>
      </w:ins>
      <w:ins w:id="9009"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10" w:author="" w:date="2018-01-31T16:47:00Z"/>
          <w:color w:val="808080"/>
          <w:highlight w:val="cyan"/>
        </w:rPr>
      </w:pPr>
      <w:r w:rsidRPr="005539B0">
        <w:rPr>
          <w:highlight w:val="cyan"/>
        </w:rPr>
        <w:tab/>
      </w:r>
      <w:r w:rsidRPr="005539B0">
        <w:rPr>
          <w:color w:val="808080"/>
          <w:highlight w:val="cyan"/>
        </w:rPr>
        <w:t xml:space="preserve">-- </w:t>
      </w:r>
      <w:del w:id="9011"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12" w:author="" w:date="2018-01-31T16:49:00Z">
        <w:r w:rsidR="00771501" w:rsidRPr="005539B0">
          <w:rPr>
            <w:color w:val="808080"/>
            <w:highlight w:val="cyan"/>
          </w:rPr>
          <w:t xml:space="preserve">Enables </w:t>
        </w:r>
      </w:ins>
      <w:r w:rsidRPr="005539B0">
        <w:rPr>
          <w:color w:val="808080"/>
          <w:highlight w:val="cyan"/>
        </w:rPr>
        <w:t xml:space="preserve">LBRM </w:t>
      </w:r>
      <w:ins w:id="9013" w:author="" w:date="2018-01-31T16:49:00Z">
        <w:r w:rsidR="00771501" w:rsidRPr="005539B0">
          <w:rPr>
            <w:color w:val="808080"/>
            <w:highlight w:val="cyan"/>
          </w:rPr>
          <w:t>(</w:t>
        </w:r>
      </w:ins>
      <w:del w:id="9014" w:author="" w:date="2018-01-31T16:49:00Z">
        <w:r w:rsidRPr="005539B0">
          <w:rPr>
            <w:color w:val="808080"/>
            <w:highlight w:val="cyan"/>
          </w:rPr>
          <w:delText xml:space="preserve">= </w:delText>
        </w:r>
      </w:del>
      <w:r w:rsidRPr="005539B0">
        <w:rPr>
          <w:color w:val="808080"/>
          <w:highlight w:val="cyan"/>
        </w:rPr>
        <w:t>Limited buffer rate-matching</w:t>
      </w:r>
      <w:ins w:id="9015"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16" w:author="" w:date="2018-01-31T16:47:00Z">
        <w:r w:rsidRPr="005539B0">
          <w:rPr>
            <w:color w:val="808080"/>
            <w:highlight w:val="cyan"/>
          </w:rPr>
          <w:tab/>
          <w:t>-- When the field is absent the UE applies FBRM</w:t>
        </w:r>
      </w:ins>
      <w:ins w:id="9017"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18"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19"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20" w:author="" w:date="2018-01-31T16:48:00Z">
        <w:r w:rsidR="00771501" w:rsidRPr="005539B0">
          <w:rPr>
            <w:highlight w:val="cyan"/>
          </w:rPr>
          <w:tab/>
          <w:t xml:space="preserve">-- Need </w:t>
        </w:r>
      </w:ins>
      <w:ins w:id="9021"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22" w:author="" w:date="2018-01-31T16:42:00Z"/>
          <w:color w:val="808080"/>
          <w:highlight w:val="cyan"/>
        </w:rPr>
      </w:pPr>
      <w:del w:id="9023"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24"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25" w:author="" w:date="2018-01-31T16:42:00Z">
        <w:r w:rsidRPr="005539B0">
          <w:rPr>
            <w:color w:val="993366"/>
            <w:highlight w:val="cyan"/>
          </w:rPr>
          <w:delText>CHOICE</w:delText>
        </w:r>
        <w:r w:rsidRPr="005539B0">
          <w:rPr>
            <w:highlight w:val="cyan"/>
          </w:rPr>
          <w:delText xml:space="preserve"> </w:delText>
        </w:r>
      </w:del>
      <w:ins w:id="9026"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27" w:author="" w:date="2018-01-31T16:42:00Z"/>
          <w:highlight w:val="cyan"/>
        </w:rPr>
      </w:pPr>
      <w:del w:id="9028" w:author="" w:date="2018-01-31T16:42:00Z">
        <w:r w:rsidRPr="005539B0">
          <w:rPr>
            <w:highlight w:val="cyan"/>
          </w:rPr>
          <w:tab/>
        </w:r>
        <w:r w:rsidRPr="005539B0">
          <w:rPr>
            <w:highlight w:val="cyan"/>
          </w:rPr>
          <w:tab/>
        </w:r>
      </w:del>
      <w:ins w:id="9029" w:author="" w:date="2018-01-31T16:42:00Z">
        <w:r w:rsidR="0035783B" w:rsidRPr="005539B0">
          <w:rPr>
            <w:highlight w:val="cyan"/>
          </w:rPr>
          <w:t xml:space="preserve"> </w:t>
        </w:r>
      </w:ins>
      <w:r w:rsidRPr="005539B0">
        <w:rPr>
          <w:highlight w:val="cyan"/>
        </w:rPr>
        <w:t>resourceAllocationType0</w:t>
      </w:r>
      <w:del w:id="9030"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31" w:author="" w:date="2018-01-31T16:42:00Z"/>
          <w:highlight w:val="cyan"/>
        </w:rPr>
      </w:pPr>
      <w:del w:id="9032" w:author="" w:date="2018-01-31T16:42:00Z">
        <w:r w:rsidRPr="005539B0">
          <w:rPr>
            <w:highlight w:val="cyan"/>
          </w:rPr>
          <w:tab/>
        </w:r>
        <w:r w:rsidRPr="005539B0">
          <w:rPr>
            <w:highlight w:val="cyan"/>
          </w:rPr>
          <w:tab/>
        </w:r>
      </w:del>
      <w:r w:rsidRPr="005539B0">
        <w:rPr>
          <w:highlight w:val="cyan"/>
        </w:rPr>
        <w:t>resourceAllocationType1</w:t>
      </w:r>
      <w:del w:id="9033"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34" w:author="" w:date="2018-01-31T16:42:00Z">
        <w:r w:rsidR="0035783B" w:rsidRPr="005539B0">
          <w:rPr>
            <w:highlight w:val="cyan"/>
          </w:rPr>
          <w:t xml:space="preserve"> </w:t>
        </w:r>
      </w:ins>
    </w:p>
    <w:p w14:paraId="4A108CAD" w14:textId="482F785F" w:rsidR="00E46B79" w:rsidRPr="005539B0" w:rsidRDefault="00E46B79" w:rsidP="00CE00FD">
      <w:pPr>
        <w:pStyle w:val="PL"/>
        <w:rPr>
          <w:del w:id="9035" w:author="" w:date="2018-01-31T16:42:00Z"/>
          <w:highlight w:val="cyan"/>
        </w:rPr>
      </w:pPr>
      <w:del w:id="9036" w:author="" w:date="2018-01-31T16:42:00Z">
        <w:r w:rsidRPr="005539B0">
          <w:rPr>
            <w:highlight w:val="cyan"/>
          </w:rPr>
          <w:tab/>
        </w:r>
        <w:r w:rsidRPr="005539B0">
          <w:rPr>
            <w:highlight w:val="cyan"/>
          </w:rPr>
          <w:tab/>
        </w:r>
      </w:del>
      <w:r w:rsidRPr="005539B0">
        <w:rPr>
          <w:highlight w:val="cyan"/>
        </w:rPr>
        <w:t>dynamicSwitch</w:t>
      </w:r>
      <w:del w:id="9037"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38" w:author="" w:date="2018-01-31T16:42:00Z">
        <w:r w:rsidRPr="005539B0">
          <w:rPr>
            <w:highlight w:val="cyan"/>
          </w:rPr>
          <w:lastRenderedPageBreak/>
          <w:tab/>
        </w:r>
      </w:del>
      <w:r w:rsidRPr="005539B0">
        <w:rPr>
          <w:highlight w:val="cyan"/>
        </w:rPr>
        <w:t>}</w:t>
      </w:r>
      <w:del w:id="9039"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40"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41"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42"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43" w:author="" w:date="2018-01-31T16:51:00Z">
        <w:r w:rsidR="00832DA8" w:rsidRPr="005539B0">
          <w:rPr>
            <w:highlight w:val="cyan"/>
          </w:rPr>
          <w:tab/>
          <w:t xml:space="preserve">-- Need </w:t>
        </w:r>
      </w:ins>
      <w:ins w:id="9044"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45"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46" w:author="" w:date="2018-01-31T16:53:00Z">
        <w:r w:rsidR="00832DA8" w:rsidRPr="005539B0">
          <w:rPr>
            <w:highlight w:val="cyan"/>
          </w:rPr>
          <w:tab/>
          <w:t xml:space="preserve">-- Need </w:t>
        </w:r>
      </w:ins>
      <w:ins w:id="9047"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48"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49"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50"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51" w:author="" w:date="2018-01-31T16:54:00Z">
        <w:r w:rsidRPr="005539B0">
          <w:rPr>
            <w:highlight w:val="cyan"/>
          </w:rPr>
          <w:delText>config1,</w:delText>
        </w:r>
      </w:del>
      <w:r w:rsidRPr="005539B0">
        <w:rPr>
          <w:highlight w:val="cyan"/>
        </w:rPr>
        <w:t xml:space="preserve"> config2}</w:t>
      </w:r>
      <w:ins w:id="9052"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53" w:author="" w:date="2018-01-31T16:54:00Z">
        <w:r w:rsidR="00B81FB0" w:rsidRPr="005539B0">
          <w:rPr>
            <w:highlight w:val="cyan"/>
          </w:rPr>
          <w:tab/>
          <w:t xml:space="preserve">-- Need </w:t>
        </w:r>
      </w:ins>
      <w:ins w:id="9054"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55"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56" w:author="" w:date="2018-01-31T16:56:00Z">
        <w:r w:rsidR="00B81FB0" w:rsidRPr="005539B0">
          <w:rPr>
            <w:color w:val="808080"/>
            <w:highlight w:val="cyan"/>
          </w:rPr>
          <w:t>.</w:t>
        </w:r>
      </w:ins>
    </w:p>
    <w:p w14:paraId="3E3AAE80" w14:textId="77777777" w:rsidR="00B81FB0" w:rsidRPr="005539B0" w:rsidRDefault="00B81FB0" w:rsidP="00CE00FD">
      <w:pPr>
        <w:pStyle w:val="PL"/>
        <w:rPr>
          <w:ins w:id="9057" w:author="" w:date="2018-01-31T16:56:00Z"/>
          <w:color w:val="808080"/>
          <w:highlight w:val="cyan"/>
        </w:rPr>
      </w:pPr>
      <w:ins w:id="9058"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59"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60" w:author="merged r1" w:date="2018-01-18T13:12:00Z">
        <w:r w:rsidRPr="005539B0">
          <w:rPr>
            <w:color w:val="808080"/>
            <w:highlight w:val="cyan"/>
          </w:rPr>
          <w:delText>214</w:delText>
        </w:r>
      </w:del>
      <w:ins w:id="9061"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62" w:author="L1 Parameters R1-1801276" w:date="2018-02-05T20:26:00Z">
        <w:r w:rsidRPr="005539B0" w:rsidDel="007E63B2">
          <w:rPr>
            <w:highlight w:val="cyan"/>
          </w:rPr>
          <w:delText>o</w:delText>
        </w:r>
      </w:del>
      <w:ins w:id="9063" w:author="L1 Parameters R1-1801276" w:date="2018-02-05T20:26:00Z">
        <w:r w:rsidR="007E63B2" w:rsidRPr="005539B0">
          <w:rPr>
            <w:highlight w:val="cyan"/>
          </w:rPr>
          <w:t>O</w:t>
        </w:r>
      </w:ins>
      <w:r w:rsidRPr="005539B0">
        <w:rPr>
          <w:highlight w:val="cyan"/>
        </w:rPr>
        <w:t>n</w:t>
      </w:r>
      <w:del w:id="9064"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65"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66" w:author="L1 Parameters R1-1801276" w:date="2018-02-05T20:28:00Z"/>
          <w:highlight w:val="cyan"/>
        </w:rPr>
      </w:pPr>
      <w:ins w:id="9067"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68" w:author="L1 Parameters R1-1801276" w:date="2018-02-05T20:26:00Z">
        <w:r w:rsidR="007E63B2" w:rsidRPr="005539B0">
          <w:rPr>
            <w:highlight w:val="cyan"/>
          </w:rPr>
          <w:t>.</w:t>
        </w:r>
      </w:ins>
    </w:p>
    <w:p w14:paraId="6391091C" w14:textId="7E884D56" w:rsidR="007E63B2" w:rsidRPr="005539B0" w:rsidRDefault="007E63B2" w:rsidP="00CE00FD">
      <w:pPr>
        <w:pStyle w:val="PL"/>
        <w:rPr>
          <w:ins w:id="9069" w:author="L1 Parameters R1-1801276" w:date="2018-02-05T20:25:00Z"/>
          <w:highlight w:val="cyan"/>
        </w:rPr>
      </w:pPr>
      <w:ins w:id="9070"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71" w:author="L1 Parameters R1-1801276" w:date="2018-02-05T20:26:00Z"/>
          <w:highlight w:val="cyan"/>
        </w:rPr>
      </w:pPr>
      <w:ins w:id="9072"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073"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074" w:author="L1 Parameters R1-1801276" w:date="2018-02-05T20:27:00Z">
        <w:r w:rsidRPr="005539B0">
          <w:rPr>
            <w:highlight w:val="cyan"/>
          </w:rPr>
          <w:t xml:space="preserve">f0p5, </w:t>
        </w:r>
      </w:ins>
      <w:ins w:id="9075" w:author="L1 Parameters R1-1801276" w:date="2018-02-05T20:28:00Z">
        <w:r w:rsidRPr="005539B0">
          <w:rPr>
            <w:highlight w:val="cyan"/>
          </w:rPr>
          <w:t>f0p</w:t>
        </w:r>
      </w:ins>
      <w:ins w:id="9076" w:author="L1 Parameters R1-1801276" w:date="2018-02-05T20:27:00Z">
        <w:r w:rsidRPr="005539B0">
          <w:rPr>
            <w:highlight w:val="cyan"/>
          </w:rPr>
          <w:t xml:space="preserve">65, </w:t>
        </w:r>
      </w:ins>
      <w:ins w:id="9077" w:author="L1 Parameters R1-1801276" w:date="2018-02-05T20:28:00Z">
        <w:r w:rsidRPr="005539B0">
          <w:rPr>
            <w:highlight w:val="cyan"/>
          </w:rPr>
          <w:t>f</w:t>
        </w:r>
      </w:ins>
      <w:ins w:id="9078" w:author="L1 Parameters R1-1801276" w:date="2018-02-05T20:27:00Z">
        <w:r w:rsidRPr="005539B0">
          <w:rPr>
            <w:highlight w:val="cyan"/>
          </w:rPr>
          <w:t>0</w:t>
        </w:r>
      </w:ins>
      <w:ins w:id="9079" w:author="L1 Parameters R1-1801276" w:date="2018-02-05T20:28:00Z">
        <w:r w:rsidRPr="005539B0">
          <w:rPr>
            <w:highlight w:val="cyan"/>
          </w:rPr>
          <w:t>p</w:t>
        </w:r>
      </w:ins>
      <w:ins w:id="9080" w:author="L1 Parameters R1-1801276" w:date="2018-02-05T20:27:00Z">
        <w:r w:rsidRPr="005539B0">
          <w:rPr>
            <w:highlight w:val="cyan"/>
          </w:rPr>
          <w:t xml:space="preserve">8, </w:t>
        </w:r>
      </w:ins>
      <w:ins w:id="9081" w:author="L1 Parameters R1-1801276" w:date="2018-02-05T20:28:00Z">
        <w:r w:rsidRPr="005539B0">
          <w:rPr>
            <w:highlight w:val="cyan"/>
          </w:rPr>
          <w:t>f</w:t>
        </w:r>
      </w:ins>
      <w:ins w:id="9082" w:author="L1 Parameters R1-1801276" w:date="2018-02-05T20:27:00Z">
        <w:r w:rsidRPr="005539B0">
          <w:rPr>
            <w:highlight w:val="cyan"/>
          </w:rPr>
          <w:t xml:space="preserve">1 </w:t>
        </w:r>
      </w:ins>
      <w:ins w:id="9083" w:author="L1 Parameters R1-1801276" w:date="2018-02-05T20:26:00Z">
        <w:r w:rsidRPr="005539B0">
          <w:rPr>
            <w:highlight w:val="cyan"/>
          </w:rPr>
          <w:t>}</w:t>
        </w:r>
      </w:ins>
      <w:ins w:id="9084"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085" w:author="" w:date="2018-01-31T16:58:00Z">
        <w:r w:rsidRPr="005539B0" w:rsidDel="00580A72">
          <w:rPr>
            <w:color w:val="808080"/>
            <w:highlight w:val="cyan"/>
          </w:rPr>
          <w:delText>D</w:delText>
        </w:r>
      </w:del>
      <w:ins w:id="9086"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87" w:author="" w:date="2018-01-31T16:58:00Z">
        <w:r w:rsidRPr="005539B0">
          <w:rPr>
            <w:highlight w:val="cyan"/>
          </w:rPr>
          <w:delText>FFS_Value</w:delText>
        </w:r>
      </w:del>
      <w:ins w:id="9088"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089" w:author="R2-1800022" w:date="2018-02-05T16:30:00Z"/>
          <w:color w:val="808080"/>
          <w:highlight w:val="cyan"/>
        </w:rPr>
      </w:pPr>
      <w:ins w:id="9090"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091" w:author="R2-1800022" w:date="2018-02-05T16:30:00Z"/>
          <w:color w:val="808080"/>
          <w:highlight w:val="cyan"/>
        </w:rPr>
      </w:pPr>
      <w:ins w:id="9092"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093" w:author="R2-1800022" w:date="2018-02-05T16:30:00Z"/>
          <w:highlight w:val="cyan"/>
        </w:rPr>
      </w:pPr>
      <w:ins w:id="9094"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095" w:author="merged r1" w:date="2018-01-18T13:12:00Z">
        <w:r w:rsidRPr="005539B0">
          <w:rPr>
            <w:color w:val="808080"/>
            <w:highlight w:val="cyan"/>
          </w:rPr>
          <w:delText>1.4</w:delText>
        </w:r>
      </w:del>
      <w:ins w:id="9096"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097" w:author="R2-1800022" w:date="2018-02-05T16:49:00Z">
        <w:r w:rsidRPr="005539B0">
          <w:rPr>
            <w:highlight w:val="cyan"/>
          </w:rPr>
          <w:delText>FFS_Value</w:delText>
        </w:r>
      </w:del>
      <w:ins w:id="9098"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099" w:author="Rapporteur" w:date="2018-01-31T15:26:00Z"/>
          <w:color w:val="808080"/>
          <w:highlight w:val="cyan"/>
        </w:rPr>
      </w:pPr>
      <w:commentRangeStart w:id="9100"/>
      <w:del w:id="9101"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102" w:author="Rapporteur" w:date="2018-01-31T15:26:00Z"/>
          <w:color w:val="808080"/>
          <w:highlight w:val="cyan"/>
        </w:rPr>
      </w:pPr>
      <w:del w:id="9103"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104" w:author="Rapporteur" w:date="2018-01-31T15:26:00Z"/>
          <w:color w:val="808080"/>
          <w:highlight w:val="cyan"/>
        </w:rPr>
      </w:pPr>
      <w:del w:id="9105"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06" w:author="Rapporteur" w:date="2018-01-31T15:26:00Z"/>
          <w:highlight w:val="cyan"/>
        </w:rPr>
      </w:pPr>
      <w:del w:id="9107" w:author="Rapporteur" w:date="2018-01-31T15:16:00Z">
        <w:r w:rsidRPr="005539B0">
          <w:rPr>
            <w:highlight w:val="cyan"/>
          </w:rPr>
          <w:delText>Uplink</w:delText>
        </w:r>
      </w:del>
      <w:del w:id="9108" w:author="Rapporteur" w:date="2018-01-30T16:25:00Z">
        <w:r w:rsidRPr="005539B0" w:rsidDel="00C10ABD">
          <w:rPr>
            <w:highlight w:val="cyan"/>
          </w:rPr>
          <w:delText>-</w:delText>
        </w:r>
      </w:del>
      <w:del w:id="9109"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10" w:author="Rapporteur" w:date="2018-01-31T15:26:00Z"/>
          <w:color w:val="808080"/>
          <w:highlight w:val="cyan"/>
        </w:rPr>
      </w:pPr>
      <w:del w:id="9111"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12" w:author="Rapporteur" w:date="2018-01-31T15:26:00Z"/>
          <w:color w:val="808080"/>
          <w:highlight w:val="cyan"/>
        </w:rPr>
      </w:pPr>
      <w:del w:id="9113"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14" w:author="Rapporteur" w:date="2018-01-31T15:26:00Z"/>
          <w:color w:val="808080"/>
          <w:highlight w:val="cyan"/>
        </w:rPr>
      </w:pPr>
      <w:del w:id="9115"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16" w:author="Rapporteur" w:date="2018-01-31T15:26:00Z"/>
          <w:color w:val="808080"/>
          <w:highlight w:val="cyan"/>
        </w:rPr>
      </w:pPr>
      <w:del w:id="9117"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18" w:author="Rapporteur" w:date="2018-01-31T15:26:00Z"/>
          <w:color w:val="808080"/>
          <w:highlight w:val="cyan"/>
        </w:rPr>
      </w:pPr>
      <w:del w:id="9119"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20" w:author="Rapporteur" w:date="2018-01-31T15:26:00Z"/>
          <w:highlight w:val="cyan"/>
        </w:rPr>
      </w:pPr>
      <w:del w:id="9121"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22" w:author="Rapporteur" w:date="2018-01-31T15:26:00Z"/>
          <w:highlight w:val="cyan"/>
        </w:rPr>
      </w:pPr>
      <w:del w:id="9123" w:author="Rapporteur" w:date="2018-01-31T15:26:00Z">
        <w:r w:rsidRPr="005539B0">
          <w:rPr>
            <w:highlight w:val="cyan"/>
          </w:rPr>
          <w:lastRenderedPageBreak/>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24" w:author="Rapporteur" w:date="2018-01-31T15:26:00Z"/>
          <w:highlight w:val="cyan"/>
        </w:rPr>
      </w:pPr>
      <w:del w:id="9125"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26" w:author="Rapporteur" w:date="2018-01-31T15:26:00Z"/>
          <w:highlight w:val="cyan"/>
        </w:rPr>
      </w:pPr>
      <w:del w:id="9127"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28" w:author="Rapporteur" w:date="2018-01-31T15:26:00Z"/>
          <w:highlight w:val="cyan"/>
        </w:rPr>
      </w:pPr>
      <w:del w:id="9129"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30" w:author="" w:date="2018-01-31T15:03:00Z"/>
          <w:del w:id="9131" w:author="Rapporteur" w:date="2018-01-31T15:26:00Z"/>
          <w:color w:val="993366"/>
          <w:highlight w:val="cyan"/>
        </w:rPr>
      </w:pPr>
      <w:del w:id="9132"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33" w:author="Rapporteur" w:date="2018-01-31T15:26:00Z"/>
          <w:highlight w:val="cyan"/>
        </w:rPr>
      </w:pPr>
      <w:ins w:id="9134" w:author="" w:date="2018-01-31T15:04:00Z">
        <w:del w:id="9135" w:author="Rapporteur" w:date="2018-01-31T15:26:00Z">
          <w:r w:rsidRPr="005539B0">
            <w:rPr>
              <w:color w:val="993366"/>
              <w:highlight w:val="cyan"/>
            </w:rPr>
            <w:tab/>
          </w:r>
        </w:del>
      </w:ins>
      <w:del w:id="9136" w:author="Rapporteur" w:date="2018-01-31T15:26:00Z">
        <w:r w:rsidR="00DF6190" w:rsidRPr="005539B0">
          <w:rPr>
            <w:highlight w:val="cyan"/>
          </w:rPr>
          <w:delText>,</w:delText>
        </w:r>
      </w:del>
    </w:p>
    <w:p w14:paraId="4551ED9F" w14:textId="1BC62B7B" w:rsidR="00DF6190" w:rsidRPr="005539B0" w:rsidRDefault="00DF6190" w:rsidP="00CE00FD">
      <w:pPr>
        <w:pStyle w:val="PL"/>
        <w:rPr>
          <w:del w:id="9137" w:author="Rapporteur" w:date="2018-01-31T15:26:00Z"/>
          <w:highlight w:val="cyan"/>
        </w:rPr>
      </w:pPr>
    </w:p>
    <w:p w14:paraId="3C90BDB4" w14:textId="57950628" w:rsidR="00002C4A" w:rsidRPr="005539B0" w:rsidRDefault="00002C4A" w:rsidP="00CE00FD">
      <w:pPr>
        <w:pStyle w:val="PL"/>
        <w:rPr>
          <w:ins w:id="9138" w:author="" w:date="2018-01-31T15:06:00Z"/>
          <w:del w:id="9139" w:author="Rapporteur" w:date="2018-01-31T15:26:00Z"/>
          <w:highlight w:val="cyan"/>
        </w:rPr>
      </w:pPr>
      <w:ins w:id="9140" w:author="" w:date="2018-01-31T15:07:00Z">
        <w:del w:id="9141" w:author="Rapporteur" w:date="2018-01-31T15:26:00Z">
          <w:r w:rsidRPr="005539B0">
            <w:rPr>
              <w:highlight w:val="cyan"/>
            </w:rPr>
            <w:tab/>
          </w:r>
        </w:del>
      </w:ins>
      <w:ins w:id="9142" w:author="" w:date="2018-01-31T15:10:00Z">
        <w:del w:id="9143" w:author="Rapporteur" w:date="2018-01-31T15:26:00Z">
          <w:r w:rsidRPr="005539B0">
            <w:rPr>
              <w:highlight w:val="cyan"/>
            </w:rPr>
            <w:delText>resourceAllocation</w:delText>
          </w:r>
        </w:del>
      </w:ins>
      <w:ins w:id="9144" w:author="" w:date="2018-01-31T15:07:00Z">
        <w:del w:id="9145"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46" w:author="Rapporteur" w:date="2018-01-31T15:26:00Z"/>
          <w:color w:val="808080"/>
          <w:highlight w:val="cyan"/>
        </w:rPr>
      </w:pPr>
      <w:ins w:id="9147" w:author="" w:date="2018-01-31T15:08:00Z">
        <w:del w:id="9148" w:author="Rapporteur" w:date="2018-01-31T15:26:00Z">
          <w:r w:rsidRPr="005539B0">
            <w:rPr>
              <w:highlight w:val="cyan"/>
            </w:rPr>
            <w:tab/>
          </w:r>
        </w:del>
      </w:ins>
      <w:del w:id="9149"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50" w:author="Rapporteur" w:date="2018-01-31T15:26:00Z"/>
          <w:highlight w:val="cyan"/>
        </w:rPr>
      </w:pPr>
      <w:ins w:id="9151" w:author="" w:date="2018-01-31T15:08:00Z">
        <w:del w:id="9152" w:author="Rapporteur" w:date="2018-01-31T15:26:00Z">
          <w:r w:rsidRPr="005539B0">
            <w:rPr>
              <w:highlight w:val="cyan"/>
            </w:rPr>
            <w:tab/>
          </w:r>
        </w:del>
      </w:ins>
      <w:del w:id="9153"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54" w:author="Rapporteur" w:date="2018-01-31T15:26:00Z"/>
          <w:color w:val="808080"/>
          <w:highlight w:val="cyan"/>
        </w:rPr>
      </w:pPr>
      <w:del w:id="915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56" w:author="Rapporteur" w:date="2018-01-31T15:26:00Z"/>
          <w:color w:val="808080"/>
          <w:highlight w:val="cyan"/>
        </w:rPr>
      </w:pPr>
      <w:del w:id="915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58" w:author="Rapporteur" w:date="2018-01-31T15:26:00Z"/>
          <w:color w:val="808080"/>
          <w:highlight w:val="cyan"/>
        </w:rPr>
      </w:pPr>
      <w:del w:id="915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60" w:author="Rapporteur" w:date="2018-01-31T15:26:00Z"/>
          <w:highlight w:val="cyan"/>
        </w:rPr>
      </w:pPr>
      <w:del w:id="9161"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62" w:author="Rapporteur" w:date="2018-01-31T15:26:00Z"/>
          <w:color w:val="808080"/>
          <w:highlight w:val="cyan"/>
        </w:rPr>
      </w:pPr>
      <w:del w:id="916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64" w:author="Rapporteur" w:date="2018-01-31T15:26:00Z"/>
          <w:color w:val="808080"/>
          <w:highlight w:val="cyan"/>
        </w:rPr>
      </w:pPr>
      <w:del w:id="916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66" w:author="Rapporteur" w:date="2018-01-31T15:26:00Z"/>
          <w:color w:val="808080"/>
          <w:highlight w:val="cyan"/>
        </w:rPr>
      </w:pPr>
      <w:del w:id="916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68" w:author="Rapporteur" w:date="2018-01-31T15:26:00Z"/>
          <w:highlight w:val="cyan"/>
        </w:rPr>
      </w:pPr>
      <w:del w:id="9169"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70" w:author="Rapporteur" w:date="2018-01-31T15:26:00Z"/>
          <w:color w:val="808080"/>
          <w:highlight w:val="cyan"/>
        </w:rPr>
      </w:pPr>
      <w:del w:id="917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72" w:author="Rapporteur" w:date="2018-01-31T15:26:00Z"/>
          <w:color w:val="808080"/>
          <w:highlight w:val="cyan"/>
        </w:rPr>
      </w:pPr>
      <w:del w:id="917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174" w:author="Rapporteur" w:date="2018-01-31T15:26:00Z"/>
          <w:highlight w:val="cyan"/>
        </w:rPr>
      </w:pPr>
      <w:del w:id="9175"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176" w:author="Rapporteur" w:date="2018-01-31T15:26:00Z"/>
          <w:color w:val="808080"/>
          <w:highlight w:val="cyan"/>
        </w:rPr>
      </w:pPr>
      <w:del w:id="917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178" w:author="Rapporteur" w:date="2018-01-31T15:26:00Z"/>
          <w:highlight w:val="cyan"/>
        </w:rPr>
      </w:pPr>
      <w:del w:id="9179"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180" w:author="Rapporteur" w:date="2018-01-31T15:26:00Z"/>
          <w:color w:val="808080"/>
          <w:highlight w:val="cyan"/>
        </w:rPr>
      </w:pPr>
      <w:del w:id="918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182" w:author="Rapporteur" w:date="2018-01-31T15:26:00Z"/>
          <w:highlight w:val="cyan"/>
        </w:rPr>
      </w:pPr>
      <w:del w:id="9183"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184" w:author="Rapporteur" w:date="2018-01-31T15:26:00Z"/>
          <w:highlight w:val="cyan"/>
        </w:rPr>
      </w:pPr>
      <w:del w:id="9185"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186" w:author="Rapporteur" w:date="2018-01-31T15:26:00Z"/>
          <w:color w:val="808080"/>
          <w:highlight w:val="cyan"/>
        </w:rPr>
      </w:pPr>
      <w:del w:id="9187"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188" w:author="Rapporteur" w:date="2018-01-31T15:26:00Z"/>
          <w:color w:val="808080"/>
          <w:highlight w:val="cyan"/>
        </w:rPr>
      </w:pPr>
      <w:ins w:id="9189" w:author="" w:date="2018-01-31T15:09:00Z">
        <w:del w:id="9190" w:author="Rapporteur" w:date="2018-01-31T15:26:00Z">
          <w:r w:rsidRPr="005539B0">
            <w:rPr>
              <w:highlight w:val="cyan"/>
            </w:rPr>
            <w:tab/>
          </w:r>
        </w:del>
      </w:ins>
      <w:del w:id="9191"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192" w:author="Rapporteur" w:date="2018-01-31T15:26:00Z"/>
          <w:highlight w:val="cyan"/>
        </w:rPr>
      </w:pPr>
      <w:ins w:id="9193" w:author="" w:date="2018-01-31T15:09:00Z">
        <w:del w:id="9194" w:author="Rapporteur" w:date="2018-01-31T15:26:00Z">
          <w:r w:rsidRPr="005539B0">
            <w:rPr>
              <w:highlight w:val="cyan"/>
            </w:rPr>
            <w:tab/>
          </w:r>
        </w:del>
      </w:ins>
      <w:del w:id="9195"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196" w:author="Rapporteur" w:date="2018-01-31T15:26:00Z"/>
          <w:color w:val="808080"/>
          <w:highlight w:val="cyan"/>
        </w:rPr>
      </w:pPr>
      <w:del w:id="9197"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198" w:author="Rapporteur" w:date="2018-01-31T15:26:00Z"/>
          <w:color w:val="808080"/>
          <w:highlight w:val="cyan"/>
        </w:rPr>
      </w:pPr>
      <w:del w:id="919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200" w:author="Rapporteur" w:date="2018-01-31T15:26:00Z"/>
          <w:color w:val="808080"/>
          <w:highlight w:val="cyan"/>
        </w:rPr>
      </w:pPr>
      <w:del w:id="920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202" w:author="Rapporteur" w:date="2018-01-31T15:26:00Z"/>
          <w:color w:val="808080"/>
          <w:highlight w:val="cyan"/>
        </w:rPr>
      </w:pPr>
      <w:del w:id="9203"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204" w:author="Rapporteur" w:date="2018-01-31T15:26:00Z"/>
          <w:color w:val="808080"/>
          <w:highlight w:val="cyan"/>
        </w:rPr>
      </w:pPr>
      <w:del w:id="9205"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06" w:author="Rapporteur" w:date="2018-01-31T15:26:00Z"/>
          <w:highlight w:val="cyan"/>
        </w:rPr>
      </w:pPr>
      <w:del w:id="9207"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08" w:author="Rapporteur" w:date="2018-01-31T15:26:00Z"/>
          <w:color w:val="808080"/>
          <w:highlight w:val="cyan"/>
        </w:rPr>
      </w:pPr>
      <w:del w:id="9209"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10" w:author="Rapporteur" w:date="2018-01-31T15:26:00Z"/>
          <w:color w:val="808080"/>
          <w:highlight w:val="cyan"/>
        </w:rPr>
      </w:pPr>
      <w:del w:id="9211"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12" w:author="Rapporteur" w:date="2018-01-31T15:26:00Z"/>
          <w:highlight w:val="cyan"/>
        </w:rPr>
      </w:pPr>
      <w:del w:id="9213"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14" w:author="Rapporteur" w:date="2018-01-31T15:26:00Z"/>
          <w:highlight w:val="cyan"/>
        </w:rPr>
      </w:pPr>
      <w:del w:id="9215"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16" w:author="Rapporteur" w:date="2018-01-31T15:26:00Z"/>
          <w:color w:val="808080"/>
          <w:highlight w:val="cyan"/>
        </w:rPr>
      </w:pPr>
      <w:del w:id="9217"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18" w:author="Rapporteur" w:date="2018-01-31T15:26:00Z"/>
          <w:highlight w:val="cyan"/>
        </w:rPr>
      </w:pPr>
      <w:del w:id="9219" w:author="Rapporteur" w:date="2018-01-31T15:26:00Z">
        <w:r w:rsidRPr="005539B0">
          <w:rPr>
            <w:highlight w:val="cyan"/>
          </w:rPr>
          <w:delText>}</w:delText>
        </w:r>
      </w:del>
      <w:commentRangeEnd w:id="9100"/>
      <w:r w:rsidR="00B30B9B" w:rsidRPr="005539B0">
        <w:rPr>
          <w:rStyle w:val="a6"/>
          <w:rFonts w:ascii="Times New Roman" w:hAnsi="Times New Roman"/>
          <w:noProof w:val="0"/>
          <w:highlight w:val="cyan"/>
          <w:lang w:eastAsia="en-US"/>
        </w:rPr>
        <w:commentReference w:id="9100"/>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20" w:author="Rapporteur" w:date="2018-01-31T17:50:00Z"/>
          <w:color w:val="808080"/>
          <w:highlight w:val="cyan"/>
        </w:rPr>
      </w:pPr>
      <w:commentRangeStart w:id="9221"/>
      <w:del w:id="9222"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23" w:author="Rapporteur" w:date="2018-01-31T17:50:00Z"/>
          <w:highlight w:val="cyan"/>
        </w:rPr>
      </w:pPr>
      <w:del w:id="9224"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25" w:author="Rapporteur" w:date="2018-01-31T17:50:00Z"/>
          <w:color w:val="808080"/>
          <w:highlight w:val="cyan"/>
        </w:rPr>
      </w:pPr>
      <w:del w:id="9226"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27" w:author="Rapporteur" w:date="2018-01-31T17:50:00Z"/>
          <w:color w:val="808080"/>
          <w:highlight w:val="cyan"/>
        </w:rPr>
      </w:pPr>
      <w:del w:id="9228"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29" w:author="Rapporteur" w:date="2018-01-31T17:50:00Z"/>
          <w:color w:val="808080"/>
          <w:highlight w:val="cyan"/>
        </w:rPr>
      </w:pPr>
      <w:del w:id="9230"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31" w:author="merged r1" w:date="2018-01-18T13:12:00Z">
        <w:del w:id="9232"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33" w:author="Rapporteur" w:date="2018-01-31T17:50:00Z"/>
          <w:color w:val="808080"/>
          <w:highlight w:val="cyan"/>
        </w:rPr>
      </w:pPr>
      <w:del w:id="9234"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35" w:author="Rapporteur" w:date="2018-01-31T17:50:00Z"/>
          <w:color w:val="808080"/>
          <w:highlight w:val="cyan"/>
        </w:rPr>
      </w:pPr>
      <w:del w:id="9236"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37" w:author="Rapporteur" w:date="2018-01-31T17:50:00Z"/>
          <w:color w:val="808080"/>
          <w:highlight w:val="cyan"/>
        </w:rPr>
      </w:pPr>
      <w:del w:id="9238"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39" w:author="merged r1" w:date="2018-01-18T13:12:00Z">
        <w:del w:id="9240"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41" w:author="Rapporteur" w:date="2018-01-31T17:50:00Z"/>
          <w:color w:val="808080"/>
          <w:highlight w:val="cyan"/>
        </w:rPr>
      </w:pPr>
      <w:del w:id="9242"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43" w:author="Rapporteur" w:date="2018-01-31T17:50:00Z"/>
          <w:color w:val="808080"/>
          <w:highlight w:val="cyan"/>
        </w:rPr>
      </w:pPr>
      <w:del w:id="9244" w:author="Rapporteur" w:date="2018-01-31T17:50:00Z">
        <w:r w:rsidRPr="005539B0">
          <w:rPr>
            <w:highlight w:val="cyan"/>
          </w:rPr>
          <w:lastRenderedPageBreak/>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45" w:author="Rapporteur" w:date="2018-01-31T17:50:00Z"/>
          <w:color w:val="808080"/>
          <w:highlight w:val="cyan"/>
        </w:rPr>
      </w:pPr>
      <w:del w:id="9246"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47" w:author="merged r1" w:date="2018-01-18T13:12:00Z">
        <w:del w:id="9248"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49" w:author="Rapporteur" w:date="2018-01-31T17:50:00Z"/>
          <w:color w:val="808080"/>
          <w:highlight w:val="cyan"/>
        </w:rPr>
      </w:pPr>
      <w:del w:id="9250"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51" w:author="Rapporteur" w:date="2018-01-31T17:50:00Z"/>
          <w:color w:val="808080"/>
          <w:highlight w:val="cyan"/>
        </w:rPr>
      </w:pPr>
      <w:del w:id="9252"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53" w:author="Rapporteur" w:date="2018-01-31T17:50:00Z"/>
          <w:color w:val="808080"/>
          <w:highlight w:val="cyan"/>
        </w:rPr>
      </w:pPr>
      <w:del w:id="9254"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55" w:author="Rapporteur" w:date="2018-01-30T16:26:00Z">
        <w:r w:rsidR="00E13A78" w:rsidRPr="005539B0" w:rsidDel="00C10ABD">
          <w:rPr>
            <w:color w:val="808080"/>
            <w:highlight w:val="cyan"/>
          </w:rPr>
          <w:delText>p</w:delText>
        </w:r>
      </w:del>
      <w:del w:id="9256"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57" w:author="merged r1" w:date="2018-01-18T13:12:00Z">
        <w:del w:id="9258"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59" w:author="Rapporteur" w:date="2018-01-31T17:50:00Z"/>
          <w:color w:val="808080"/>
          <w:highlight w:val="cyan"/>
        </w:rPr>
      </w:pPr>
      <w:del w:id="9260"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61" w:author="Rapporteur" w:date="2018-01-31T17:50:00Z"/>
          <w:color w:val="808080"/>
          <w:highlight w:val="cyan"/>
        </w:rPr>
      </w:pPr>
      <w:del w:id="9262"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63" w:author="Rapporteur" w:date="2018-01-31T17:50:00Z"/>
          <w:color w:val="808080"/>
          <w:highlight w:val="cyan"/>
        </w:rPr>
      </w:pPr>
      <w:del w:id="9264"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65" w:author="Rapporteur" w:date="2018-01-30T16:26:00Z">
        <w:r w:rsidR="00E13A78" w:rsidRPr="005539B0" w:rsidDel="00C10ABD">
          <w:rPr>
            <w:color w:val="808080"/>
            <w:highlight w:val="cyan"/>
          </w:rPr>
          <w:delText>p</w:delText>
        </w:r>
      </w:del>
      <w:del w:id="9266"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67" w:author="merged r1" w:date="2018-01-18T13:12:00Z">
        <w:del w:id="9268"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69" w:author="Rapporteur" w:date="2018-01-31T17:50:00Z"/>
          <w:color w:val="808080"/>
          <w:highlight w:val="cyan"/>
        </w:rPr>
      </w:pPr>
      <w:del w:id="9270"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71" w:author="Rapporteur" w:date="2018-01-31T17:50:00Z"/>
          <w:color w:val="808080"/>
          <w:highlight w:val="cyan"/>
        </w:rPr>
      </w:pPr>
      <w:del w:id="9272"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273" w:author="Rapporteur" w:date="2018-01-31T17:50:00Z"/>
          <w:color w:val="808080"/>
          <w:highlight w:val="cyan"/>
        </w:rPr>
      </w:pPr>
      <w:del w:id="9274"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75" w:author="Rapporteur" w:date="2018-01-30T16:26:00Z">
        <w:r w:rsidR="00E13A78" w:rsidRPr="005539B0" w:rsidDel="00C10ABD">
          <w:rPr>
            <w:color w:val="808080"/>
            <w:highlight w:val="cyan"/>
          </w:rPr>
          <w:delText>p</w:delText>
        </w:r>
      </w:del>
      <w:del w:id="9276"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77" w:author="merged r1" w:date="2018-01-18T13:12:00Z">
        <w:del w:id="9278"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279" w:author="Rapporteur" w:date="2018-01-31T17:50:00Z"/>
          <w:color w:val="808080"/>
          <w:highlight w:val="cyan"/>
        </w:rPr>
      </w:pPr>
      <w:del w:id="9280"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281" w:author="Rapporteur" w:date="2018-01-31T17:50:00Z"/>
          <w:color w:val="808080"/>
          <w:highlight w:val="cyan"/>
        </w:rPr>
      </w:pPr>
      <w:del w:id="9282"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283" w:author="Rapporteur" w:date="2018-01-31T17:50:00Z"/>
          <w:color w:val="808080"/>
          <w:highlight w:val="cyan"/>
        </w:rPr>
      </w:pPr>
      <w:del w:id="9284"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5" w:author="Rapporteur" w:date="2018-01-30T16:27:00Z">
        <w:r w:rsidR="00E13A78" w:rsidRPr="005539B0" w:rsidDel="00C10ABD">
          <w:rPr>
            <w:color w:val="808080"/>
            <w:highlight w:val="cyan"/>
          </w:rPr>
          <w:delText>p</w:delText>
        </w:r>
      </w:del>
      <w:del w:id="9286"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87" w:author="merged r1" w:date="2018-01-18T13:12:00Z">
        <w:del w:id="9288"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289" w:author="Rapporteur" w:date="2018-01-31T17:50:00Z"/>
          <w:highlight w:val="cyan"/>
        </w:rPr>
      </w:pPr>
      <w:del w:id="9290" w:author="Rapporteur" w:date="2018-01-31T17:50:00Z">
        <w:r w:rsidRPr="005539B0">
          <w:rPr>
            <w:highlight w:val="cyan"/>
          </w:rPr>
          <w:delText>}</w:delText>
        </w:r>
      </w:del>
      <w:commentRangeEnd w:id="9221"/>
      <w:r w:rsidR="00B86B20" w:rsidRPr="005539B0">
        <w:rPr>
          <w:rStyle w:val="a6"/>
          <w:rFonts w:ascii="Times New Roman" w:hAnsi="Times New Roman"/>
          <w:noProof w:val="0"/>
          <w:highlight w:val="cyan"/>
          <w:lang w:eastAsia="en-US"/>
        </w:rPr>
        <w:commentReference w:id="9221"/>
      </w:r>
    </w:p>
    <w:p w14:paraId="039A78A5" w14:textId="7AF3114D" w:rsidR="00450E36" w:rsidRPr="005539B0" w:rsidRDefault="00450E36" w:rsidP="00CE00FD">
      <w:pPr>
        <w:pStyle w:val="PL"/>
        <w:rPr>
          <w:del w:id="9291" w:author="Rapporteur" w:date="2018-01-31T17:50:00Z"/>
          <w:highlight w:val="cyan"/>
        </w:rPr>
      </w:pPr>
    </w:p>
    <w:p w14:paraId="1E0711D8" w14:textId="45AD4A65" w:rsidR="00A37003" w:rsidRPr="005539B0" w:rsidRDefault="00A37003" w:rsidP="00CE00FD">
      <w:pPr>
        <w:pStyle w:val="PL"/>
        <w:rPr>
          <w:del w:id="9292" w:author="Rapporteur" w:date="2018-01-31T15:35:00Z"/>
          <w:highlight w:val="cyan"/>
        </w:rPr>
      </w:pPr>
      <w:commentRangeStart w:id="9293"/>
      <w:del w:id="9294" w:author="Rapporteur" w:date="2018-01-31T15:35:00Z">
        <w:r w:rsidRPr="005539B0">
          <w:rPr>
            <w:highlight w:val="cyan"/>
          </w:rPr>
          <w:delText>PUSCH</w:delText>
        </w:r>
      </w:del>
      <w:commentRangeEnd w:id="9293"/>
      <w:r w:rsidR="003C4051" w:rsidRPr="005539B0">
        <w:rPr>
          <w:rStyle w:val="a6"/>
          <w:rFonts w:ascii="Times New Roman" w:hAnsi="Times New Roman"/>
          <w:noProof w:val="0"/>
          <w:highlight w:val="cyan"/>
          <w:lang w:eastAsia="en-US"/>
        </w:rPr>
        <w:commentReference w:id="9293"/>
      </w:r>
      <w:del w:id="9295"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296" w:author="Rapporteur" w:date="2018-01-31T15:35:00Z"/>
          <w:color w:val="808080"/>
          <w:highlight w:val="cyan"/>
        </w:rPr>
      </w:pPr>
      <w:del w:id="9297"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298" w:author="Rapporteur" w:date="2018-01-31T15:35:00Z"/>
          <w:color w:val="808080"/>
          <w:highlight w:val="cyan"/>
        </w:rPr>
      </w:pPr>
      <w:del w:id="9299"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300" w:author="Rapporteur" w:date="2018-01-31T15:35:00Z"/>
          <w:color w:val="808080"/>
          <w:highlight w:val="cyan"/>
        </w:rPr>
      </w:pPr>
      <w:del w:id="9301"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302" w:author="Rapporteur" w:date="2018-01-31T15:35:00Z"/>
          <w:highlight w:val="cyan"/>
        </w:rPr>
      </w:pPr>
      <w:del w:id="9303"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304" w:author="Rapporteur" w:date="2018-01-31T15:35:00Z"/>
          <w:highlight w:val="cyan"/>
        </w:rPr>
      </w:pPr>
    </w:p>
    <w:p w14:paraId="048491D0" w14:textId="1468E4B2" w:rsidR="00E6172A" w:rsidRPr="005539B0" w:rsidRDefault="00E6172A" w:rsidP="00CE00FD">
      <w:pPr>
        <w:pStyle w:val="PL"/>
        <w:rPr>
          <w:del w:id="9305" w:author="Rapporteur" w:date="2018-01-31T15:35:00Z"/>
          <w:color w:val="808080"/>
          <w:highlight w:val="cyan"/>
        </w:rPr>
      </w:pPr>
      <w:del w:id="9306"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07" w:author="Rapporteur" w:date="2018-01-31T15:35:00Z"/>
          <w:color w:val="808080"/>
          <w:highlight w:val="cyan"/>
        </w:rPr>
      </w:pPr>
      <w:del w:id="9308"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09" w:author="Rapporteur" w:date="2018-01-31T15:35:00Z"/>
          <w:color w:val="808080"/>
          <w:highlight w:val="cyan"/>
        </w:rPr>
      </w:pPr>
      <w:del w:id="9310"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11" w:author="merged r1" w:date="2018-01-18T13:12:00Z">
        <w:del w:id="9312"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13" w:author="Rapporteur" w:date="2018-01-31T15:35:00Z"/>
          <w:highlight w:val="cyan"/>
        </w:rPr>
      </w:pPr>
    </w:p>
    <w:p w14:paraId="1B10B78A" w14:textId="7A85CCCD" w:rsidR="00204698" w:rsidRPr="005539B0" w:rsidRDefault="00204698" w:rsidP="00CE00FD">
      <w:pPr>
        <w:pStyle w:val="PL"/>
        <w:rPr>
          <w:del w:id="9314" w:author="Rapporteur" w:date="2018-01-31T15:35:00Z"/>
          <w:color w:val="808080"/>
          <w:highlight w:val="cyan"/>
        </w:rPr>
      </w:pPr>
      <w:del w:id="9315"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16" w:author="Rapporteur" w:date="2018-01-31T15:35:00Z"/>
          <w:color w:val="808080"/>
          <w:highlight w:val="cyan"/>
        </w:rPr>
      </w:pPr>
      <w:del w:id="9317"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18" w:author="Rapporteur" w:date="2018-01-31T15:35:00Z"/>
          <w:highlight w:val="cyan"/>
        </w:rPr>
      </w:pPr>
      <w:del w:id="9319"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20" w:author="merged r1" w:date="2018-01-18T13:12:00Z">
        <w:del w:id="9321"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22"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23" w:author="Rapporteur" w:date="2018-01-31T15:35:00Z"/>
          <w:highlight w:val="cyan"/>
        </w:rPr>
      </w:pPr>
    </w:p>
    <w:p w14:paraId="31E53FB8" w14:textId="3DA50E37" w:rsidR="001C57DD" w:rsidRPr="005539B0" w:rsidRDefault="001C57DD" w:rsidP="00CE00FD">
      <w:pPr>
        <w:pStyle w:val="PL"/>
        <w:rPr>
          <w:del w:id="9324" w:author="Rapporteur" w:date="2018-01-31T15:35:00Z"/>
          <w:color w:val="808080"/>
          <w:highlight w:val="cyan"/>
        </w:rPr>
      </w:pPr>
      <w:del w:id="9325"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26" w:author="Rapporteur" w:date="2018-01-31T15:35:00Z"/>
          <w:color w:val="808080"/>
          <w:highlight w:val="cyan"/>
        </w:rPr>
      </w:pPr>
      <w:del w:id="9327"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28" w:author="Rapporteur" w:date="2018-01-31T15:35:00Z"/>
          <w:highlight w:val="cyan"/>
        </w:rPr>
      </w:pPr>
      <w:del w:id="9329"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30" w:author="Rapporteur" w:date="2018-01-31T15:35:00Z"/>
          <w:highlight w:val="cyan"/>
        </w:rPr>
      </w:pPr>
    </w:p>
    <w:p w14:paraId="1513E078" w14:textId="3050EC6C" w:rsidR="00C776C3" w:rsidRPr="005539B0" w:rsidRDefault="00C776C3" w:rsidP="00CE00FD">
      <w:pPr>
        <w:pStyle w:val="PL"/>
        <w:rPr>
          <w:del w:id="9331" w:author="Rapporteur" w:date="2018-01-31T15:35:00Z"/>
          <w:color w:val="808080"/>
          <w:highlight w:val="cyan"/>
        </w:rPr>
      </w:pPr>
      <w:del w:id="9332"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33" w:author="Rapporteur" w:date="2018-01-31T15:35:00Z"/>
          <w:color w:val="808080"/>
          <w:highlight w:val="cyan"/>
        </w:rPr>
      </w:pPr>
      <w:del w:id="9334"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35" w:author="Rapporteur" w:date="2018-01-31T15:35:00Z"/>
          <w:highlight w:val="cyan"/>
        </w:rPr>
      </w:pPr>
      <w:del w:id="9336"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37" w:author="Rapporteur" w:date="2018-01-31T15:35:00Z"/>
          <w:highlight w:val="cyan"/>
        </w:rPr>
      </w:pPr>
    </w:p>
    <w:p w14:paraId="3AE03F59" w14:textId="7BC50C1B" w:rsidR="00C32A24" w:rsidRPr="005539B0" w:rsidRDefault="00C776C3" w:rsidP="00CE00FD">
      <w:pPr>
        <w:pStyle w:val="PL"/>
        <w:rPr>
          <w:del w:id="9338" w:author="Rapporteur" w:date="2018-01-31T15:35:00Z"/>
          <w:color w:val="808080"/>
          <w:highlight w:val="cyan"/>
        </w:rPr>
      </w:pPr>
      <w:del w:id="9339"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40" w:author="Rapporteur" w:date="2018-01-31T15:35:00Z"/>
          <w:color w:val="808080"/>
          <w:highlight w:val="cyan"/>
        </w:rPr>
      </w:pPr>
      <w:del w:id="9341" w:author="Rapporteur" w:date="2018-01-31T15:35:00Z">
        <w:r w:rsidRPr="005539B0">
          <w:rPr>
            <w:highlight w:val="cyan"/>
          </w:rPr>
          <w:tab/>
        </w:r>
        <w:r w:rsidRPr="005539B0">
          <w:rPr>
            <w:color w:val="808080"/>
            <w:highlight w:val="cyan"/>
          </w:rPr>
          <w:delText>-- Up to maxNrofPUSCH-PathlossReference</w:delText>
        </w:r>
      </w:del>
      <w:del w:id="9342" w:author="Rapporteur" w:date="2018-01-30T16:28:00Z">
        <w:r w:rsidRPr="005539B0" w:rsidDel="006235A1">
          <w:rPr>
            <w:color w:val="808080"/>
            <w:highlight w:val="cyan"/>
          </w:rPr>
          <w:delText>-</w:delText>
        </w:r>
      </w:del>
      <w:del w:id="9343"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44" w:author="Rapporteur" w:date="2018-01-31T15:35:00Z"/>
          <w:color w:val="808080"/>
          <w:highlight w:val="cyan"/>
        </w:rPr>
      </w:pPr>
      <w:del w:id="9345"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46" w:author="Rapporteur" w:date="2018-01-31T15:35:00Z"/>
          <w:color w:val="808080"/>
          <w:highlight w:val="cyan"/>
        </w:rPr>
      </w:pPr>
      <w:del w:id="9347"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48" w:author="Rapporteur" w:date="2018-01-31T15:35:00Z"/>
          <w:highlight w:val="cyan"/>
        </w:rPr>
      </w:pPr>
      <w:del w:id="9349"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50" w:author="Rapporteur" w:date="2018-01-30T16:29:00Z">
        <w:r w:rsidR="00C32A24" w:rsidRPr="005539B0" w:rsidDel="006235A1">
          <w:rPr>
            <w:highlight w:val="cyan"/>
          </w:rPr>
          <w:delText>-</w:delText>
        </w:r>
      </w:del>
      <w:del w:id="9351"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52" w:author="Rapporteur" w:date="2018-01-30T16:29:00Z">
        <w:r w:rsidR="003812A4" w:rsidRPr="005539B0" w:rsidDel="006235A1">
          <w:rPr>
            <w:highlight w:val="cyan"/>
          </w:rPr>
          <w:delText>-</w:delText>
        </w:r>
      </w:del>
      <w:del w:id="9353"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54" w:author="Rapporteur" w:date="2018-01-31T15:35:00Z"/>
          <w:highlight w:val="cyan"/>
        </w:rPr>
      </w:pPr>
    </w:p>
    <w:p w14:paraId="4FB85426" w14:textId="3186767B" w:rsidR="00BB3E45" w:rsidRPr="005539B0" w:rsidRDefault="00BB3E45" w:rsidP="00CE00FD">
      <w:pPr>
        <w:pStyle w:val="PL"/>
        <w:rPr>
          <w:del w:id="9355" w:author="Rapporteur" w:date="2018-01-31T15:35:00Z"/>
          <w:color w:val="808080"/>
          <w:highlight w:val="cyan"/>
        </w:rPr>
      </w:pPr>
      <w:del w:id="9356"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57" w:author="Rapporteur" w:date="2018-01-31T15:35:00Z"/>
          <w:color w:val="808080"/>
          <w:highlight w:val="cyan"/>
        </w:rPr>
      </w:pPr>
      <w:del w:id="9358"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59" w:author="Rapporteur" w:date="2018-01-31T15:35:00Z"/>
          <w:color w:val="808080"/>
          <w:highlight w:val="cyan"/>
        </w:rPr>
      </w:pPr>
      <w:del w:id="9360"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61" w:author="Rapporteur" w:date="2018-01-31T15:35:00Z"/>
          <w:color w:val="808080"/>
          <w:highlight w:val="cyan"/>
        </w:rPr>
      </w:pPr>
      <w:del w:id="9362"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63" w:author="Rapporteur" w:date="2018-01-31T15:35:00Z"/>
          <w:highlight w:val="cyan"/>
        </w:rPr>
      </w:pPr>
    </w:p>
    <w:p w14:paraId="2EFA42B4" w14:textId="4D1F6949" w:rsidR="00BE2888" w:rsidRPr="005539B0" w:rsidRDefault="00BE2888" w:rsidP="00CE00FD">
      <w:pPr>
        <w:pStyle w:val="PL"/>
        <w:rPr>
          <w:del w:id="9364" w:author="Rapporteur" w:date="2018-01-31T15:35:00Z"/>
          <w:color w:val="808080"/>
          <w:highlight w:val="cyan"/>
        </w:rPr>
      </w:pPr>
      <w:del w:id="9365"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66" w:author="Rapporteur" w:date="2018-01-31T15:35:00Z"/>
          <w:color w:val="808080"/>
          <w:highlight w:val="cyan"/>
        </w:rPr>
      </w:pPr>
      <w:del w:id="9367"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68" w:author="Rapporteur" w:date="2018-01-31T15:35:00Z"/>
          <w:color w:val="808080"/>
          <w:highlight w:val="cyan"/>
        </w:rPr>
      </w:pPr>
      <w:del w:id="9369" w:author="Rapporteur" w:date="2018-01-31T15:35:00Z">
        <w:r w:rsidRPr="005539B0">
          <w:rPr>
            <w:highlight w:val="cyan"/>
          </w:rPr>
          <w:lastRenderedPageBreak/>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70" w:author="Rapporteur" w:date="2018-01-31T15:35:00Z"/>
          <w:highlight w:val="cyan"/>
        </w:rPr>
      </w:pPr>
      <w:del w:id="9371" w:author="Rapporteur" w:date="2018-01-31T15:35:00Z">
        <w:r w:rsidRPr="005539B0">
          <w:rPr>
            <w:highlight w:val="cyan"/>
          </w:rPr>
          <w:delText>}</w:delText>
        </w:r>
      </w:del>
    </w:p>
    <w:p w14:paraId="1CE13260" w14:textId="75B1036C" w:rsidR="006A05FB" w:rsidRPr="005539B0" w:rsidRDefault="006A05FB" w:rsidP="00CE00FD">
      <w:pPr>
        <w:pStyle w:val="PL"/>
        <w:rPr>
          <w:del w:id="9372" w:author="Rapporteur" w:date="2018-01-31T15:35:00Z"/>
          <w:highlight w:val="cyan"/>
        </w:rPr>
      </w:pPr>
    </w:p>
    <w:p w14:paraId="7738BFD1" w14:textId="145A8089" w:rsidR="00012B4E" w:rsidRPr="005539B0" w:rsidRDefault="006A05FB" w:rsidP="00CE00FD">
      <w:pPr>
        <w:pStyle w:val="PL"/>
        <w:rPr>
          <w:del w:id="9373" w:author="Rapporteur" w:date="2018-01-31T15:35:00Z"/>
          <w:color w:val="808080"/>
          <w:highlight w:val="cyan"/>
        </w:rPr>
      </w:pPr>
      <w:del w:id="9374"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375" w:author="Rapporteur" w:date="2018-01-31T15:35:00Z"/>
          <w:color w:val="808080"/>
          <w:highlight w:val="cyan"/>
        </w:rPr>
      </w:pPr>
      <w:del w:id="9376"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377" w:author="Rapporteur" w:date="2018-01-31T15:35:00Z"/>
          <w:color w:val="808080"/>
          <w:highlight w:val="cyan"/>
        </w:rPr>
      </w:pPr>
      <w:del w:id="9378"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379" w:author="Rapporteur" w:date="2018-01-31T15:35:00Z"/>
          <w:color w:val="808080"/>
          <w:highlight w:val="cyan"/>
        </w:rPr>
      </w:pPr>
      <w:del w:id="9380"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381" w:author="Rapporteur" w:date="2018-01-31T15:35:00Z"/>
          <w:highlight w:val="cyan"/>
        </w:rPr>
      </w:pPr>
      <w:del w:id="9382"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383" w:author="Rapporteur" w:date="2018-01-31T15:35:00Z"/>
          <w:highlight w:val="cyan"/>
        </w:rPr>
      </w:pPr>
      <w:del w:id="9384"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385" w:author="Rapporteur" w:date="2018-01-31T15:35:00Z"/>
          <w:color w:val="808080"/>
          <w:highlight w:val="cyan"/>
        </w:rPr>
      </w:pPr>
      <w:del w:id="9386"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387" w:author="Rapporteur" w:date="2018-01-31T15:35:00Z"/>
          <w:highlight w:val="cyan"/>
        </w:rPr>
      </w:pPr>
      <w:del w:id="9388"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389" w:author="Rapporteur" w:date="2018-01-31T15:35:00Z"/>
          <w:color w:val="808080"/>
          <w:highlight w:val="cyan"/>
        </w:rPr>
      </w:pPr>
      <w:del w:id="9390"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391" w:author="Rapporteur" w:date="2018-01-31T15:35:00Z"/>
          <w:color w:val="808080"/>
          <w:highlight w:val="cyan"/>
        </w:rPr>
      </w:pPr>
      <w:del w:id="9392"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393" w:author="Rapporteur" w:date="2018-01-31T15:35:00Z"/>
          <w:highlight w:val="cyan"/>
        </w:rPr>
      </w:pPr>
      <w:del w:id="9394"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395" w:author="merged r1" w:date="2018-01-18T13:12:00Z">
        <w:del w:id="9396" w:author="Rapporteur" w:date="2018-01-31T15:35:00Z">
          <w:r w:rsidR="003878BD" w:rsidRPr="005539B0">
            <w:rPr>
              <w:highlight w:val="cyan"/>
            </w:rPr>
            <w:tab/>
          </w:r>
          <w:r w:rsidR="003878BD" w:rsidRPr="005539B0">
            <w:rPr>
              <w:color w:val="808080"/>
              <w:highlight w:val="cyan"/>
            </w:rPr>
            <w:delText xml:space="preserve">-- Need </w:delText>
          </w:r>
        </w:del>
        <w:del w:id="9397"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398" w:author="Rapporteur" w:date="2018-01-31T15:35:00Z"/>
          <w:highlight w:val="cyan"/>
        </w:rPr>
      </w:pPr>
      <w:del w:id="9399" w:author="Rapporteur" w:date="2018-01-31T15:35:00Z">
        <w:r w:rsidRPr="005539B0">
          <w:rPr>
            <w:highlight w:val="cyan"/>
          </w:rPr>
          <w:delText>}</w:delText>
        </w:r>
      </w:del>
    </w:p>
    <w:p w14:paraId="640932D8" w14:textId="7A6AC1BB" w:rsidR="00084829" w:rsidRPr="005539B0" w:rsidRDefault="00084829" w:rsidP="00CE00FD">
      <w:pPr>
        <w:pStyle w:val="PL"/>
        <w:rPr>
          <w:del w:id="9400" w:author="Rapporteur" w:date="2018-01-31T15:35:00Z"/>
          <w:highlight w:val="cyan"/>
        </w:rPr>
      </w:pPr>
    </w:p>
    <w:p w14:paraId="382836AE" w14:textId="7C14F414" w:rsidR="006A05FB" w:rsidRPr="005539B0" w:rsidRDefault="006A05FB" w:rsidP="00CE00FD">
      <w:pPr>
        <w:pStyle w:val="PL"/>
        <w:rPr>
          <w:del w:id="9401" w:author="Rapporteur" w:date="2018-01-31T15:35:00Z"/>
          <w:color w:val="808080"/>
          <w:highlight w:val="cyan"/>
        </w:rPr>
      </w:pPr>
      <w:del w:id="9402"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403" w:author="Rapporteur" w:date="2018-01-31T15:35:00Z"/>
          <w:highlight w:val="cyan"/>
          <w:lang w:val="en-US"/>
          <w:rPrChange w:id="9404" w:author="L015" w:date="2018-02-01T08:59:00Z">
            <w:rPr>
              <w:del w:id="9405" w:author="Rapporteur" w:date="2018-01-31T15:35:00Z"/>
              <w:lang w:val="sv-SE"/>
            </w:rPr>
          </w:rPrChange>
        </w:rPr>
      </w:pPr>
      <w:del w:id="9406" w:author="Rapporteur" w:date="2018-01-31T15:35:00Z">
        <w:r w:rsidRPr="005539B0">
          <w:rPr>
            <w:highlight w:val="cyan"/>
            <w:lang w:val="en-US"/>
            <w:rPrChange w:id="9407" w:author="L015" w:date="2018-02-01T08:59:00Z">
              <w:rPr>
                <w:lang w:val="sv-SE"/>
              </w:rPr>
            </w:rPrChange>
          </w:rPr>
          <w:delText xml:space="preserve">P0-PUSCH-AlphaSetId ::= </w:delText>
        </w:r>
        <w:r w:rsidRPr="005539B0">
          <w:rPr>
            <w:highlight w:val="cyan"/>
            <w:lang w:val="en-US"/>
            <w:rPrChange w:id="9408" w:author="L015" w:date="2018-02-01T08:59:00Z">
              <w:rPr>
                <w:lang w:val="sv-SE"/>
              </w:rPr>
            </w:rPrChange>
          </w:rPr>
          <w:tab/>
        </w:r>
        <w:r w:rsidRPr="005539B0">
          <w:rPr>
            <w:highlight w:val="cyan"/>
            <w:lang w:val="en-US"/>
            <w:rPrChange w:id="9409" w:author="L015" w:date="2018-02-01T08:59:00Z">
              <w:rPr>
                <w:lang w:val="sv-SE"/>
              </w:rPr>
            </w:rPrChange>
          </w:rPr>
          <w:tab/>
        </w:r>
        <w:r w:rsidRPr="005539B0">
          <w:rPr>
            <w:highlight w:val="cyan"/>
            <w:lang w:val="en-US"/>
            <w:rPrChange w:id="9410" w:author="L015" w:date="2018-02-01T08:59:00Z">
              <w:rPr>
                <w:lang w:val="sv-SE"/>
              </w:rPr>
            </w:rPrChange>
          </w:rPr>
          <w:tab/>
        </w:r>
        <w:r w:rsidRPr="005539B0">
          <w:rPr>
            <w:highlight w:val="cyan"/>
            <w:lang w:val="en-US"/>
            <w:rPrChange w:id="9411" w:author="L015" w:date="2018-02-01T08:59:00Z">
              <w:rPr>
                <w:lang w:val="sv-SE"/>
              </w:rPr>
            </w:rPrChange>
          </w:rPr>
          <w:tab/>
        </w:r>
        <w:r w:rsidRPr="005539B0">
          <w:rPr>
            <w:highlight w:val="cyan"/>
            <w:lang w:val="en-US"/>
            <w:rPrChange w:id="9412" w:author="L015" w:date="2018-02-01T08:59:00Z">
              <w:rPr>
                <w:lang w:val="sv-SE"/>
              </w:rPr>
            </w:rPrChange>
          </w:rPr>
          <w:tab/>
        </w:r>
        <w:r w:rsidRPr="005539B0">
          <w:rPr>
            <w:color w:val="993366"/>
            <w:highlight w:val="cyan"/>
            <w:lang w:val="en-US"/>
            <w:rPrChange w:id="9413" w:author="L015" w:date="2018-02-01T08:59:00Z">
              <w:rPr>
                <w:color w:val="993366"/>
                <w:lang w:val="sv-SE"/>
              </w:rPr>
            </w:rPrChange>
          </w:rPr>
          <w:delText>INTEGER</w:delText>
        </w:r>
        <w:r w:rsidRPr="005539B0">
          <w:rPr>
            <w:highlight w:val="cyan"/>
            <w:lang w:val="en-US"/>
            <w:rPrChange w:id="9414"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15" w:author="Rapporteur" w:date="2018-01-31T15:35:00Z"/>
          <w:highlight w:val="cyan"/>
          <w:lang w:val="en-US"/>
          <w:rPrChange w:id="9416" w:author="L015" w:date="2018-02-01T08:59:00Z">
            <w:rPr>
              <w:del w:id="9417" w:author="Rapporteur" w:date="2018-01-31T15:35:00Z"/>
              <w:lang w:val="sv-SE"/>
            </w:rPr>
          </w:rPrChange>
        </w:rPr>
      </w:pPr>
    </w:p>
    <w:p w14:paraId="5EBA1B1B" w14:textId="302DC511" w:rsidR="00C32A24" w:rsidRPr="005539B0" w:rsidRDefault="00C32A24" w:rsidP="00CE00FD">
      <w:pPr>
        <w:pStyle w:val="PL"/>
        <w:rPr>
          <w:del w:id="9418" w:author="Rapporteur" w:date="2018-01-31T15:35:00Z"/>
          <w:color w:val="808080"/>
          <w:highlight w:val="cyan"/>
        </w:rPr>
      </w:pPr>
      <w:del w:id="9419"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20" w:author="Rapporteur" w:date="2018-01-31T15:35:00Z"/>
          <w:color w:val="808080"/>
          <w:highlight w:val="cyan"/>
        </w:rPr>
      </w:pPr>
      <w:del w:id="9421"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22" w:author="Rapporteur" w:date="2018-01-31T15:35:00Z"/>
          <w:highlight w:val="cyan"/>
        </w:rPr>
      </w:pPr>
      <w:del w:id="9423" w:author="Rapporteur" w:date="2018-01-31T15:35:00Z">
        <w:r w:rsidRPr="005539B0">
          <w:rPr>
            <w:highlight w:val="cyan"/>
          </w:rPr>
          <w:delText>PUSCH-PathlossReference</w:delText>
        </w:r>
      </w:del>
      <w:del w:id="9424" w:author="Rapporteur" w:date="2018-01-30T16:38:00Z">
        <w:r w:rsidRPr="005539B0" w:rsidDel="005C6DB2">
          <w:rPr>
            <w:highlight w:val="cyan"/>
          </w:rPr>
          <w:delText>-</w:delText>
        </w:r>
      </w:del>
      <w:del w:id="9425"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26" w:author="Rapporteur" w:date="2018-01-31T15:35:00Z"/>
          <w:highlight w:val="cyan"/>
        </w:rPr>
      </w:pPr>
      <w:del w:id="9427" w:author="Rapporteur" w:date="2018-01-31T15:35:00Z">
        <w:r w:rsidRPr="005539B0">
          <w:rPr>
            <w:highlight w:val="cyan"/>
          </w:rPr>
          <w:tab/>
          <w:delText>pusch-PathlossReference</w:delText>
        </w:r>
      </w:del>
      <w:del w:id="9428" w:author="Rapporteur" w:date="2018-01-30T16:38:00Z">
        <w:r w:rsidRPr="005539B0" w:rsidDel="005C6DB2">
          <w:rPr>
            <w:highlight w:val="cyan"/>
          </w:rPr>
          <w:delText>-</w:delText>
        </w:r>
      </w:del>
      <w:del w:id="9429"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30" w:author="Rapporteur" w:date="2018-01-30T16:38:00Z">
        <w:r w:rsidRPr="005539B0" w:rsidDel="005C6DB2">
          <w:rPr>
            <w:highlight w:val="cyan"/>
          </w:rPr>
          <w:delText>-</w:delText>
        </w:r>
      </w:del>
      <w:del w:id="9431"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32" w:author="Rapporteur" w:date="2018-01-31T15:35:00Z"/>
          <w:highlight w:val="cyan"/>
        </w:rPr>
      </w:pPr>
      <w:del w:id="9433"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34" w:author="Rapporteur" w:date="2018-01-31T15:35:00Z"/>
          <w:highlight w:val="cyan"/>
        </w:rPr>
      </w:pPr>
      <w:del w:id="9435"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36" w:author="Rapporteur" w:date="2018-01-31T15:35:00Z"/>
          <w:highlight w:val="cyan"/>
        </w:rPr>
      </w:pPr>
      <w:del w:id="9437" w:author="Rapporteur" w:date="2018-01-31T15:35:00Z">
        <w:r w:rsidRPr="005539B0">
          <w:rPr>
            <w:highlight w:val="cyan"/>
          </w:rPr>
          <w:tab/>
        </w:r>
        <w:r w:rsidRPr="005539B0">
          <w:rPr>
            <w:highlight w:val="cyan"/>
          </w:rPr>
          <w:tab/>
        </w:r>
        <w:r w:rsidRPr="005539B0" w:rsidDel="003C4051">
          <w:rPr>
            <w:highlight w:val="cyan"/>
          </w:rPr>
          <w:delText>csi</w:delText>
        </w:r>
      </w:del>
      <w:del w:id="9438" w:author="Rapporteur" w:date="2018-01-30T16:39:00Z">
        <w:r w:rsidRPr="005539B0" w:rsidDel="00DE4E4B">
          <w:rPr>
            <w:highlight w:val="cyan"/>
          </w:rPr>
          <w:delText>rs</w:delText>
        </w:r>
      </w:del>
      <w:del w:id="9439"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40" w:author="Rapporteur" w:date="2018-01-31T15:35:00Z"/>
          <w:highlight w:val="cyan"/>
        </w:rPr>
      </w:pPr>
      <w:del w:id="9441" w:author="Rapporteur" w:date="2018-01-31T15:35:00Z">
        <w:r w:rsidRPr="005539B0">
          <w:rPr>
            <w:highlight w:val="cyan"/>
          </w:rPr>
          <w:tab/>
          <w:delText>}</w:delText>
        </w:r>
      </w:del>
    </w:p>
    <w:p w14:paraId="6E7D5934" w14:textId="21387EA9" w:rsidR="00C32A24" w:rsidRPr="005539B0" w:rsidRDefault="00C32A24" w:rsidP="00CE00FD">
      <w:pPr>
        <w:pStyle w:val="PL"/>
        <w:rPr>
          <w:del w:id="9442" w:author="Rapporteur" w:date="2018-01-31T15:35:00Z"/>
          <w:highlight w:val="cyan"/>
        </w:rPr>
      </w:pPr>
      <w:del w:id="9443" w:author="Rapporteur" w:date="2018-01-31T15:35:00Z">
        <w:r w:rsidRPr="005539B0">
          <w:rPr>
            <w:highlight w:val="cyan"/>
          </w:rPr>
          <w:delText>}</w:delText>
        </w:r>
      </w:del>
    </w:p>
    <w:p w14:paraId="5A10ACD1" w14:textId="0F5FD32B" w:rsidR="00C32A24" w:rsidRPr="005539B0" w:rsidRDefault="00C32A24" w:rsidP="00CE00FD">
      <w:pPr>
        <w:pStyle w:val="PL"/>
        <w:rPr>
          <w:del w:id="9444" w:author="Rapporteur" w:date="2018-01-31T15:35:00Z"/>
          <w:highlight w:val="cyan"/>
        </w:rPr>
      </w:pPr>
    </w:p>
    <w:p w14:paraId="3B4F2893" w14:textId="6A34CDD1" w:rsidR="00C32A24" w:rsidRPr="005539B0" w:rsidRDefault="00C32A24" w:rsidP="00CE00FD">
      <w:pPr>
        <w:pStyle w:val="PL"/>
        <w:rPr>
          <w:del w:id="9445" w:author="Rapporteur" w:date="2018-01-31T15:35:00Z"/>
          <w:color w:val="808080"/>
          <w:highlight w:val="cyan"/>
        </w:rPr>
      </w:pPr>
      <w:del w:id="9446"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47" w:author="Rapporteur" w:date="2018-01-31T15:35:00Z"/>
          <w:color w:val="808080"/>
          <w:highlight w:val="cyan"/>
        </w:rPr>
      </w:pPr>
      <w:del w:id="9448"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49" w:author="Rapporteur" w:date="2018-01-31T15:35:00Z"/>
          <w:color w:val="808080"/>
          <w:highlight w:val="cyan"/>
        </w:rPr>
      </w:pPr>
      <w:del w:id="9450"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51" w:author="Rapporteur" w:date="2018-01-31T15:35:00Z"/>
          <w:highlight w:val="cyan"/>
        </w:rPr>
      </w:pPr>
      <w:del w:id="9452" w:author="Rapporteur" w:date="2018-01-31T15:35:00Z">
        <w:r w:rsidRPr="005539B0">
          <w:rPr>
            <w:highlight w:val="cyan"/>
          </w:rPr>
          <w:delText>PUSCH-PathlossReference</w:delText>
        </w:r>
      </w:del>
      <w:del w:id="9453" w:author="Rapporteur" w:date="2018-01-30T16:39:00Z">
        <w:r w:rsidRPr="005539B0" w:rsidDel="00DE4E4B">
          <w:rPr>
            <w:highlight w:val="cyan"/>
          </w:rPr>
          <w:delText>-</w:delText>
        </w:r>
      </w:del>
      <w:del w:id="9454"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55"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4"/>
        <w:rPr>
          <w:ins w:id="9456" w:author="Rapporteur" w:date="2018-01-31T15:34:00Z"/>
          <w:highlight w:val="cyan"/>
        </w:rPr>
      </w:pPr>
      <w:bookmarkStart w:id="9457" w:name="_Toc505697575"/>
      <w:bookmarkStart w:id="9458" w:name="_Toc478015749"/>
      <w:bookmarkStart w:id="9459" w:name="_Toc500942739"/>
      <w:ins w:id="9460" w:author="Rapporteur" w:date="2018-01-31T15:34:00Z">
        <w:r w:rsidRPr="005539B0">
          <w:rPr>
            <w:highlight w:val="cyan"/>
          </w:rPr>
          <w:t>–</w:t>
        </w:r>
        <w:r w:rsidRPr="005539B0">
          <w:rPr>
            <w:highlight w:val="cyan"/>
          </w:rPr>
          <w:tab/>
        </w:r>
        <w:r w:rsidRPr="005539B0">
          <w:rPr>
            <w:i/>
            <w:highlight w:val="cyan"/>
          </w:rPr>
          <w:t>PUSCH-PowerControl</w:t>
        </w:r>
        <w:bookmarkEnd w:id="9457"/>
      </w:ins>
    </w:p>
    <w:p w14:paraId="23831251" w14:textId="03EEFC51" w:rsidR="003C4051" w:rsidRPr="005539B0" w:rsidRDefault="003C4051" w:rsidP="003C4051">
      <w:pPr>
        <w:rPr>
          <w:ins w:id="9461" w:author="Rapporteur" w:date="2018-01-31T15:34:00Z"/>
          <w:highlight w:val="cyan"/>
        </w:rPr>
      </w:pPr>
      <w:ins w:id="9462"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63"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64" w:author="Rapporteur" w:date="2018-01-31T15:35:00Z"/>
          <w:highlight w:val="cyan"/>
        </w:rPr>
      </w:pPr>
      <w:ins w:id="9465"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66" w:author="Rapporteur" w:date="2018-01-31T15:35:00Z"/>
          <w:highlight w:val="cyan"/>
        </w:rPr>
      </w:pPr>
      <w:ins w:id="9467" w:author="Rapporteur" w:date="2018-01-31T15:35:00Z">
        <w:r w:rsidRPr="005539B0">
          <w:rPr>
            <w:highlight w:val="cyan"/>
          </w:rPr>
          <w:t>-- ASN1START</w:t>
        </w:r>
      </w:ins>
    </w:p>
    <w:p w14:paraId="13F95E2B" w14:textId="77777777" w:rsidR="003C4051" w:rsidRPr="005539B0" w:rsidRDefault="003C4051" w:rsidP="003C4051">
      <w:pPr>
        <w:pStyle w:val="PL"/>
        <w:rPr>
          <w:ins w:id="9468" w:author="Rapporteur" w:date="2018-01-31T15:35:00Z"/>
          <w:highlight w:val="cyan"/>
        </w:rPr>
      </w:pPr>
      <w:ins w:id="9469" w:author="Rapporteur" w:date="2018-01-31T15:35:00Z">
        <w:r w:rsidRPr="005539B0">
          <w:rPr>
            <w:highlight w:val="cyan"/>
          </w:rPr>
          <w:t>-- TAG-PUSCH-POWERCONTROL-START</w:t>
        </w:r>
      </w:ins>
    </w:p>
    <w:p w14:paraId="600DDE0D" w14:textId="77777777" w:rsidR="003C4051" w:rsidRPr="005539B0" w:rsidRDefault="003C4051" w:rsidP="003C4051">
      <w:pPr>
        <w:pStyle w:val="PL"/>
        <w:rPr>
          <w:ins w:id="9470"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lastRenderedPageBreak/>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71"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72"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473" w:author="" w:date="2018-01-31T17:06:00Z">
        <w:r w:rsidRPr="005539B0" w:rsidDel="0055475F">
          <w:rPr>
            <w:highlight w:val="cyan"/>
          </w:rPr>
          <w:delText>en</w:delText>
        </w:r>
      </w:del>
      <w:ins w:id="9474"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475"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476"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477" w:author="Rapporteur" w:date="2018-02-05T06:39:00Z">
        <w:r w:rsidR="009E1CDC" w:rsidRPr="005539B0">
          <w:rPr>
            <w:color w:val="993366"/>
            <w:highlight w:val="cyan"/>
          </w:rPr>
          <w:t>,</w:t>
        </w:r>
      </w:ins>
      <w:ins w:id="9478"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479"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480" w:author="Rapporteur" w:date="2018-02-05T06:39:00Z">
        <w:r w:rsidR="009E1CDC" w:rsidRPr="005539B0">
          <w:rPr>
            <w:color w:val="993366"/>
            <w:highlight w:val="cyan"/>
          </w:rPr>
          <w:t>,</w:t>
        </w:r>
      </w:ins>
      <w:ins w:id="9481"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482"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483"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484"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485" w:author="" w:date="2018-01-31T17:12:00Z"/>
          <w:highlight w:val="cyan"/>
        </w:rPr>
      </w:pPr>
      <w:r w:rsidRPr="005539B0">
        <w:rPr>
          <w:highlight w:val="cyan"/>
        </w:rPr>
        <w:tab/>
        <w:t>pathlossReferenceRS</w:t>
      </w:r>
      <w:ins w:id="9486" w:author="" w:date="2018-01-31T17:44:00Z">
        <w:r w:rsidR="00FE5675" w:rsidRPr="005539B0">
          <w:rPr>
            <w:highlight w:val="cyan"/>
          </w:rPr>
          <w:t>ToAddModLi</w:t>
        </w:r>
      </w:ins>
      <w:r w:rsidRPr="005539B0">
        <w:rPr>
          <w:highlight w:val="cyan"/>
        </w:rPr>
        <w:t>s</w:t>
      </w:r>
      <w:ins w:id="9487"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488"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489"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490" w:author="" w:date="2018-01-31T17:44:00Z"/>
          <w:highlight w:val="cyan"/>
        </w:rPr>
      </w:pPr>
      <w:ins w:id="9491"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492" w:author="" w:date="2018-01-31T17:13:00Z">
        <w:r w:rsidRPr="005539B0">
          <w:rPr>
            <w:highlight w:val="cyan"/>
          </w:rPr>
          <w:tab/>
        </w:r>
      </w:ins>
      <w:r w:rsidR="003C4051" w:rsidRPr="005539B0">
        <w:rPr>
          <w:color w:val="993366"/>
          <w:highlight w:val="cyan"/>
        </w:rPr>
        <w:t>OPTIONAL</w:t>
      </w:r>
      <w:r w:rsidR="003C4051" w:rsidRPr="005539B0">
        <w:rPr>
          <w:highlight w:val="cyan"/>
        </w:rPr>
        <w:t>,</w:t>
      </w:r>
      <w:ins w:id="9493" w:author="" w:date="2018-01-31T17:13:00Z">
        <w:r w:rsidRPr="005539B0">
          <w:rPr>
            <w:highlight w:val="cyan"/>
          </w:rPr>
          <w:tab/>
          <w:t xml:space="preserve">-- Need </w:t>
        </w:r>
      </w:ins>
      <w:ins w:id="9494" w:author="" w:date="2018-01-31T17:44:00Z">
        <w:r w:rsidR="00FE5675" w:rsidRPr="005539B0">
          <w:rPr>
            <w:highlight w:val="cyan"/>
          </w:rPr>
          <w:t>N</w:t>
        </w:r>
      </w:ins>
    </w:p>
    <w:p w14:paraId="6761D0AF" w14:textId="6652921A" w:rsidR="00FE5675" w:rsidRPr="005539B0" w:rsidRDefault="00FE5675" w:rsidP="00FE5675">
      <w:pPr>
        <w:pStyle w:val="PL"/>
        <w:rPr>
          <w:ins w:id="9495" w:author="" w:date="2018-01-31T17:45:00Z"/>
          <w:highlight w:val="cyan"/>
        </w:rPr>
      </w:pPr>
      <w:ins w:id="9496"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497"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498"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499" w:author="Rapporteur" w:date="2018-02-02T19:01:00Z">
        <w:r w:rsidRPr="005539B0">
          <w:rPr>
            <w:color w:val="808080"/>
            <w:highlight w:val="cyan"/>
          </w:rPr>
          <w:delText>R</w:delText>
        </w:r>
      </w:del>
      <w:ins w:id="9500"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501" w:author="Rapporteur" w:date="2018-02-02T19:01:00Z">
        <w:r w:rsidR="006057AB" w:rsidRPr="005539B0">
          <w:rPr>
            <w:color w:val="808080"/>
            <w:highlight w:val="cyan"/>
          </w:rPr>
          <w:t>S</w:t>
        </w:r>
      </w:ins>
      <w:del w:id="9502"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03" w:author="merged r1" w:date="2018-01-18T13:12:00Z">
        <w:r w:rsidRPr="005539B0">
          <w:rPr>
            <w:highlight w:val="cyan"/>
          </w:rPr>
          <w:tab/>
        </w:r>
        <w:r w:rsidRPr="005539B0">
          <w:rPr>
            <w:color w:val="808080"/>
            <w:highlight w:val="cyan"/>
          </w:rPr>
          <w:t xml:space="preserve">-- Need </w:t>
        </w:r>
      </w:ins>
      <w:ins w:id="9504"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lastRenderedPageBreak/>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05"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06"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07"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08" w:author="Rapporteur" w:date="2018-01-30T16:39:00Z">
        <w:r w:rsidRPr="005539B0">
          <w:rPr>
            <w:highlight w:val="cyan"/>
          </w:rPr>
          <w:t>-</w:t>
        </w:r>
      </w:ins>
      <w:del w:id="9509" w:author="Rapporteur" w:date="2018-01-30T16:39:00Z">
        <w:r w:rsidRPr="005539B0" w:rsidDel="00DE4E4B">
          <w:rPr>
            <w:highlight w:val="cyan"/>
          </w:rPr>
          <w:delText>rs</w:delText>
        </w:r>
      </w:del>
      <w:ins w:id="9510"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11"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12"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3" w:author="merged r1" w:date="2018-01-18T13:12:00Z">
        <w:r w:rsidRPr="005539B0">
          <w:rPr>
            <w:color w:val="808080"/>
            <w:highlight w:val="cyan"/>
          </w:rPr>
          <w:delText>M</w:delText>
        </w:r>
      </w:del>
      <w:ins w:id="9514"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5" w:author="Rapporteur" w:date="2018-02-02T19:02:00Z">
        <w:r w:rsidRPr="005539B0">
          <w:rPr>
            <w:color w:val="808080"/>
            <w:highlight w:val="cyan"/>
          </w:rPr>
          <w:delText>M</w:delText>
        </w:r>
      </w:del>
      <w:ins w:id="9516"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7" w:author="Rapporteur" w:date="2018-02-02T19:03:00Z">
        <w:r w:rsidRPr="005539B0">
          <w:rPr>
            <w:color w:val="808080"/>
            <w:highlight w:val="cyan"/>
          </w:rPr>
          <w:delText>M</w:delText>
        </w:r>
      </w:del>
      <w:ins w:id="9518"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19" w:author="Rapporteur" w:date="2018-01-30T16:26:00Z">
        <w:r w:rsidRPr="005539B0">
          <w:rPr>
            <w:color w:val="808080"/>
            <w:highlight w:val="cyan"/>
          </w:rPr>
          <w:t>-P</w:t>
        </w:r>
      </w:ins>
      <w:del w:id="9520"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1" w:author="Rapporteur" w:date="2018-02-02T19:03:00Z">
        <w:r w:rsidRPr="005539B0">
          <w:rPr>
            <w:color w:val="808080"/>
            <w:highlight w:val="cyan"/>
          </w:rPr>
          <w:delText>M</w:delText>
        </w:r>
      </w:del>
      <w:ins w:id="9522"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3" w:author="Rapporteur" w:date="2018-01-30T16:26:00Z">
        <w:r w:rsidRPr="005539B0">
          <w:rPr>
            <w:color w:val="808080"/>
            <w:highlight w:val="cyan"/>
          </w:rPr>
          <w:t>-P</w:t>
        </w:r>
      </w:ins>
      <w:del w:id="9524"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5" w:author="Rapporteur" w:date="2018-02-02T19:03:00Z">
        <w:r w:rsidRPr="005539B0">
          <w:rPr>
            <w:color w:val="808080"/>
            <w:highlight w:val="cyan"/>
          </w:rPr>
          <w:delText>M</w:delText>
        </w:r>
      </w:del>
      <w:ins w:id="9526"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7" w:author="Rapporteur" w:date="2018-01-30T16:26:00Z">
        <w:r w:rsidRPr="005539B0">
          <w:rPr>
            <w:color w:val="808080"/>
            <w:highlight w:val="cyan"/>
          </w:rPr>
          <w:t>-P</w:t>
        </w:r>
      </w:ins>
      <w:del w:id="9528"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9" w:author="Rapporteur" w:date="2018-02-02T19:03:00Z">
        <w:r w:rsidRPr="005539B0">
          <w:rPr>
            <w:color w:val="808080"/>
            <w:highlight w:val="cyan"/>
          </w:rPr>
          <w:delText>M</w:delText>
        </w:r>
      </w:del>
      <w:ins w:id="9530"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1" w:author="Rapporteur" w:date="2018-01-30T16:27:00Z">
        <w:r w:rsidRPr="005539B0">
          <w:rPr>
            <w:color w:val="808080"/>
            <w:highlight w:val="cyan"/>
          </w:rPr>
          <w:t>-P</w:t>
        </w:r>
      </w:ins>
      <w:del w:id="9532"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3" w:author="Rapporteur" w:date="2018-02-02T19:03:00Z">
        <w:r w:rsidRPr="005539B0">
          <w:rPr>
            <w:color w:val="808080"/>
            <w:highlight w:val="cyan"/>
          </w:rPr>
          <w:delText>M</w:delText>
        </w:r>
      </w:del>
      <w:ins w:id="9534"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35" w:author="Rapporteur" w:date="2018-01-31T15:35:00Z"/>
          <w:highlight w:val="cyan"/>
        </w:rPr>
      </w:pPr>
    </w:p>
    <w:p w14:paraId="005364B7" w14:textId="77777777" w:rsidR="003C4051" w:rsidRPr="005539B0" w:rsidRDefault="003C4051" w:rsidP="003C4051">
      <w:pPr>
        <w:pStyle w:val="PL"/>
        <w:rPr>
          <w:ins w:id="9536" w:author="Rapporteur" w:date="2018-01-31T15:35:00Z"/>
          <w:highlight w:val="cyan"/>
        </w:rPr>
      </w:pPr>
      <w:ins w:id="9537"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38" w:author="Rapporteur" w:date="2018-01-31T15:35:00Z">
        <w:r w:rsidRPr="005539B0">
          <w:rPr>
            <w:highlight w:val="cyan"/>
          </w:rPr>
          <w:t>-- ASN1STOP</w:t>
        </w:r>
      </w:ins>
    </w:p>
    <w:p w14:paraId="2DE2DB53" w14:textId="77777777" w:rsidR="00E051C6" w:rsidRPr="005539B0" w:rsidRDefault="00E051C6" w:rsidP="00E051C6">
      <w:pPr>
        <w:pStyle w:val="4"/>
        <w:rPr>
          <w:i/>
          <w:iCs/>
          <w:highlight w:val="cyan"/>
        </w:rPr>
      </w:pPr>
      <w:bookmarkStart w:id="9539" w:name="_Toc505697576"/>
      <w:r w:rsidRPr="005539B0">
        <w:rPr>
          <w:i/>
          <w:iCs/>
          <w:highlight w:val="cyan"/>
        </w:rPr>
        <w:t>–</w:t>
      </w:r>
      <w:r w:rsidRPr="005539B0">
        <w:rPr>
          <w:i/>
          <w:iCs/>
          <w:highlight w:val="cyan"/>
        </w:rPr>
        <w:tab/>
        <w:t>Q-OffsetRange</w:t>
      </w:r>
      <w:bookmarkEnd w:id="9458"/>
      <w:bookmarkEnd w:id="9459"/>
      <w:bookmarkEnd w:id="9539"/>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lastRenderedPageBreak/>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4"/>
        <w:rPr>
          <w:i/>
          <w:highlight w:val="cyan"/>
        </w:rPr>
      </w:pPr>
      <w:bookmarkStart w:id="9540" w:name="_Toc500942740"/>
      <w:bookmarkStart w:id="9541" w:name="_Toc505697577"/>
      <w:r w:rsidRPr="005539B0">
        <w:rPr>
          <w:highlight w:val="cyan"/>
        </w:rPr>
        <w:t>–</w:t>
      </w:r>
      <w:r w:rsidRPr="005539B0">
        <w:rPr>
          <w:highlight w:val="cyan"/>
        </w:rPr>
        <w:tab/>
      </w:r>
      <w:r w:rsidRPr="005539B0">
        <w:rPr>
          <w:i/>
          <w:highlight w:val="cyan"/>
        </w:rPr>
        <w:t>QuantityConfig</w:t>
      </w:r>
      <w:bookmarkEnd w:id="9540"/>
      <w:bookmarkEnd w:id="9541"/>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42"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43" w:author="RIL issue number M042" w:date="2018-02-05T14:59:00Z"/>
          <w:color w:val="993366"/>
          <w:highlight w:val="cyan"/>
        </w:rPr>
      </w:pPr>
      <w:del w:id="9544"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45" w:author="merged r1" w:date="2018-01-18T13:12:00Z">
        <w:del w:id="9546"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47" w:author="merged r1" w:date="2018-01-18T13:12:00Z">
        <w:r w:rsidR="005C5169" w:rsidRPr="005539B0">
          <w:rPr>
            <w:highlight w:val="cyan"/>
          </w:rPr>
          <w:delText>list</w:delText>
        </w:r>
      </w:del>
      <w:ins w:id="9548"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49" w:author="RIL issue number M042" w:date="2018-02-05T14:59:00Z">
        <w:r w:rsidR="003B1C13" w:rsidRPr="005539B0">
          <w:rPr>
            <w:color w:val="993366"/>
            <w:highlight w:val="cyan"/>
          </w:rPr>
          <w:t>,</w:t>
        </w:r>
      </w:ins>
      <w:ins w:id="955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51" w:author="RIL issue number M042" w:date="2018-02-05T15:00:00Z"/>
          <w:highlight w:val="cyan"/>
        </w:rPr>
      </w:pPr>
      <w:ins w:id="9552"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53" w:author="merged r1" w:date="2018-01-18T13:12:00Z">
        <w:r w:rsidRPr="005539B0">
          <w:rPr>
            <w:highlight w:val="cyan"/>
            <w:lang w:val="en-US"/>
          </w:rPr>
          <w:delText>maxNroQuantityConfig</w:delText>
        </w:r>
      </w:del>
      <w:ins w:id="9554"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55" w:author="merged r1" w:date="2018-01-18T13:12:00Z">
        <w:r w:rsidRPr="005539B0">
          <w:rPr>
            <w:highlight w:val="cyan"/>
          </w:rPr>
          <w:delText>quantityConfigRSindex</w:delText>
        </w:r>
      </w:del>
      <w:ins w:id="9556"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5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58" w:name="_Hlk500246926"/>
      <w:bookmarkEnd w:id="9542"/>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59" w:author="merged r1" w:date="2018-01-18T13:12:00Z">
        <w:r w:rsidRPr="005539B0">
          <w:rPr>
            <w:highlight w:val="cyan"/>
          </w:rPr>
          <w:delText>ssbFilterCoefficientRSRP</w:delText>
        </w:r>
      </w:del>
      <w:ins w:id="9560"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61" w:author="merged r1" w:date="2018-01-18T13:12:00Z">
        <w:r w:rsidRPr="005539B0">
          <w:rPr>
            <w:highlight w:val="cyan"/>
          </w:rPr>
          <w:tab/>
          <w:delText>ssbFilterCoefficientRSRQ</w:delText>
        </w:r>
      </w:del>
      <w:ins w:id="9562" w:author="merged r1" w:date="2018-01-18T13:12:00Z">
        <w:r w:rsidRPr="005539B0">
          <w:rPr>
            <w:highlight w:val="cyan"/>
          </w:rPr>
          <w:tab/>
          <w:t>ssb</w:t>
        </w:r>
        <w:r w:rsidR="00ED1EB4" w:rsidRPr="005539B0">
          <w:rPr>
            <w:highlight w:val="cyan"/>
          </w:rPr>
          <w:t>-</w:t>
        </w:r>
        <w:r w:rsidRPr="005539B0">
          <w:rPr>
            <w:highlight w:val="cyan"/>
          </w:rPr>
          <w:t>FilterCoefficientRSRQ</w:t>
        </w:r>
      </w:ins>
      <w:ins w:id="9563"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64" w:author="merged r1" w:date="2018-01-18T13:12:00Z">
        <w:r w:rsidRPr="005539B0">
          <w:rPr>
            <w:highlight w:val="cyan"/>
          </w:rPr>
          <w:tab/>
          <w:delText>ssbFilterCoefficientRS</w:delText>
        </w:r>
      </w:del>
      <w:ins w:id="9565"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66"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67" w:author="merged r1" w:date="2018-01-18T13:12:00Z">
        <w:r w:rsidRPr="005539B0">
          <w:rPr>
            <w:highlight w:val="cyan"/>
          </w:rPr>
          <w:delText>rsFilterCoefficientRSRP</w:delText>
        </w:r>
        <w:r w:rsidRPr="005539B0">
          <w:rPr>
            <w:highlight w:val="cyan"/>
          </w:rPr>
          <w:tab/>
        </w:r>
      </w:del>
      <w:ins w:id="9568"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69" w:author="merged r1" w:date="2018-01-18T13:12:00Z">
        <w:r w:rsidRPr="005539B0">
          <w:rPr>
            <w:highlight w:val="cyan"/>
          </w:rPr>
          <w:delText>rsFilterCoefficientRSRQ</w:delText>
        </w:r>
        <w:r w:rsidRPr="005539B0">
          <w:rPr>
            <w:highlight w:val="cyan"/>
          </w:rPr>
          <w:tab/>
        </w:r>
      </w:del>
      <w:ins w:id="9570"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71" w:author="merged r1" w:date="2018-01-18T13:12:00Z">
        <w:r w:rsidRPr="005539B0">
          <w:rPr>
            <w:highlight w:val="cyan"/>
          </w:rPr>
          <w:delText>rsFilterCoefficientRS</w:delText>
        </w:r>
      </w:del>
      <w:ins w:id="9572"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58"/>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573" w:author="merged r1" w:date="2018-01-18T13:12:00Z"/>
                <w:b/>
                <w:i/>
                <w:noProof/>
                <w:highlight w:val="cyan"/>
                <w:lang w:eastAsia="en-GB"/>
              </w:rPr>
            </w:pPr>
            <w:del w:id="9574"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575" w:author="merged r1" w:date="2018-01-18T13:12:00Z"/>
                <w:b/>
                <w:i/>
                <w:noProof/>
                <w:highlight w:val="cyan"/>
                <w:lang w:eastAsia="en-GB"/>
              </w:rPr>
            </w:pPr>
            <w:ins w:id="9576"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577" w:author="merged r1" w:date="2018-01-18T13:12:00Z"/>
                <w:b/>
                <w:i/>
                <w:noProof/>
                <w:highlight w:val="cyan"/>
                <w:lang w:eastAsia="en-GB"/>
              </w:rPr>
            </w:pPr>
            <w:del w:id="9578"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579" w:author="merged r1" w:date="2018-01-18T13:12:00Z"/>
                <w:b/>
                <w:i/>
                <w:noProof/>
                <w:highlight w:val="cyan"/>
                <w:lang w:eastAsia="en-GB"/>
              </w:rPr>
            </w:pPr>
            <w:ins w:id="9580"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581" w:author="merged r1" w:date="2018-01-18T13:12:00Z"/>
                <w:b/>
                <w:i/>
                <w:noProof/>
                <w:highlight w:val="cyan"/>
                <w:lang w:eastAsia="en-GB"/>
              </w:rPr>
            </w:pPr>
            <w:del w:id="9582"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583" w:author="merged r1" w:date="2018-01-18T13:12:00Z"/>
                <w:b/>
                <w:i/>
                <w:noProof/>
                <w:highlight w:val="cyan"/>
                <w:lang w:eastAsia="en-GB"/>
              </w:rPr>
            </w:pPr>
            <w:ins w:id="9584"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585" w:author="merged r1" w:date="2018-01-18T13:12:00Z">
              <w:r w:rsidRPr="005539B0">
                <w:rPr>
                  <w:b/>
                  <w:i/>
                  <w:noProof/>
                  <w:highlight w:val="cyan"/>
                  <w:lang w:eastAsia="en-GB"/>
                </w:rPr>
                <w:delText>rsFilterCoefficientRSRP</w:delText>
              </w:r>
            </w:del>
            <w:ins w:id="9586"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587" w:author="merged r1" w:date="2018-01-18T13:12:00Z">
              <w:r w:rsidRPr="005539B0">
                <w:rPr>
                  <w:b/>
                  <w:i/>
                  <w:noProof/>
                  <w:highlight w:val="cyan"/>
                  <w:lang w:eastAsia="en-GB"/>
                </w:rPr>
                <w:delText>rsFilterCoefficientRSRQ</w:delText>
              </w:r>
            </w:del>
            <w:ins w:id="9588"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589" w:author="merged r1" w:date="2018-01-18T13:12:00Z">
              <w:r w:rsidRPr="005539B0">
                <w:rPr>
                  <w:b/>
                  <w:i/>
                  <w:noProof/>
                  <w:highlight w:val="cyan"/>
                  <w:lang w:eastAsia="en-GB"/>
                </w:rPr>
                <w:delText>rsFilterCoefficientRSRP</w:delText>
              </w:r>
            </w:del>
            <w:ins w:id="9590"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4"/>
        <w:rPr>
          <w:highlight w:val="cyan"/>
        </w:rPr>
      </w:pPr>
      <w:bookmarkStart w:id="9591" w:name="_Toc500942741"/>
      <w:bookmarkStart w:id="9592" w:name="_Toc505697578"/>
      <w:r w:rsidRPr="005539B0">
        <w:rPr>
          <w:highlight w:val="cyan"/>
        </w:rPr>
        <w:t>–</w:t>
      </w:r>
      <w:r w:rsidRPr="005539B0">
        <w:rPr>
          <w:highlight w:val="cyan"/>
        </w:rPr>
        <w:tab/>
      </w:r>
      <w:r w:rsidRPr="005539B0">
        <w:rPr>
          <w:i/>
          <w:noProof/>
          <w:highlight w:val="cyan"/>
        </w:rPr>
        <w:t>RACH-ConfigCommon</w:t>
      </w:r>
      <w:bookmarkEnd w:id="8856"/>
      <w:bookmarkEnd w:id="9591"/>
      <w:bookmarkEnd w:id="9592"/>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lastRenderedPageBreak/>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593" w:author="RIL-H273" w:date="2018-01-29T20:15:00Z"/>
          <w:highlight w:val="cyan"/>
        </w:rPr>
      </w:pPr>
      <w:ins w:id="9594"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595" w:author="RIL-H273" w:date="2018-01-29T20:15:00Z">
        <w:r w:rsidRPr="005539B0">
          <w:rPr>
            <w:highlight w:val="cyan"/>
          </w:rPr>
          <w:tab/>
        </w:r>
      </w:ins>
      <w:ins w:id="9596"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597" w:author="RIL-H273" w:date="2018-01-29T20:17:00Z"/>
          <w:color w:val="808080"/>
          <w:highlight w:val="cyan"/>
        </w:rPr>
      </w:pPr>
      <w:del w:id="9598"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599"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600"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601" w:author="" w:date="2018-02-01T10:46:00Z"/>
          <w:color w:val="808080"/>
          <w:highlight w:val="cyan"/>
        </w:rPr>
      </w:pPr>
      <w:del w:id="9602"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603" w:author="" w:date="2018-02-01T10:47:00Z"/>
          <w:color w:val="808080"/>
          <w:highlight w:val="cyan"/>
        </w:rPr>
      </w:pPr>
      <w:ins w:id="9604"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05" w:author="" w:date="2018-02-01T10:46:00Z"/>
          <w:color w:val="808080"/>
          <w:highlight w:val="cyan"/>
        </w:rPr>
      </w:pPr>
      <w:ins w:id="9606" w:author="" w:date="2018-02-01T10:47:00Z">
        <w:r w:rsidRPr="005539B0">
          <w:rPr>
            <w:color w:val="808080"/>
            <w:highlight w:val="cyan"/>
          </w:rPr>
          <w:tab/>
        </w:r>
        <w:r w:rsidRPr="005539B0">
          <w:rPr>
            <w:color w:val="808080"/>
            <w:highlight w:val="cyan"/>
          </w:rPr>
          <w:tab/>
          <w:t xml:space="preserve">-- </w:t>
        </w:r>
      </w:ins>
      <w:ins w:id="9607" w:author="" w:date="2018-02-01T10:46:00Z">
        <w:r w:rsidRPr="005539B0">
          <w:rPr>
            <w:color w:val="808080"/>
            <w:highlight w:val="cyan"/>
          </w:rPr>
          <w:t>Value dB0 corresponds to 0 dB, dB5 corresponds to 5 dB and so on.</w:t>
        </w:r>
      </w:ins>
      <w:ins w:id="9608" w:author="" w:date="2018-02-01T10:47:00Z">
        <w:r w:rsidRPr="005539B0">
          <w:rPr>
            <w:color w:val="808080"/>
            <w:highlight w:val="cyan"/>
          </w:rPr>
          <w:t xml:space="preserve"> (see FFS_</w:t>
        </w:r>
      </w:ins>
      <w:ins w:id="9609" w:author="" w:date="2018-02-01T10:48:00Z">
        <w:r w:rsidRPr="005539B0">
          <w:rPr>
            <w:color w:val="808080"/>
            <w:highlight w:val="cyan"/>
          </w:rPr>
          <w:t>Spec</w:t>
        </w:r>
      </w:ins>
      <w:ins w:id="9610" w:author="" w:date="2018-02-01T10:47:00Z">
        <w:r w:rsidRPr="005539B0">
          <w:rPr>
            <w:color w:val="808080"/>
            <w:highlight w:val="cyan"/>
          </w:rPr>
          <w:t>, section FFS_Section)</w:t>
        </w:r>
      </w:ins>
    </w:p>
    <w:p w14:paraId="61487CBC" w14:textId="579D8E7E" w:rsidR="007D49FF" w:rsidRPr="005539B0" w:rsidRDefault="007D49FF" w:rsidP="00CE00FD">
      <w:pPr>
        <w:pStyle w:val="PL"/>
        <w:rPr>
          <w:ins w:id="9611"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12"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13"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14"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15"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16"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17" w:author="RIL-H273" w:date="2018-01-29T20:18:00Z"/>
          <w:highlight w:val="cyan"/>
        </w:rPr>
      </w:pPr>
      <w:del w:id="9618"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19"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20" w:author="" w:date="2018-02-01T10:53:00Z">
        <w:r w:rsidR="000A7E76" w:rsidRPr="005539B0">
          <w:rPr>
            <w:highlight w:val="cyan"/>
          </w:rPr>
          <w:t>rsrp</w:t>
        </w:r>
      </w:ins>
      <w:del w:id="9621" w:author="" w:date="2018-02-01T10:53:00Z">
        <w:r w:rsidRPr="005539B0" w:rsidDel="000A7E76">
          <w:rPr>
            <w:highlight w:val="cyan"/>
          </w:rPr>
          <w:delText>ssb</w:delText>
        </w:r>
      </w:del>
      <w:r w:rsidRPr="005539B0">
        <w:rPr>
          <w:highlight w:val="cyan"/>
        </w:rPr>
        <w:t>-Threshold</w:t>
      </w:r>
      <w:ins w:id="9622"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23"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24"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25" w:author="RIL-H273" w:date="2018-01-29T20:21:00Z"/>
          <w:color w:val="808080"/>
          <w:highlight w:val="cyan"/>
        </w:rPr>
      </w:pPr>
      <w:del w:id="9626"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27" w:author="RIL-H273" w:date="2018-01-29T20:21:00Z"/>
          <w:highlight w:val="cyan"/>
        </w:rPr>
      </w:pPr>
      <w:del w:id="9628"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29" w:author="" w:date="2018-02-01T10:11:00Z"/>
          <w:color w:val="808080"/>
          <w:highlight w:val="cyan"/>
        </w:rPr>
      </w:pPr>
      <w:del w:id="9630"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31"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32" w:author="" w:date="2018-02-01T10:18:00Z">
        <w:r w:rsidRPr="005539B0" w:rsidDel="00AF4428">
          <w:rPr>
            <w:color w:val="808080"/>
            <w:highlight w:val="cyan"/>
          </w:rPr>
          <w:delText>,</w:delText>
        </w:r>
      </w:del>
      <w:ins w:id="9633"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34" w:author="" w:date="2018-02-01T10:18:00Z"/>
          <w:color w:val="808080"/>
          <w:highlight w:val="cyan"/>
        </w:rPr>
      </w:pPr>
      <w:del w:id="9635"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36"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37"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38" w:author="" w:date="2018-02-01T10:14:00Z">
        <w:r w:rsidR="00830FCD" w:rsidRPr="005539B0">
          <w:rPr>
            <w:highlight w:val="cyan"/>
          </w:rPr>
          <w:t>ENUMERATED {</w:t>
        </w:r>
      </w:ins>
      <w:ins w:id="9639" w:author="Rapporteur" w:date="2018-02-05T08:11:00Z">
        <w:r w:rsidR="00B473FE" w:rsidRPr="005539B0">
          <w:rPr>
            <w:highlight w:val="cyan"/>
          </w:rPr>
          <w:t>one, two, four, eight</w:t>
        </w:r>
      </w:ins>
      <w:ins w:id="9640" w:author="" w:date="2018-02-01T10:14:00Z">
        <w:r w:rsidR="00830FCD" w:rsidRPr="005539B0">
          <w:rPr>
            <w:highlight w:val="cyan"/>
          </w:rPr>
          <w:t>}</w:t>
        </w:r>
      </w:ins>
      <w:r w:rsidRPr="005539B0">
        <w:rPr>
          <w:highlight w:val="cyan"/>
        </w:rPr>
        <w:t>,</w:t>
      </w:r>
    </w:p>
    <w:bookmarkEnd w:id="9636"/>
    <w:p w14:paraId="53DC839E" w14:textId="5A6F8BD4" w:rsidR="00585F03" w:rsidRPr="005539B0" w:rsidRDefault="00585F03" w:rsidP="00CE00FD">
      <w:pPr>
        <w:pStyle w:val="PL"/>
        <w:rPr>
          <w:ins w:id="9641"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42"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43"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lastRenderedPageBreak/>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44"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45"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46" w:author="" w:date="2018-02-01T10:05:00Z"/>
          <w:color w:val="808080"/>
          <w:highlight w:val="cyan"/>
        </w:rPr>
      </w:pPr>
      <w:del w:id="9647"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48" w:author="" w:date="2018-02-01T10:05:00Z">
        <w:r w:rsidR="005E46D4" w:rsidRPr="005539B0">
          <w:rPr>
            <w:highlight w:val="cyan"/>
          </w:rPr>
          <w:t>Set</w:t>
        </w:r>
      </w:ins>
      <w:r w:rsidRPr="005539B0">
        <w:rPr>
          <w:highlight w:val="cyan"/>
        </w:rPr>
        <w:t>, restricted</w:t>
      </w:r>
      <w:del w:id="9649" w:author="" w:date="2018-02-01T10:05:00Z">
        <w:r w:rsidRPr="005539B0" w:rsidDel="005E46D4">
          <w:rPr>
            <w:highlight w:val="cyan"/>
          </w:rPr>
          <w:delText>To</w:delText>
        </w:r>
      </w:del>
      <w:ins w:id="9650" w:author="" w:date="2018-02-01T10:05:00Z">
        <w:r w:rsidR="005E46D4" w:rsidRPr="005539B0">
          <w:rPr>
            <w:highlight w:val="cyan"/>
          </w:rPr>
          <w:t>Set</w:t>
        </w:r>
      </w:ins>
      <w:r w:rsidRPr="005539B0">
        <w:rPr>
          <w:highlight w:val="cyan"/>
        </w:rPr>
        <w:t>TypeA, restricted</w:t>
      </w:r>
      <w:del w:id="9651" w:author="" w:date="2018-02-01T10:05:00Z">
        <w:r w:rsidRPr="005539B0" w:rsidDel="005E46D4">
          <w:rPr>
            <w:highlight w:val="cyan"/>
          </w:rPr>
          <w:delText>To</w:delText>
        </w:r>
      </w:del>
      <w:ins w:id="9652"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53" w:author="RIL-H273" w:date="2018-01-29T20:22:00Z"/>
          <w:color w:val="808080"/>
          <w:highlight w:val="cyan"/>
        </w:rPr>
      </w:pPr>
      <w:del w:id="9654"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55" w:author="RIL-H273" w:date="2018-01-29T20:22:00Z"/>
          <w:highlight w:val="cyan"/>
        </w:rPr>
      </w:pPr>
      <w:del w:id="9656"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57" w:author="RIL-H273" w:date="2018-01-29T20:22:00Z"/>
          <w:highlight w:val="cyan"/>
        </w:rPr>
      </w:pPr>
      <w:del w:id="9658"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59" w:author="RIL-H273" w:date="2018-01-29T20:22:00Z"/>
          <w:highlight w:val="cyan"/>
          <w:lang w:eastAsia="ko-KR"/>
        </w:rPr>
      </w:pPr>
      <w:del w:id="9660"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61" w:author="RIL-H273" w:date="2018-01-29T20:22:00Z"/>
          <w:highlight w:val="cyan"/>
        </w:rPr>
      </w:pPr>
      <w:del w:id="9662"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63" w:author="RIL-H273" w:date="2018-01-29T20:24:00Z"/>
          <w:color w:val="808080"/>
          <w:highlight w:val="cyan"/>
        </w:rPr>
      </w:pPr>
      <w:del w:id="9664"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65" w:author="RIL-H273" w:date="2018-01-29T20:24:00Z"/>
          <w:color w:val="808080"/>
          <w:highlight w:val="cyan"/>
        </w:rPr>
      </w:pPr>
      <w:del w:id="9666"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67" w:author="RIL-H273" w:date="2018-01-29T20:24:00Z"/>
          <w:highlight w:val="cyan"/>
        </w:rPr>
      </w:pPr>
    </w:p>
    <w:p w14:paraId="63CAB85F" w14:textId="4FD62B19" w:rsidR="007D49FF" w:rsidRPr="005539B0" w:rsidDel="00ED619A" w:rsidRDefault="007D49FF" w:rsidP="00CE00FD">
      <w:pPr>
        <w:pStyle w:val="PL"/>
        <w:rPr>
          <w:del w:id="9668" w:author="RIL-H273" w:date="2018-01-29T20:22:00Z"/>
          <w:color w:val="808080"/>
          <w:highlight w:val="cyan"/>
        </w:rPr>
      </w:pPr>
      <w:del w:id="9669"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70" w:author="RIL-H273" w:date="2018-01-29T20:22:00Z"/>
          <w:highlight w:val="cyan"/>
        </w:rPr>
      </w:pPr>
      <w:del w:id="9671"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72"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673" w:author="R2-1800022" w:date="2018-02-05T18:01:00Z"/>
          <w:color w:val="808080"/>
          <w:highlight w:val="cyan"/>
        </w:rPr>
      </w:pPr>
      <w:r w:rsidRPr="005539B0">
        <w:rPr>
          <w:highlight w:val="cyan"/>
        </w:rPr>
        <w:tab/>
      </w:r>
      <w:r w:rsidRPr="005539B0">
        <w:rPr>
          <w:color w:val="808080"/>
          <w:highlight w:val="cyan"/>
        </w:rPr>
        <w:t>-- Number of SSBs per RACH occasion</w:t>
      </w:r>
      <w:ins w:id="9674" w:author="R2-1800022" w:date="2018-02-05T18:00:00Z">
        <w:r w:rsidR="00D20B61" w:rsidRPr="005539B0">
          <w:rPr>
            <w:color w:val="808080"/>
            <w:highlight w:val="cyan"/>
          </w:rPr>
          <w:t xml:space="preserve"> (L1 parameter 'SSB-per-rach-occasion') and </w:t>
        </w:r>
      </w:ins>
      <w:ins w:id="9675"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676"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677"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678"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679" w:author="R2-1800022" w:date="2018-02-05T18:01:00Z"/>
          <w:color w:val="808080"/>
          <w:highlight w:val="cyan"/>
        </w:rPr>
      </w:pPr>
      <w:del w:id="9680"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681" w:author="Rapporteur" w:date="2018-02-01T10:32:00Z"/>
          <w:color w:val="808080"/>
          <w:highlight w:val="cyan"/>
        </w:rPr>
      </w:pPr>
      <w:del w:id="9682"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683" w:author="R2-1800022" w:date="2018-02-05T17:11:00Z"/>
          <w:color w:val="808080"/>
          <w:highlight w:val="cyan"/>
        </w:rPr>
      </w:pPr>
      <w:del w:id="9684"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685" w:author="R2-1800022" w:date="2018-02-05T17:39:00Z"/>
          <w:highlight w:val="cyan"/>
        </w:rPr>
      </w:pPr>
      <w:r w:rsidRPr="005539B0">
        <w:rPr>
          <w:highlight w:val="cyan"/>
        </w:rPr>
        <w:tab/>
        <w:t>ssb-perRACH-Occasion</w:t>
      </w:r>
      <w:ins w:id="9686" w:author="R2-1800022" w:date="2018-02-05T17:59:00Z">
        <w:r w:rsidR="00C50D3A" w:rsidRPr="005539B0">
          <w:rPr>
            <w:highlight w:val="cyan"/>
          </w:rPr>
          <w:t>AndPreamblesPerSSB</w:t>
        </w:r>
      </w:ins>
      <w:r w:rsidR="00C50D3A" w:rsidRPr="005539B0">
        <w:rPr>
          <w:highlight w:val="cyan"/>
        </w:rPr>
        <w:tab/>
      </w:r>
      <w:ins w:id="9687" w:author="R2-1800022" w:date="2018-02-05T17:39:00Z">
        <w:r w:rsidR="00523700" w:rsidRPr="005539B0">
          <w:rPr>
            <w:highlight w:val="cyan"/>
          </w:rPr>
          <w:t>CHOICE</w:t>
        </w:r>
      </w:ins>
      <w:ins w:id="9688"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689" w:author="R2-1800022" w:date="2018-02-05T17:40:00Z"/>
          <w:highlight w:val="cyan"/>
        </w:rPr>
      </w:pPr>
      <w:ins w:id="9690" w:author="R2-1800022" w:date="2018-02-05T17:39:00Z">
        <w:r w:rsidRPr="005539B0">
          <w:rPr>
            <w:highlight w:val="cyan"/>
          </w:rPr>
          <w:tab/>
        </w:r>
        <w:r w:rsidRPr="005539B0">
          <w:rPr>
            <w:highlight w:val="cyan"/>
          </w:rPr>
          <w:tab/>
        </w:r>
      </w:ins>
      <w:ins w:id="9691" w:author="R2-1800022" w:date="2018-02-05T17:08:00Z">
        <w:r w:rsidR="006F46A8" w:rsidRPr="005539B0">
          <w:rPr>
            <w:highlight w:val="cyan"/>
          </w:rPr>
          <w:t>oneEighth</w:t>
        </w:r>
      </w:ins>
      <w:ins w:id="9692"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693" w:author="R2-1800022" w:date="2018-02-05T17:46:00Z">
        <w:r w:rsidRPr="005539B0">
          <w:rPr>
            <w:highlight w:val="cyan"/>
          </w:rPr>
          <w:t>INTEGER (</w:t>
        </w:r>
      </w:ins>
      <w:ins w:id="9694" w:author="R2-1800022" w:date="2018-02-05T17:02:00Z">
        <w:r w:rsidR="00E54809" w:rsidRPr="005539B0">
          <w:rPr>
            <w:highlight w:val="cyan"/>
          </w:rPr>
          <w:t>4</w:t>
        </w:r>
      </w:ins>
      <w:ins w:id="9695" w:author="R2-1800022" w:date="2018-02-05T17:47:00Z">
        <w:r w:rsidRPr="005539B0">
          <w:rPr>
            <w:highlight w:val="cyan"/>
          </w:rPr>
          <w:t>..64)</w:t>
        </w:r>
      </w:ins>
      <w:ins w:id="9696"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697" w:author="R2-1800022" w:date="2018-02-05T17:40:00Z"/>
          <w:highlight w:val="cyan"/>
        </w:rPr>
      </w:pPr>
      <w:ins w:id="9698" w:author="R2-1800022" w:date="2018-02-05T17:40:00Z">
        <w:r w:rsidRPr="005539B0">
          <w:rPr>
            <w:highlight w:val="cyan"/>
          </w:rPr>
          <w:tab/>
        </w:r>
        <w:r w:rsidRPr="005539B0">
          <w:rPr>
            <w:highlight w:val="cyan"/>
          </w:rPr>
          <w:tab/>
        </w:r>
      </w:ins>
      <w:ins w:id="9699" w:author="R2-1800022" w:date="2018-02-05T17:09:00Z">
        <w:r w:rsidR="006F46A8" w:rsidRPr="005539B0">
          <w:rPr>
            <w:highlight w:val="cyan"/>
          </w:rPr>
          <w:t>oneFourth</w:t>
        </w:r>
      </w:ins>
      <w:ins w:id="9700"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01" w:author="R2-1800022" w:date="2018-02-05T17:02:00Z">
        <w:r w:rsidR="00E54809" w:rsidRPr="005539B0">
          <w:rPr>
            <w:highlight w:val="cyan"/>
          </w:rPr>
          <w:t>4</w:t>
        </w:r>
      </w:ins>
      <w:ins w:id="9702" w:author="R2-1800022" w:date="2018-02-05T17:47:00Z">
        <w:r w:rsidRPr="005539B0">
          <w:rPr>
            <w:highlight w:val="cyan"/>
          </w:rPr>
          <w:t>..64)</w:t>
        </w:r>
      </w:ins>
      <w:ins w:id="9703"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704" w:author="R2-1800022" w:date="2018-02-05T17:40:00Z"/>
          <w:highlight w:val="cyan"/>
        </w:rPr>
      </w:pPr>
      <w:ins w:id="9705" w:author="R2-1800022" w:date="2018-02-05T17:40:00Z">
        <w:r w:rsidRPr="005539B0">
          <w:rPr>
            <w:highlight w:val="cyan"/>
          </w:rPr>
          <w:tab/>
        </w:r>
        <w:r w:rsidRPr="005539B0">
          <w:rPr>
            <w:highlight w:val="cyan"/>
          </w:rPr>
          <w:tab/>
        </w:r>
      </w:ins>
      <w:ins w:id="9706" w:author="R2-1800022" w:date="2018-02-05T17:09:00Z">
        <w:r w:rsidR="006F46A8" w:rsidRPr="005539B0">
          <w:rPr>
            <w:highlight w:val="cyan"/>
          </w:rPr>
          <w:t>oneHalf</w:t>
        </w:r>
      </w:ins>
      <w:ins w:id="9707"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08"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09" w:author="R2-1800022" w:date="2018-02-05T17:40:00Z"/>
          <w:highlight w:val="cyan"/>
        </w:rPr>
      </w:pPr>
      <w:ins w:id="9710" w:author="R2-1800022" w:date="2018-02-05T17:40:00Z">
        <w:r w:rsidRPr="005539B0">
          <w:rPr>
            <w:highlight w:val="cyan"/>
          </w:rPr>
          <w:tab/>
        </w:r>
        <w:r w:rsidRPr="005539B0">
          <w:rPr>
            <w:highlight w:val="cyan"/>
          </w:rPr>
          <w:tab/>
        </w:r>
      </w:ins>
      <w:ins w:id="9711" w:author="R2-1800022" w:date="2018-02-05T17:09:00Z">
        <w:r w:rsidR="006F46A8" w:rsidRPr="005539B0">
          <w:rPr>
            <w:highlight w:val="cyan"/>
          </w:rPr>
          <w:t>one</w:t>
        </w:r>
      </w:ins>
      <w:ins w:id="9712"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13"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14" w:author="R2-1800022" w:date="2018-02-05T17:40:00Z"/>
          <w:highlight w:val="cyan"/>
        </w:rPr>
      </w:pPr>
      <w:ins w:id="9715" w:author="R2-1800022" w:date="2018-02-05T17:40:00Z">
        <w:r w:rsidRPr="005539B0">
          <w:rPr>
            <w:highlight w:val="cyan"/>
          </w:rPr>
          <w:tab/>
        </w:r>
        <w:r w:rsidRPr="005539B0">
          <w:rPr>
            <w:highlight w:val="cyan"/>
          </w:rPr>
          <w:tab/>
        </w:r>
      </w:ins>
      <w:ins w:id="9716" w:author="R2-1800022" w:date="2018-02-05T17:09:00Z">
        <w:r w:rsidR="006F46A8" w:rsidRPr="005539B0">
          <w:rPr>
            <w:highlight w:val="cyan"/>
          </w:rPr>
          <w:t>two</w:t>
        </w:r>
      </w:ins>
      <w:ins w:id="9717"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18"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19" w:author="R2-1800022" w:date="2018-02-05T17:40:00Z"/>
          <w:highlight w:val="cyan"/>
        </w:rPr>
      </w:pPr>
      <w:ins w:id="9720" w:author="R2-1800022" w:date="2018-02-05T17:40:00Z">
        <w:r w:rsidRPr="005539B0">
          <w:rPr>
            <w:highlight w:val="cyan"/>
          </w:rPr>
          <w:tab/>
        </w:r>
        <w:r w:rsidRPr="005539B0">
          <w:rPr>
            <w:highlight w:val="cyan"/>
          </w:rPr>
          <w:tab/>
        </w:r>
      </w:ins>
      <w:ins w:id="9721" w:author="R2-1800022" w:date="2018-02-05T17:09:00Z">
        <w:r w:rsidR="006F46A8" w:rsidRPr="005539B0">
          <w:rPr>
            <w:highlight w:val="cyan"/>
          </w:rPr>
          <w:t>four</w:t>
        </w:r>
      </w:ins>
      <w:ins w:id="9722"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23" w:author="R2-1800022" w:date="2018-02-05T17:48:00Z">
        <w:r w:rsidRPr="005539B0">
          <w:rPr>
            <w:highlight w:val="cyan"/>
          </w:rPr>
          <w:t>1</w:t>
        </w:r>
      </w:ins>
      <w:ins w:id="9724" w:author="R2-1800022" w:date="2018-02-05T17:47:00Z">
        <w:r w:rsidRPr="005539B0">
          <w:rPr>
            <w:highlight w:val="cyan"/>
          </w:rPr>
          <w:t>..</w:t>
        </w:r>
      </w:ins>
      <w:ins w:id="9725" w:author="R2-1800022" w:date="2018-02-05T17:02:00Z">
        <w:r w:rsidR="00E54809" w:rsidRPr="005539B0">
          <w:rPr>
            <w:highlight w:val="cyan"/>
          </w:rPr>
          <w:t>16</w:t>
        </w:r>
      </w:ins>
      <w:ins w:id="9726" w:author="R2-1800022" w:date="2018-02-05T17:47:00Z">
        <w:r w:rsidRPr="005539B0">
          <w:rPr>
            <w:highlight w:val="cyan"/>
          </w:rPr>
          <w:t>)</w:t>
        </w:r>
      </w:ins>
      <w:ins w:id="9727"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28" w:author="R2-1800022" w:date="2018-02-05T17:40:00Z"/>
          <w:highlight w:val="cyan"/>
        </w:rPr>
      </w:pPr>
      <w:ins w:id="9729" w:author="R2-1800022" w:date="2018-02-05T17:40:00Z">
        <w:r w:rsidRPr="005539B0">
          <w:rPr>
            <w:highlight w:val="cyan"/>
          </w:rPr>
          <w:tab/>
        </w:r>
        <w:r w:rsidRPr="005539B0">
          <w:rPr>
            <w:highlight w:val="cyan"/>
          </w:rPr>
          <w:tab/>
        </w:r>
      </w:ins>
      <w:ins w:id="9730" w:author="R2-1800022" w:date="2018-02-05T17:09:00Z">
        <w:r w:rsidR="006F46A8" w:rsidRPr="005539B0">
          <w:rPr>
            <w:highlight w:val="cyan"/>
          </w:rPr>
          <w:t>eight</w:t>
        </w:r>
      </w:ins>
      <w:ins w:id="9731"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32"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33" w:author="R2-1800022" w:date="2018-02-05T17:40:00Z"/>
          <w:highlight w:val="cyan"/>
        </w:rPr>
      </w:pPr>
      <w:ins w:id="9734" w:author="R2-1800022" w:date="2018-02-05T17:40:00Z">
        <w:r w:rsidRPr="005539B0">
          <w:rPr>
            <w:highlight w:val="cyan"/>
          </w:rPr>
          <w:tab/>
        </w:r>
        <w:r w:rsidRPr="005539B0">
          <w:rPr>
            <w:highlight w:val="cyan"/>
          </w:rPr>
          <w:tab/>
        </w:r>
      </w:ins>
      <w:ins w:id="9735" w:author="R2-1800022" w:date="2018-02-05T17:09:00Z">
        <w:r w:rsidR="006F46A8" w:rsidRPr="005539B0">
          <w:rPr>
            <w:highlight w:val="cyan"/>
          </w:rPr>
          <w:t>sixteen</w:t>
        </w:r>
      </w:ins>
      <w:ins w:id="9736"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37" w:author="R2-1800022" w:date="2018-02-05T17:40:00Z">
        <w:r w:rsidRPr="005539B0">
          <w:rPr>
            <w:highlight w:val="cyan"/>
          </w:rPr>
          <w:tab/>
        </w:r>
      </w:ins>
      <w:ins w:id="9738" w:author="R2-1800022" w:date="2018-02-05T17:02:00Z">
        <w:r w:rsidR="00E54809" w:rsidRPr="005539B0">
          <w:rPr>
            <w:highlight w:val="cyan"/>
          </w:rPr>
          <w:t>}</w:t>
        </w:r>
      </w:ins>
      <w:r w:rsidR="00B46185" w:rsidRPr="005539B0">
        <w:rPr>
          <w:highlight w:val="cyan"/>
        </w:rPr>
        <w:tab/>
      </w:r>
      <w:ins w:id="9739"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40"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41" w:author="RIL-H273" w:date="2018-01-29T20:24:00Z"/>
          <w:color w:val="808080"/>
          <w:highlight w:val="cyan"/>
        </w:rPr>
      </w:pPr>
      <w:del w:id="9742"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43" w:author="RIL-H273" w:date="2018-01-29T20:24:00Z"/>
          <w:color w:val="808080"/>
          <w:highlight w:val="cyan"/>
        </w:rPr>
      </w:pPr>
      <w:del w:id="9744"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45" w:author="RIL-H273" w:date="2018-01-29T20:24:00Z"/>
          <w:highlight w:val="cyan"/>
        </w:rPr>
      </w:pPr>
      <w:del w:id="9746"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47" w:author="" w:date="2018-02-01T11:17:00Z"/>
          <w:color w:val="808080"/>
          <w:highlight w:val="cyan"/>
        </w:rPr>
      </w:pPr>
      <w:del w:id="9748"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49" w:author="" w:date="2018-02-01T11:17:00Z"/>
          <w:color w:val="808080"/>
          <w:highlight w:val="cyan"/>
        </w:rPr>
      </w:pPr>
      <w:del w:id="9750"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51" w:author="" w:date="2018-02-01T11:17:00Z"/>
          <w:highlight w:val="cyan"/>
        </w:rPr>
      </w:pPr>
      <w:del w:id="9752"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53" w:name="_Hlk492989588"/>
        <w:r w:rsidRPr="005539B0" w:rsidDel="00893E16">
          <w:rPr>
            <w:highlight w:val="cyan"/>
          </w:rPr>
          <w:delText>SubcarrierSpacing</w:delText>
        </w:r>
        <w:bookmarkEnd w:id="9753"/>
        <w:r w:rsidRPr="005539B0" w:rsidDel="00893E16">
          <w:rPr>
            <w:highlight w:val="cyan"/>
          </w:rPr>
          <w:delText>,</w:delText>
        </w:r>
      </w:del>
    </w:p>
    <w:p w14:paraId="73F3A783" w14:textId="229A4611" w:rsidR="00FF42FE" w:rsidRPr="005539B0" w:rsidDel="00FC6E79" w:rsidRDefault="00FF42FE" w:rsidP="00CE00FD">
      <w:pPr>
        <w:pStyle w:val="PL"/>
        <w:rPr>
          <w:del w:id="9754" w:author="" w:date="2018-02-01T10:33:00Z"/>
          <w:color w:val="808080"/>
          <w:highlight w:val="cyan"/>
        </w:rPr>
      </w:pPr>
      <w:del w:id="9755"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56" w:author="merged r1" w:date="2018-01-18T13:12:00Z">
        <w:del w:id="9757"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58" w:author="" w:date="2018-02-01T10:33:00Z"/>
          <w:color w:val="808080"/>
          <w:highlight w:val="cyan"/>
        </w:rPr>
      </w:pPr>
      <w:del w:id="9759"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60" w:author="" w:date="2018-02-01T10:33:00Z"/>
          <w:highlight w:val="cyan"/>
        </w:rPr>
      </w:pPr>
      <w:del w:id="9761"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62" w:author="merged r1" w:date="2018-01-18T13:12:00Z">
        <w:del w:id="9763"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64" w:author="" w:date="2018-02-01T10:33:00Z"/>
          <w:color w:val="808080"/>
          <w:highlight w:val="cyan"/>
        </w:rPr>
      </w:pPr>
      <w:del w:id="9765"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66" w:author="" w:date="2018-02-01T10:33:00Z"/>
          <w:color w:val="808080"/>
          <w:highlight w:val="cyan"/>
        </w:rPr>
      </w:pPr>
      <w:del w:id="9767"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68" w:author="" w:date="2018-02-01T10:33:00Z"/>
          <w:highlight w:val="cyan"/>
        </w:rPr>
      </w:pPr>
      <w:del w:id="9769" w:author="" w:date="2018-02-01T10:33:00Z">
        <w:r w:rsidRPr="005539B0" w:rsidDel="00FC6E79">
          <w:rPr>
            <w:highlight w:val="cyan"/>
          </w:rPr>
          <w:lastRenderedPageBreak/>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70" w:author="R2-1801638" w:date="2018-02-01T09:50:00Z">
        <w:r w:rsidRPr="005539B0" w:rsidDel="007B2B00">
          <w:rPr>
            <w:highlight w:val="cyan"/>
          </w:rPr>
          <w:delText>true</w:delText>
        </w:r>
      </w:del>
      <w:ins w:id="9771"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72" w:author="RIL-H273" w:date="2018-01-29T20:26:00Z"/>
          <w:highlight w:val="cyan"/>
        </w:rPr>
      </w:pPr>
      <w:r w:rsidRPr="005539B0">
        <w:rPr>
          <w:highlight w:val="cyan"/>
        </w:rPr>
        <w:t>}</w:t>
      </w:r>
    </w:p>
    <w:p w14:paraId="17EECC33" w14:textId="1E473F9D" w:rsidR="008A62F5" w:rsidRPr="005539B0" w:rsidRDefault="008A62F5" w:rsidP="00CE00FD">
      <w:pPr>
        <w:pStyle w:val="PL"/>
        <w:rPr>
          <w:ins w:id="9773" w:author="RIL-H273" w:date="2018-01-29T20:26:00Z"/>
          <w:highlight w:val="cyan"/>
        </w:rPr>
      </w:pPr>
    </w:p>
    <w:p w14:paraId="46966469" w14:textId="77777777" w:rsidR="008A62F5" w:rsidRPr="005539B0" w:rsidRDefault="008A62F5" w:rsidP="008A62F5">
      <w:pPr>
        <w:pStyle w:val="PL"/>
        <w:rPr>
          <w:ins w:id="9774" w:author="RIL-H273" w:date="2018-01-29T20:26:00Z"/>
          <w:color w:val="808080"/>
          <w:highlight w:val="cyan"/>
        </w:rPr>
      </w:pPr>
      <w:ins w:id="9775"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776" w:author="RIL-H273" w:date="2018-01-29T20:26:00Z"/>
          <w:color w:val="808080"/>
          <w:highlight w:val="cyan"/>
        </w:rPr>
      </w:pPr>
      <w:ins w:id="9777" w:author="RIL-H273" w:date="2018-01-29T20:26:00Z">
        <w:r w:rsidRPr="005539B0">
          <w:rPr>
            <w:color w:val="808080"/>
            <w:highlight w:val="cyan"/>
          </w:rPr>
          <w:t>-- ASN1STOP</w:t>
        </w:r>
      </w:ins>
    </w:p>
    <w:p w14:paraId="45215339" w14:textId="2B996D00" w:rsidR="008A62F5" w:rsidRPr="005539B0" w:rsidRDefault="008A62F5" w:rsidP="008A62F5">
      <w:pPr>
        <w:pStyle w:val="4"/>
        <w:rPr>
          <w:ins w:id="9778" w:author="RIL-H273" w:date="2018-01-29T20:27:00Z"/>
          <w:highlight w:val="cyan"/>
        </w:rPr>
      </w:pPr>
      <w:bookmarkStart w:id="9779" w:name="_Toc505697579"/>
      <w:ins w:id="9780" w:author="RIL-H273" w:date="2018-01-29T20:27:00Z">
        <w:r w:rsidRPr="005539B0">
          <w:rPr>
            <w:highlight w:val="cyan"/>
          </w:rPr>
          <w:t>–</w:t>
        </w:r>
        <w:r w:rsidRPr="005539B0">
          <w:rPr>
            <w:highlight w:val="cyan"/>
          </w:rPr>
          <w:tab/>
        </w:r>
        <w:r w:rsidRPr="005539B0">
          <w:rPr>
            <w:i/>
            <w:noProof/>
            <w:highlight w:val="cyan"/>
          </w:rPr>
          <w:t>RACH-ConfigCommonGeneric</w:t>
        </w:r>
        <w:bookmarkEnd w:id="9779"/>
      </w:ins>
    </w:p>
    <w:p w14:paraId="2A828CD2" w14:textId="077A51AE" w:rsidR="008A62F5" w:rsidRPr="005539B0" w:rsidRDefault="008A62F5" w:rsidP="008A62F5">
      <w:pPr>
        <w:rPr>
          <w:ins w:id="9781" w:author="RIL-H273" w:date="2018-01-29T20:27:00Z"/>
          <w:highlight w:val="cyan"/>
        </w:rPr>
      </w:pPr>
      <w:ins w:id="9782"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783" w:author="RIL-H273" w:date="2018-01-29T20:27:00Z"/>
          <w:highlight w:val="cyan"/>
        </w:rPr>
      </w:pPr>
      <w:ins w:id="9784"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785" w:author="RIL-H273" w:date="2018-01-29T20:26:00Z"/>
          <w:color w:val="808080"/>
          <w:highlight w:val="cyan"/>
        </w:rPr>
      </w:pPr>
      <w:ins w:id="9786" w:author="RIL-H273" w:date="2018-01-29T20:26:00Z">
        <w:r w:rsidRPr="005539B0">
          <w:rPr>
            <w:color w:val="808080"/>
            <w:highlight w:val="cyan"/>
          </w:rPr>
          <w:t>-- ASN1START</w:t>
        </w:r>
      </w:ins>
    </w:p>
    <w:p w14:paraId="4EDC83D4" w14:textId="374E8423" w:rsidR="008A62F5" w:rsidRPr="005539B0" w:rsidRDefault="008A62F5" w:rsidP="008A62F5">
      <w:pPr>
        <w:pStyle w:val="PL"/>
        <w:rPr>
          <w:ins w:id="9787" w:author="RIL-H273" w:date="2018-01-29T20:26:00Z"/>
          <w:color w:val="808080"/>
          <w:highlight w:val="cyan"/>
        </w:rPr>
      </w:pPr>
      <w:ins w:id="9788"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789" w:author="RIL-H273" w:date="2018-01-29T20:26:00Z"/>
          <w:color w:val="808080"/>
          <w:highlight w:val="cyan"/>
        </w:rPr>
      </w:pPr>
    </w:p>
    <w:p w14:paraId="08D10372" w14:textId="61156358" w:rsidR="00C80C1B" w:rsidRPr="005539B0" w:rsidRDefault="00C80C1B" w:rsidP="00C80C1B">
      <w:pPr>
        <w:pStyle w:val="PL"/>
        <w:rPr>
          <w:ins w:id="9790" w:author="RIL-H273" w:date="2018-01-29T20:19:00Z"/>
          <w:highlight w:val="cyan"/>
        </w:rPr>
      </w:pPr>
      <w:ins w:id="9791" w:author="RIL-H273" w:date="2018-01-29T20:19:00Z">
        <w:r w:rsidRPr="005539B0">
          <w:rPr>
            <w:highlight w:val="cyan"/>
          </w:rPr>
          <w:t xml:space="preserve">RACH-ConfigCommonGeneric ::= </w:t>
        </w:r>
      </w:ins>
      <w:ins w:id="9792"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793" w:author="RIL-H273" w:date="2018-01-29T20:19:00Z">
        <w:r w:rsidRPr="005539B0">
          <w:rPr>
            <w:highlight w:val="cyan"/>
          </w:rPr>
          <w:t>{</w:t>
        </w:r>
      </w:ins>
    </w:p>
    <w:p w14:paraId="4A484718" w14:textId="3770ADC8" w:rsidR="00320E84" w:rsidRPr="005539B0" w:rsidRDefault="00320E84" w:rsidP="00C80C1B">
      <w:pPr>
        <w:pStyle w:val="PL"/>
        <w:rPr>
          <w:ins w:id="9794" w:author="RIL-H273" w:date="2018-01-29T20:21:00Z"/>
          <w:color w:val="808080"/>
          <w:highlight w:val="cyan"/>
        </w:rPr>
      </w:pPr>
      <w:ins w:id="9795"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796" w:author="RIL-H273" w:date="2018-01-29T20:19:00Z"/>
          <w:highlight w:val="cyan"/>
        </w:rPr>
      </w:pPr>
      <w:ins w:id="9797"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798" w:author="Rapporteur" w:date="2018-02-06T09:32:00Z"/>
          <w:color w:val="808080"/>
          <w:highlight w:val="cyan"/>
        </w:rPr>
      </w:pPr>
      <w:ins w:id="9799"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800" w:author="RIL-H273" w:date="2018-01-29T20:21:00Z"/>
          <w:highlight w:val="cyan"/>
        </w:rPr>
      </w:pPr>
      <w:ins w:id="9801" w:author="Rapporteur" w:date="2018-02-06T09:32:00Z">
        <w:r w:rsidRPr="005539B0">
          <w:rPr>
            <w:color w:val="808080"/>
            <w:highlight w:val="cyan"/>
          </w:rPr>
          <w:tab/>
          <w:t xml:space="preserve">-- FFS_Value: Actual values to be updated based on input from RAN4 (see LS in </w:t>
        </w:r>
      </w:ins>
      <w:ins w:id="9802" w:author="Rapporteur" w:date="2018-02-06T09:33:00Z">
        <w:r w:rsidRPr="005539B0">
          <w:rPr>
            <w:color w:val="808080"/>
            <w:highlight w:val="cyan"/>
          </w:rPr>
          <w:t>R2-1800004.</w:t>
        </w:r>
      </w:ins>
    </w:p>
    <w:p w14:paraId="57B86E5F" w14:textId="74A0AF32" w:rsidR="00C80C1B" w:rsidRPr="005539B0" w:rsidRDefault="00C80C1B" w:rsidP="00C80C1B">
      <w:pPr>
        <w:pStyle w:val="PL"/>
        <w:rPr>
          <w:ins w:id="9803" w:author="RIL-H273" w:date="2018-01-29T20:19:00Z"/>
          <w:highlight w:val="cyan"/>
        </w:rPr>
      </w:pPr>
      <w:ins w:id="9804"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05" w:author="RIL-H273" w:date="2018-01-29T20:40:00Z"/>
          <w:highlight w:val="cyan"/>
        </w:rPr>
      </w:pPr>
      <w:ins w:id="9806"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07"/>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08" w:author="RIL-H273" w:date="2018-01-29T20:41:00Z"/>
          <w:highlight w:val="cyan"/>
        </w:rPr>
      </w:pPr>
      <w:ins w:id="9809"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0"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11" w:author="RIL-H273" w:date="2018-01-29T20:41:00Z"/>
          <w:highlight w:val="cyan"/>
        </w:rPr>
      </w:pPr>
      <w:ins w:id="9812"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3"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14" w:author="RIL-H273" w:date="2018-01-29T20:41:00Z"/>
          <w:highlight w:val="cyan"/>
        </w:rPr>
      </w:pPr>
      <w:ins w:id="9815"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6"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17" w:author="RIL-H273" w:date="2018-01-29T20:41:00Z"/>
          <w:highlight w:val="cyan"/>
        </w:rPr>
      </w:pPr>
      <w:ins w:id="9818"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9"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20" w:author="RIL-H273" w:date="2018-01-29T20:41:00Z"/>
          <w:highlight w:val="cyan"/>
        </w:rPr>
      </w:pPr>
      <w:ins w:id="9821"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2"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23" w:author="RIL-H273" w:date="2018-01-29T20:42:00Z"/>
          <w:highlight w:val="cyan"/>
        </w:rPr>
      </w:pPr>
      <w:ins w:id="9824"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5" w:author="RIL-H273" w:date="2018-01-29T20:19:00Z">
        <w:r w:rsidR="00C80C1B" w:rsidRPr="005539B0">
          <w:rPr>
            <w:highlight w:val="cyan"/>
          </w:rPr>
          <w:t>dBm-14, dBm-12, dBm-10, dBm-8, dBm-6,</w:t>
        </w:r>
      </w:ins>
      <w:ins w:id="9826" w:author="RIL-H273" w:date="2018-01-29T20:41:00Z">
        <w:r w:rsidRPr="005539B0">
          <w:rPr>
            <w:highlight w:val="cyan"/>
          </w:rPr>
          <w:t xml:space="preserve"> </w:t>
        </w:r>
      </w:ins>
      <w:ins w:id="9827" w:author="RIL-H273" w:date="2018-01-29T20:19:00Z">
        <w:r w:rsidR="00C80C1B" w:rsidRPr="005539B0">
          <w:rPr>
            <w:highlight w:val="cyan"/>
          </w:rPr>
          <w:t xml:space="preserve">dBm-4, dBm-2, dBm-0, dBm2, dBm4, dBm6 </w:t>
        </w:r>
      </w:ins>
      <w:commentRangeEnd w:id="9807"/>
      <w:r w:rsidR="00F576AC" w:rsidRPr="005539B0">
        <w:rPr>
          <w:rStyle w:val="a6"/>
          <w:rFonts w:ascii="Times New Roman" w:hAnsi="Times New Roman"/>
          <w:noProof w:val="0"/>
          <w:highlight w:val="cyan"/>
          <w:lang w:eastAsia="en-US"/>
        </w:rPr>
        <w:commentReference w:id="9807"/>
      </w:r>
    </w:p>
    <w:p w14:paraId="656C1467" w14:textId="38F7D022" w:rsidR="00C80C1B" w:rsidRPr="005539B0" w:rsidRDefault="007F0D5E" w:rsidP="007F0D5E">
      <w:pPr>
        <w:pStyle w:val="PL"/>
        <w:rPr>
          <w:ins w:id="9828" w:author="RIL-H273" w:date="2018-01-29T20:19:00Z"/>
          <w:highlight w:val="cyan"/>
        </w:rPr>
      </w:pPr>
      <w:ins w:id="9829"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0" w:author="RIL-H273" w:date="2018-01-29T20:19:00Z">
        <w:r w:rsidR="00C80C1B" w:rsidRPr="005539B0">
          <w:rPr>
            <w:highlight w:val="cyan"/>
          </w:rPr>
          <w:t>}</w:t>
        </w:r>
        <w:del w:id="9831" w:author="RAN2 tdoc number R2-1800447" w:date="2018-02-01T10:00:00Z">
          <w:r w:rsidR="00C80C1B" w:rsidRPr="005539B0" w:rsidDel="00004D24">
            <w:rPr>
              <w:highlight w:val="cyan"/>
            </w:rPr>
            <w:tab/>
          </w:r>
          <w:r w:rsidR="00C80C1B" w:rsidRPr="005539B0" w:rsidDel="00004D24">
            <w:rPr>
              <w:highlight w:val="cyan"/>
            </w:rPr>
            <w:tab/>
          </w:r>
        </w:del>
      </w:ins>
      <w:ins w:id="9832" w:author="RIL-H273" w:date="2018-01-29T20:42:00Z">
        <w:del w:id="9833"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34" w:author="RIL-H273" w:date="2018-01-29T20:19:00Z">
        <w:del w:id="9835" w:author="RAN2 tdoc number R2-1800447" w:date="2018-02-01T10:00:00Z">
          <w:r w:rsidR="00C80C1B" w:rsidRPr="005539B0" w:rsidDel="00004D24">
            <w:rPr>
              <w:highlight w:val="cyan"/>
            </w:rPr>
            <w:tab/>
          </w:r>
        </w:del>
      </w:ins>
      <w:ins w:id="9836" w:author="RIL-H273" w:date="2018-01-29T20:20:00Z">
        <w:del w:id="9837"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38" w:author="RIL-H273" w:date="2018-01-29T20:19:00Z">
        <w:del w:id="9839"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40" w:author="RIL-H273" w:date="2018-01-29T20:22:00Z"/>
          <w:highlight w:val="cyan"/>
        </w:rPr>
      </w:pPr>
      <w:ins w:id="9841" w:author="RIL-H273" w:date="2018-01-29T20:22:00Z">
        <w:r w:rsidRPr="005539B0">
          <w:rPr>
            <w:highlight w:val="cyan"/>
          </w:rPr>
          <w:tab/>
          <w:t xml:space="preserve">-- Max number of RA preamble transmission perfomed before declaring a failure (see 38.321, </w:t>
        </w:r>
      </w:ins>
      <w:ins w:id="9842" w:author="RIL-H273" w:date="2018-01-29T20:25:00Z">
        <w:r w:rsidR="00BD756F" w:rsidRPr="005539B0">
          <w:rPr>
            <w:highlight w:val="cyan"/>
          </w:rPr>
          <w:t xml:space="preserve">section </w:t>
        </w:r>
      </w:ins>
      <w:ins w:id="9843" w:author="RIL-H273" w:date="2018-01-29T20:23:00Z">
        <w:r w:rsidRPr="005539B0">
          <w:rPr>
            <w:highlight w:val="cyan"/>
          </w:rPr>
          <w:t>FFS_Section)</w:t>
        </w:r>
      </w:ins>
    </w:p>
    <w:p w14:paraId="7E579CD7" w14:textId="091B58F8" w:rsidR="00C80C1B" w:rsidRPr="005539B0" w:rsidRDefault="00C80C1B" w:rsidP="00C80C1B">
      <w:pPr>
        <w:pStyle w:val="PL"/>
        <w:rPr>
          <w:ins w:id="9844" w:author="RIL-H273" w:date="2018-01-29T20:19:00Z"/>
          <w:highlight w:val="cyan"/>
        </w:rPr>
      </w:pPr>
      <w:ins w:id="9845"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46" w:author="RIL-H273" w:date="2018-01-29T20:23:00Z"/>
          <w:highlight w:val="cyan"/>
        </w:rPr>
      </w:pPr>
      <w:ins w:id="9847"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48" w:author="RIL-H273" w:date="2018-01-29T20:19:00Z"/>
          <w:highlight w:val="cyan"/>
        </w:rPr>
      </w:pPr>
      <w:ins w:id="9849"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50"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51" w:author="RIL-H273" w:date="2018-01-29T20:20:00Z">
        <w:del w:id="9852"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53" w:author="RIL-H273" w:date="2018-01-29T20:19:00Z">
        <w:del w:id="9854"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55"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56" w:author="RIL-H273" w:date="2018-01-29T20:24:00Z"/>
          <w:highlight w:val="cyan"/>
        </w:rPr>
      </w:pPr>
      <w:commentRangeStart w:id="9857"/>
      <w:ins w:id="9858" w:author="RIL-H273" w:date="2018-01-29T20:24:00Z">
        <w:r w:rsidRPr="005539B0">
          <w:rPr>
            <w:highlight w:val="cyan"/>
          </w:rPr>
          <w:tab/>
          <w:t>-- Msg2 (RAR) window length</w:t>
        </w:r>
        <w:r w:rsidR="00BD756F" w:rsidRPr="005539B0">
          <w:rPr>
            <w:highlight w:val="cyan"/>
          </w:rPr>
          <w:t xml:space="preserve"> </w:t>
        </w:r>
      </w:ins>
      <w:commentRangeStart w:id="9859"/>
      <w:ins w:id="9860" w:author="Rapporteur" w:date="2018-02-01T11:02:00Z">
        <w:r w:rsidR="007C0C9F" w:rsidRPr="005539B0">
          <w:rPr>
            <w:highlight w:val="cyan"/>
          </w:rPr>
          <w:t>in number of slots</w:t>
        </w:r>
      </w:ins>
      <w:commentRangeEnd w:id="9859"/>
      <w:ins w:id="9861" w:author="Rapporteur" w:date="2018-02-01T15:25:00Z">
        <w:r w:rsidR="000D1174" w:rsidRPr="005539B0">
          <w:rPr>
            <w:rStyle w:val="a6"/>
            <w:rFonts w:ascii="Times New Roman" w:hAnsi="Times New Roman"/>
            <w:noProof w:val="0"/>
            <w:highlight w:val="cyan"/>
            <w:lang w:eastAsia="en-US"/>
          </w:rPr>
          <w:commentReference w:id="9859"/>
        </w:r>
      </w:ins>
      <w:ins w:id="9862" w:author="Rapporteur" w:date="2018-02-01T11:03:00Z">
        <w:r w:rsidR="007C0C9F" w:rsidRPr="005539B0">
          <w:rPr>
            <w:highlight w:val="cyan"/>
          </w:rPr>
          <w:t xml:space="preserve">. </w:t>
        </w:r>
      </w:ins>
      <w:ins w:id="9863"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64" w:author="RIL-H273" w:date="2018-01-29T20:19:00Z"/>
          <w:highlight w:val="cyan"/>
        </w:rPr>
      </w:pPr>
      <w:ins w:id="9865" w:author="RIL-H273" w:date="2018-01-29T20:19:00Z">
        <w:r w:rsidRPr="005539B0">
          <w:rPr>
            <w:highlight w:val="cyan"/>
          </w:rPr>
          <w:tab/>
        </w:r>
        <w:bookmarkStart w:id="9866" w:name="_Hlk505324461"/>
        <w:r w:rsidRPr="005539B0">
          <w:rPr>
            <w:highlight w:val="cyan"/>
          </w:rPr>
          <w:t>ra-ResponseWindow</w:t>
        </w:r>
        <w:bookmarkEnd w:id="9866"/>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67" w:author="Rapporteur" w:date="2018-02-01T11:04:00Z">
        <w:r w:rsidR="007C0C9F" w:rsidRPr="005539B0">
          <w:rPr>
            <w:highlight w:val="cyan"/>
          </w:rPr>
          <w:t>l</w:t>
        </w:r>
      </w:ins>
      <w:ins w:id="9868" w:author="RIL-H273" w:date="2018-01-29T20:19:00Z">
        <w:r w:rsidRPr="005539B0">
          <w:rPr>
            <w:highlight w:val="cyan"/>
          </w:rPr>
          <w:t>1, s</w:t>
        </w:r>
      </w:ins>
      <w:ins w:id="9869" w:author="Rapporteur" w:date="2018-02-01T11:04:00Z">
        <w:r w:rsidR="007C0C9F" w:rsidRPr="005539B0">
          <w:rPr>
            <w:highlight w:val="cyan"/>
          </w:rPr>
          <w:t>l</w:t>
        </w:r>
      </w:ins>
      <w:ins w:id="9870" w:author="RIL-H273" w:date="2018-01-29T20:19:00Z">
        <w:r w:rsidRPr="005539B0">
          <w:rPr>
            <w:highlight w:val="cyan"/>
          </w:rPr>
          <w:t>2, s</w:t>
        </w:r>
      </w:ins>
      <w:ins w:id="9871" w:author="Rapporteur" w:date="2018-02-01T11:04:00Z">
        <w:r w:rsidR="007C0C9F" w:rsidRPr="005539B0">
          <w:rPr>
            <w:highlight w:val="cyan"/>
          </w:rPr>
          <w:t>l</w:t>
        </w:r>
      </w:ins>
      <w:ins w:id="9872" w:author="RIL-H273" w:date="2018-01-29T20:19:00Z">
        <w:r w:rsidRPr="005539B0">
          <w:rPr>
            <w:highlight w:val="cyan"/>
          </w:rPr>
          <w:t>4, s</w:t>
        </w:r>
      </w:ins>
      <w:ins w:id="9873" w:author="Rapporteur" w:date="2018-02-01T11:04:00Z">
        <w:r w:rsidR="007C0C9F" w:rsidRPr="005539B0">
          <w:rPr>
            <w:highlight w:val="cyan"/>
          </w:rPr>
          <w:t>l</w:t>
        </w:r>
      </w:ins>
      <w:ins w:id="9874" w:author="RIL-H273" w:date="2018-01-29T20:19:00Z">
        <w:r w:rsidRPr="005539B0">
          <w:rPr>
            <w:highlight w:val="cyan"/>
          </w:rPr>
          <w:t>8, s</w:t>
        </w:r>
      </w:ins>
      <w:ins w:id="9875" w:author="Rapporteur" w:date="2018-02-01T11:04:00Z">
        <w:r w:rsidR="007C0C9F" w:rsidRPr="005539B0">
          <w:rPr>
            <w:highlight w:val="cyan"/>
          </w:rPr>
          <w:t>l</w:t>
        </w:r>
      </w:ins>
      <w:ins w:id="9876" w:author="RIL-H273" w:date="2018-01-29T20:19:00Z">
        <w:r w:rsidRPr="005539B0">
          <w:rPr>
            <w:highlight w:val="cyan"/>
          </w:rPr>
          <w:t>10, s</w:t>
        </w:r>
      </w:ins>
      <w:ins w:id="9877" w:author="Rapporteur" w:date="2018-02-01T11:04:00Z">
        <w:r w:rsidR="007C0C9F" w:rsidRPr="005539B0">
          <w:rPr>
            <w:highlight w:val="cyan"/>
          </w:rPr>
          <w:t>l</w:t>
        </w:r>
      </w:ins>
      <w:ins w:id="9878" w:author="RIL-H273" w:date="2018-01-29T20:19:00Z">
        <w:r w:rsidRPr="005539B0">
          <w:rPr>
            <w:highlight w:val="cyan"/>
          </w:rPr>
          <w:t>20, s</w:t>
        </w:r>
      </w:ins>
      <w:ins w:id="9879" w:author="Rapporteur" w:date="2018-02-01T11:05:00Z">
        <w:r w:rsidR="007C0C9F" w:rsidRPr="005539B0">
          <w:rPr>
            <w:highlight w:val="cyan"/>
          </w:rPr>
          <w:t>l</w:t>
        </w:r>
      </w:ins>
      <w:ins w:id="9880" w:author="RIL-H273" w:date="2018-01-29T20:19:00Z">
        <w:r w:rsidRPr="005539B0">
          <w:rPr>
            <w:highlight w:val="cyan"/>
          </w:rPr>
          <w:t>40, s</w:t>
        </w:r>
      </w:ins>
      <w:ins w:id="9881" w:author="Rapporteur" w:date="2018-02-01T11:05:00Z">
        <w:r w:rsidR="007C0C9F" w:rsidRPr="005539B0">
          <w:rPr>
            <w:highlight w:val="cyan"/>
          </w:rPr>
          <w:t>l</w:t>
        </w:r>
      </w:ins>
      <w:ins w:id="9882" w:author="RIL-H273" w:date="2018-01-29T20:19:00Z">
        <w:r w:rsidRPr="005539B0">
          <w:rPr>
            <w:highlight w:val="cyan"/>
          </w:rPr>
          <w:t>80}</w:t>
        </w:r>
      </w:ins>
      <w:commentRangeEnd w:id="9857"/>
      <w:r w:rsidR="002F085C" w:rsidRPr="005539B0">
        <w:rPr>
          <w:rStyle w:val="a6"/>
          <w:rFonts w:ascii="Times New Roman" w:hAnsi="Times New Roman"/>
          <w:noProof w:val="0"/>
          <w:highlight w:val="cyan"/>
          <w:lang w:eastAsia="en-US"/>
        </w:rPr>
        <w:commentReference w:id="9857"/>
      </w:r>
    </w:p>
    <w:p w14:paraId="0250CC34" w14:textId="67AB77CE" w:rsidR="00C80C1B" w:rsidRPr="005539B0" w:rsidRDefault="00C80C1B" w:rsidP="00C80C1B">
      <w:pPr>
        <w:pStyle w:val="PL"/>
        <w:rPr>
          <w:highlight w:val="cyan"/>
        </w:rPr>
      </w:pPr>
      <w:ins w:id="9883" w:author="RIL-H273" w:date="2018-01-29T20:19:00Z">
        <w:r w:rsidRPr="005539B0">
          <w:rPr>
            <w:highlight w:val="cyan"/>
          </w:rPr>
          <w:t>}</w:t>
        </w:r>
      </w:ins>
    </w:p>
    <w:p w14:paraId="3AF7214A" w14:textId="7DA3D973" w:rsidR="007D49FF" w:rsidRPr="005539B0" w:rsidDel="008A62F5" w:rsidRDefault="007D49FF" w:rsidP="00CE00FD">
      <w:pPr>
        <w:pStyle w:val="PL"/>
        <w:rPr>
          <w:del w:id="9884" w:author="RIL-H273" w:date="2018-01-29T20:26:00Z"/>
          <w:highlight w:val="cyan"/>
        </w:rPr>
      </w:pPr>
    </w:p>
    <w:p w14:paraId="35C4F01F" w14:textId="24462C01" w:rsidR="007D49FF" w:rsidRPr="005539B0" w:rsidDel="008A62F5" w:rsidRDefault="007D49FF" w:rsidP="00CE00FD">
      <w:pPr>
        <w:pStyle w:val="PL"/>
        <w:rPr>
          <w:del w:id="9885" w:author="RIL-H273" w:date="2018-01-29T20:25:00Z"/>
          <w:highlight w:val="cyan"/>
        </w:rPr>
      </w:pPr>
      <w:del w:id="9886"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887" w:author="merged r1" w:date="2018-01-18T13:12:00Z">
        <w:del w:id="9888"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889"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890" w:author="RIL-H273" w:date="2018-01-29T20:25:00Z"/>
          <w:highlight w:val="cyan"/>
        </w:rPr>
      </w:pPr>
      <w:del w:id="9891"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892" w:author="RIL-H273" w:date="2018-01-29T20:25:00Z"/>
          <w:highlight w:val="cyan"/>
        </w:rPr>
      </w:pPr>
      <w:del w:id="9893"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894" w:author="RIL-H273" w:date="2018-01-29T20:25:00Z"/>
          <w:highlight w:val="cyan"/>
        </w:rPr>
      </w:pPr>
      <w:del w:id="9895"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896" w:author="RIL-H273" w:date="2018-01-29T20:25:00Z"/>
          <w:highlight w:val="cyan"/>
        </w:rPr>
      </w:pPr>
      <w:del w:id="9897"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898" w:author="RIL-H273" w:date="2018-01-29T20:25:00Z"/>
          <w:highlight w:val="cyan"/>
        </w:rPr>
      </w:pPr>
      <w:del w:id="9899"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900" w:author="RIL-H273" w:date="2018-01-29T20:25:00Z"/>
          <w:highlight w:val="cyan"/>
        </w:rPr>
      </w:pPr>
    </w:p>
    <w:p w14:paraId="1BEE75F0" w14:textId="78387982" w:rsidR="007D49FF" w:rsidRPr="005539B0" w:rsidDel="008A62F5" w:rsidRDefault="007D49FF" w:rsidP="00CE00FD">
      <w:pPr>
        <w:pStyle w:val="PL"/>
        <w:rPr>
          <w:del w:id="9901" w:author="RIL-H273" w:date="2018-01-29T20:25:00Z"/>
          <w:color w:val="808080"/>
          <w:highlight w:val="cyan"/>
        </w:rPr>
      </w:pPr>
      <w:del w:id="9902" w:author="RIL-H273" w:date="2018-01-29T20:25:00Z">
        <w:r w:rsidRPr="005539B0" w:rsidDel="008A62F5">
          <w:rPr>
            <w:highlight w:val="cyan"/>
          </w:rPr>
          <w:lastRenderedPageBreak/>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903" w:author="RIL-H273" w:date="2018-01-29T20:25:00Z"/>
          <w:color w:val="808080"/>
          <w:highlight w:val="cyan"/>
        </w:rPr>
      </w:pPr>
      <w:del w:id="9904"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05" w:author="RIL-H273" w:date="2018-01-29T20:25:00Z"/>
          <w:highlight w:val="cyan"/>
        </w:rPr>
      </w:pPr>
      <w:del w:id="9906"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07" w:author="RIL-H273" w:date="2018-01-29T20:25:00Z"/>
          <w:highlight w:val="cyan"/>
        </w:rPr>
      </w:pPr>
      <w:del w:id="9908"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09" w:author="RIL-H273" w:date="2018-01-29T20:25:00Z"/>
          <w:highlight w:val="cyan"/>
        </w:rPr>
      </w:pPr>
    </w:p>
    <w:p w14:paraId="1E7A53BF" w14:textId="48F48F08" w:rsidR="000A27DF" w:rsidRPr="005539B0" w:rsidDel="008A62F5" w:rsidRDefault="000A27DF" w:rsidP="00CE00FD">
      <w:pPr>
        <w:pStyle w:val="PL"/>
        <w:rPr>
          <w:del w:id="9910" w:author="RIL-H273" w:date="2018-01-29T20:25:00Z"/>
          <w:highlight w:val="cyan"/>
        </w:rPr>
      </w:pPr>
      <w:del w:id="9911"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12" w:author="merged r1" w:date="2018-01-18T13:12:00Z">
        <w:del w:id="9913"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14"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15" w:author="RIL-H273" w:date="2018-01-29T20:25:00Z"/>
          <w:highlight w:val="cyan"/>
        </w:rPr>
      </w:pPr>
      <w:del w:id="9916" w:author="RIL-H273" w:date="2018-01-29T20:25:00Z">
        <w:r w:rsidRPr="005539B0" w:rsidDel="008A62F5">
          <w:rPr>
            <w:highlight w:val="cyan"/>
          </w:rPr>
          <w:delText>NumberofRA-Preambles</w:delText>
        </w:r>
        <w:r w:rsidRPr="005539B0" w:rsidDel="008A62F5">
          <w:rPr>
            <w:highlight w:val="cyan"/>
          </w:rPr>
          <w:tab/>
          <w:delText xml:space="preserve">::= </w:delText>
        </w:r>
      </w:del>
      <w:ins w:id="9917" w:author="merged r1" w:date="2018-01-18T13:12:00Z">
        <w:del w:id="9918"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19"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20"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4"/>
        <w:rPr>
          <w:i/>
          <w:noProof/>
          <w:highlight w:val="cyan"/>
        </w:rPr>
      </w:pPr>
      <w:bookmarkStart w:id="9921" w:name="_Toc500942742"/>
      <w:bookmarkStart w:id="9922" w:name="_Toc505697580"/>
      <w:r w:rsidRPr="005539B0">
        <w:rPr>
          <w:highlight w:val="cyan"/>
        </w:rPr>
        <w:t>–</w:t>
      </w:r>
      <w:r w:rsidRPr="005539B0">
        <w:rPr>
          <w:highlight w:val="cyan"/>
        </w:rPr>
        <w:tab/>
      </w:r>
      <w:r w:rsidRPr="005539B0">
        <w:rPr>
          <w:i/>
          <w:noProof/>
          <w:highlight w:val="cyan"/>
        </w:rPr>
        <w:t>RACH-ConfigDedicated</w:t>
      </w:r>
      <w:bookmarkEnd w:id="9921"/>
      <w:bookmarkEnd w:id="9922"/>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23"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24" w:author="Rapporteur" w:date="2018-02-01T11:09:00Z"/>
          <w:color w:val="808080"/>
          <w:highlight w:val="cyan"/>
        </w:rPr>
      </w:pPr>
      <w:del w:id="9925"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26"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27" w:author="" w:date="2018-02-01T11:19:00Z"/>
          <w:highlight w:val="cyan"/>
        </w:rPr>
      </w:pPr>
      <w:ins w:id="9928" w:author="" w:date="2018-02-01T11:19:00Z">
        <w:r w:rsidRPr="005539B0">
          <w:rPr>
            <w:highlight w:val="cyan"/>
          </w:rPr>
          <w:tab/>
          <w:t xml:space="preserve">-- </w:t>
        </w:r>
      </w:ins>
      <w:ins w:id="9929"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30" w:author="" w:date="2018-02-01T11:20:00Z"/>
          <w:highlight w:val="cyan"/>
        </w:rPr>
      </w:pPr>
      <w:ins w:id="9931"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32" w:author="" w:date="2018-02-01T11:19:00Z">
        <w:r w:rsidRPr="005539B0">
          <w:rPr>
            <w:highlight w:val="cyan"/>
          </w:rPr>
          <w:tab/>
        </w:r>
      </w:ins>
      <w:ins w:id="9933" w:author="" w:date="2018-02-01T11:20:00Z">
        <w:r w:rsidR="00627125" w:rsidRPr="005539B0">
          <w:rPr>
            <w:highlight w:val="cyan"/>
          </w:rPr>
          <w:t>cfra-</w:t>
        </w:r>
      </w:ins>
      <w:ins w:id="9934"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35" w:author="Rapporteur" w:date="2018-02-02T01:10:00Z">
        <w:r w:rsidR="008239BE" w:rsidRPr="005539B0">
          <w:rPr>
            <w:highlight w:val="cyan"/>
          </w:rPr>
          <w:t>,</w:t>
        </w:r>
      </w:ins>
    </w:p>
    <w:p w14:paraId="2DF139A2" w14:textId="788A6A3D" w:rsidR="007D49FF" w:rsidRPr="005539B0" w:rsidRDefault="007D49FF" w:rsidP="00CE00FD">
      <w:pPr>
        <w:pStyle w:val="PL"/>
        <w:rPr>
          <w:ins w:id="9936"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37" w:author="Rapporteur" w:date="2018-02-01T11:11:00Z">
        <w:r w:rsidRPr="005539B0">
          <w:rPr>
            <w:color w:val="808080"/>
            <w:highlight w:val="cyan"/>
          </w:rPr>
          <w:tab/>
          <w:t xml:space="preserve">-- FFS_CHECK: </w:t>
        </w:r>
      </w:ins>
      <w:ins w:id="9938" w:author="Rapporteur" w:date="2018-02-01T11:12:00Z">
        <w:r w:rsidRPr="005539B0">
          <w:rPr>
            <w:color w:val="808080"/>
            <w:highlight w:val="cyan"/>
          </w:rPr>
          <w:t xml:space="preserve">How does it then work for PDCCH ordered CFRA? In that case the UE </w:t>
        </w:r>
      </w:ins>
      <w:ins w:id="9939"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40" w:author="" w:date="2018-02-01T11:11:00Z">
        <w:r w:rsidRPr="005539B0" w:rsidDel="00893E16">
          <w:rPr>
            <w:highlight w:val="cyan"/>
          </w:rPr>
          <w:delText>rar</w:delText>
        </w:r>
      </w:del>
      <w:ins w:id="9941"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42" w:author="Rapporteur" w:date="2018-02-01T11:08:00Z"/>
          <w:color w:val="808080"/>
          <w:highlight w:val="cyan"/>
        </w:rPr>
      </w:pPr>
      <w:del w:id="9943"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44" w:author="Rapporteur" w:date="2018-02-01T11:07:00Z">
        <w:r w:rsidR="00CE6A17" w:rsidRPr="005539B0">
          <w:rPr>
            <w:highlight w:val="cyan"/>
          </w:rPr>
          <w:t>-</w:t>
        </w:r>
      </w:ins>
      <w:del w:id="9945" w:author="Rapporteur" w:date="2018-02-01T11:07:00Z">
        <w:r w:rsidRPr="005539B0" w:rsidDel="00CE6A17">
          <w:rPr>
            <w:highlight w:val="cyan"/>
          </w:rPr>
          <w:delText>ssb</w:delText>
        </w:r>
      </w:del>
      <w:ins w:id="9946"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47" w:author="RIL-H273" w:date="2018-01-29T20:36:00Z"/>
          <w:highlight w:val="cyan"/>
        </w:rPr>
      </w:pPr>
      <w:ins w:id="9948"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49" w:author="RIL-H273" w:date="2018-01-29T20:37:00Z">
        <w:r w:rsidRPr="005539B0">
          <w:rPr>
            <w:highlight w:val="cyan"/>
          </w:rPr>
          <w:tab/>
        </w:r>
      </w:ins>
      <w:ins w:id="9950"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51"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52"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53" w:author="merged r1" w:date="2018-01-18T13:12:00Z">
        <w:r w:rsidR="007D49FF" w:rsidRPr="005539B0">
          <w:rPr>
            <w:highlight w:val="cyan"/>
          </w:rPr>
          <w:delText>maxRAcsirsResources</w:delText>
        </w:r>
      </w:del>
      <w:ins w:id="9954"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55" w:author="RIL-H273" w:date="2018-01-29T20:37:00Z"/>
          <w:highlight w:val="cyan"/>
        </w:rPr>
      </w:pPr>
      <w:r w:rsidRPr="005539B0">
        <w:rPr>
          <w:highlight w:val="cyan"/>
        </w:rPr>
        <w:tab/>
      </w:r>
      <w:r w:rsidR="00EF2B93" w:rsidRPr="005539B0">
        <w:rPr>
          <w:highlight w:val="cyan"/>
        </w:rPr>
        <w:tab/>
      </w:r>
      <w:r w:rsidRPr="005539B0">
        <w:rPr>
          <w:highlight w:val="cyan"/>
        </w:rPr>
        <w:t>cfra-csirs-</w:t>
      </w:r>
      <w:ins w:id="9956"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57"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lastRenderedPageBreak/>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58" w:author="Rapporteur" w:date="2018-02-05T13:28:00Z">
        <w:r w:rsidR="003171F0" w:rsidRPr="005539B0">
          <w:rPr>
            <w:highlight w:val="cyan"/>
          </w:rPr>
          <w:t>-</w:t>
        </w:r>
      </w:ins>
      <w:r w:rsidR="003171F0" w:rsidRPr="005539B0">
        <w:rPr>
          <w:highlight w:val="cyan"/>
        </w:rPr>
        <w:t>RS</w:t>
      </w:r>
      <w:del w:id="9959"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4"/>
        <w:rPr>
          <w:highlight w:val="cyan"/>
        </w:rPr>
      </w:pPr>
      <w:bookmarkStart w:id="9960" w:name="_Toc500942743"/>
      <w:bookmarkStart w:id="9961" w:name="_Toc505697581"/>
      <w:r w:rsidRPr="005539B0">
        <w:rPr>
          <w:highlight w:val="cyan"/>
        </w:rPr>
        <w:t>–</w:t>
      </w:r>
      <w:r w:rsidRPr="005539B0">
        <w:rPr>
          <w:highlight w:val="cyan"/>
        </w:rPr>
        <w:tab/>
      </w:r>
      <w:r w:rsidRPr="005539B0">
        <w:rPr>
          <w:i/>
          <w:highlight w:val="cyan"/>
        </w:rPr>
        <w:t>RadioBearerConfig</w:t>
      </w:r>
      <w:bookmarkEnd w:id="9960"/>
      <w:bookmarkEnd w:id="9961"/>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62"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63" w:author="" w:date="2018-02-02T22:33:00Z">
        <w:r w:rsidR="00AF7C28" w:rsidRPr="005539B0">
          <w:rPr>
            <w:snapToGrid w:val="0"/>
            <w:highlight w:val="cyan"/>
          </w:rPr>
          <w:t>3</w:t>
        </w:r>
      </w:ins>
      <w:r w:rsidRPr="005539B0">
        <w:rPr>
          <w:snapToGrid w:val="0"/>
          <w:highlight w:val="cyan"/>
        </w:rPr>
        <w:t>-ToRelease</w:t>
      </w:r>
      <w:del w:id="9964"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65" w:author="" w:date="2018-02-02T22:33:00Z">
        <w:r w:rsidR="00AF7C28" w:rsidRPr="005539B0">
          <w:rPr>
            <w:snapToGrid w:val="0"/>
            <w:highlight w:val="cyan"/>
          </w:rPr>
          <w:tab/>
        </w:r>
      </w:ins>
      <w:del w:id="9966"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67"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68" w:author="" w:date="2018-02-02T22:33:00Z">
        <w:r w:rsidRPr="005539B0" w:rsidDel="00AF7C28">
          <w:rPr>
            <w:highlight w:val="cyan"/>
          </w:rPr>
          <w:tab/>
        </w:r>
      </w:del>
      <w:del w:id="9969"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70" w:author="" w:date="2018-02-02T22:33:00Z">
        <w:r w:rsidR="00AF7C28" w:rsidRPr="005539B0">
          <w:rPr>
            <w:color w:val="808080"/>
            <w:highlight w:val="cyan"/>
          </w:rPr>
          <w:t>N</w:t>
        </w:r>
      </w:ins>
      <w:del w:id="9971"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72" w:author="" w:date="2018-02-02T22:34:00Z">
        <w:r w:rsidR="005C6552" w:rsidRPr="005539B0" w:rsidDel="00AF7C28">
          <w:rPr>
            <w:color w:val="808080"/>
            <w:highlight w:val="cyan"/>
          </w:rPr>
          <w:delText>M</w:delText>
        </w:r>
      </w:del>
      <w:ins w:id="9973"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74"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975" w:author="merged r1" w:date="2018-01-18T13:12:00Z">
        <w:r w:rsidR="00FC486B" w:rsidRPr="005539B0">
          <w:rPr>
            <w:color w:val="993366"/>
            <w:highlight w:val="cyan"/>
          </w:rPr>
          <w:t>,</w:t>
        </w:r>
      </w:ins>
      <w:r w:rsidRPr="005539B0">
        <w:rPr>
          <w:highlight w:val="cyan"/>
        </w:rPr>
        <w:t xml:space="preserve"> </w:t>
      </w:r>
      <w:del w:id="9976" w:author="" w:date="2018-02-02T22:34:00Z">
        <w:r w:rsidRPr="005539B0" w:rsidDel="00AF7C28">
          <w:rPr>
            <w:highlight w:val="cyan"/>
          </w:rPr>
          <w:delText xml:space="preserve"> </w:delText>
        </w:r>
      </w:del>
      <w:r w:rsidRPr="005539B0">
        <w:rPr>
          <w:color w:val="808080"/>
          <w:highlight w:val="cyan"/>
        </w:rPr>
        <w:t xml:space="preserve">-- Cond </w:t>
      </w:r>
      <w:ins w:id="9977" w:author="" w:date="2018-01-30T15:08:00Z">
        <w:r w:rsidR="00CA70B0" w:rsidRPr="005539B0">
          <w:rPr>
            <w:color w:val="808080"/>
            <w:highlight w:val="cyan"/>
          </w:rPr>
          <w:t>RBTermChange</w:t>
        </w:r>
      </w:ins>
      <w:del w:id="9978"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9979" w:author="merged r1" w:date="2018-01-18T13:12:00Z"/>
          <w:color w:val="808080"/>
          <w:highlight w:val="cyan"/>
        </w:rPr>
      </w:pPr>
      <w:ins w:id="9980"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81"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9982" w:author="" w:date="2018-01-30T15:08:00Z">
        <w:r w:rsidR="00CA70B0" w:rsidRPr="005539B0">
          <w:rPr>
            <w:color w:val="808080"/>
            <w:highlight w:val="cyan"/>
          </w:rPr>
          <w:t>Need N</w:t>
        </w:r>
      </w:ins>
    </w:p>
    <w:p w14:paraId="695E7891" w14:textId="15794C28" w:rsidR="0017493E" w:rsidRPr="005539B0" w:rsidRDefault="0017493E" w:rsidP="00D90216">
      <w:pPr>
        <w:pStyle w:val="PL"/>
        <w:rPr>
          <w:ins w:id="9983" w:author="Ericsson user" w:date="2018-01-30T16:07:00Z"/>
          <w:highlight w:val="cyan"/>
        </w:rPr>
      </w:pPr>
      <w:ins w:id="9984" w:author="Ericsson user" w:date="2018-01-30T16:07:00Z">
        <w:r w:rsidRPr="005539B0">
          <w:rPr>
            <w:highlight w:val="cyan"/>
          </w:rPr>
          <w:tab/>
          <w:t>discardOnPDCP                           ENUMERATED{true}</w:t>
        </w:r>
      </w:ins>
      <w:ins w:id="9985"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986" w:author="Ericsson user" w:date="2018-01-30T16:07:00Z">
        <w:r w:rsidRPr="005539B0">
          <w:rPr>
            <w:highlight w:val="cyan"/>
          </w:rPr>
          <w:t>OPTIONAL,</w:t>
        </w:r>
      </w:ins>
      <w:ins w:id="9987" w:author="Ericsson user" w:date="2018-01-30T16:11:00Z">
        <w:r w:rsidRPr="005539B0">
          <w:rPr>
            <w:highlight w:val="cyan"/>
          </w:rPr>
          <w:tab/>
        </w:r>
        <w:r w:rsidRPr="005539B0">
          <w:rPr>
            <w:highlight w:val="cyan"/>
          </w:rPr>
          <w:tab/>
        </w:r>
      </w:ins>
      <w:ins w:id="9988"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9989"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9990" w:author="" w:date="2018-02-02T22:49:00Z">
        <w:r w:rsidR="00E450C1" w:rsidRPr="005539B0">
          <w:rPr>
            <w:color w:val="808080"/>
            <w:highlight w:val="cyan"/>
          </w:rPr>
          <w:t>5G</w:t>
        </w:r>
      </w:ins>
      <w:del w:id="9991"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9992" w:author="" w:date="2018-02-02T22:59:00Z">
        <w:r w:rsidR="00107CFF" w:rsidRPr="005539B0" w:rsidDel="00A21604">
          <w:rPr>
            <w:highlight w:val="cyan"/>
          </w:rPr>
          <w:delText>,</w:delText>
        </w:r>
      </w:del>
      <w:ins w:id="9993" w:author="" w:date="2018-02-02T22:46:00Z">
        <w:r w:rsidR="00E450C1" w:rsidRPr="005539B0">
          <w:rPr>
            <w:highlight w:val="cyan"/>
          </w:rPr>
          <w:t xml:space="preserve"> </w:t>
        </w:r>
      </w:ins>
      <w:ins w:id="9994"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9995" w:author="Z057" w:date="2018-02-02T22:48:00Z">
              <w:rPr>
                <w:color w:val="FF0000"/>
                <w:highlight w:val="yellow"/>
                <w:u w:val="single"/>
              </w:rPr>
            </w:rPrChange>
          </w:rPr>
          <w:t>,</w:t>
        </w:r>
        <w:r w:rsidR="00E450C1" w:rsidRPr="005539B0">
          <w:rPr>
            <w:highlight w:val="cyan"/>
            <w:rPrChange w:id="9996" w:author="Z057" w:date="2018-02-02T22:48:00Z">
              <w:rPr>
                <w:color w:val="FF0000"/>
                <w:highlight w:val="yellow"/>
                <w:u w:val="single"/>
                <w:lang w:val="en-US"/>
              </w:rPr>
            </w:rPrChange>
          </w:rPr>
          <w:t xml:space="preserve"> -- </w:t>
        </w:r>
        <w:r w:rsidR="00E450C1" w:rsidRPr="005539B0">
          <w:rPr>
            <w:highlight w:val="cyan"/>
          </w:rPr>
          <w:t xml:space="preserve">Cond </w:t>
        </w:r>
      </w:ins>
      <w:ins w:id="9997"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8"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99" w:author="Rapporteur" w:date="2018-02-02T23:00:00Z">
        <w:r w:rsidRPr="005539B0" w:rsidDel="00A21604">
          <w:rPr>
            <w:color w:val="808080"/>
            <w:highlight w:val="cyan"/>
          </w:rPr>
          <w:delText xml:space="preserve">Cond </w:delText>
        </w:r>
      </w:del>
      <w:del w:id="10000" w:author="merged r1" w:date="2018-01-18T13:12:00Z">
        <w:r w:rsidRPr="005539B0">
          <w:rPr>
            <w:color w:val="808080"/>
            <w:highlight w:val="cyan"/>
          </w:rPr>
          <w:delText>HO</w:delText>
        </w:r>
      </w:del>
      <w:ins w:id="10001"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2"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3"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4"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05"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6"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07" w:author="" w:date="2018-01-30T15:14:00Z">
        <w:r w:rsidR="0062772A" w:rsidRPr="005539B0">
          <w:rPr>
            <w:color w:val="808080"/>
            <w:highlight w:val="cyan"/>
          </w:rPr>
          <w:t>Cond RBTermChange</w:t>
        </w:r>
      </w:ins>
      <w:del w:id="10008"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09" w:author="" w:date="2018-01-30T15:14:00Z">
        <w:r w:rsidR="0062772A" w:rsidRPr="005539B0">
          <w:rPr>
            <w:color w:val="808080"/>
            <w:highlight w:val="cyan"/>
          </w:rPr>
          <w:t>Cond RBTermChange</w:t>
        </w:r>
      </w:ins>
      <w:del w:id="10010"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宋体"/>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11" w:name="_Hlk504049223"/>
            <w:r w:rsidRPr="005539B0">
              <w:rPr>
                <w:i/>
                <w:highlight w:val="cyan"/>
              </w:rPr>
              <w:t xml:space="preserve">RadioBearerConfig </w:t>
            </w:r>
            <w:r w:rsidRPr="005539B0">
              <w:rPr>
                <w:highlight w:val="cyan"/>
              </w:rPr>
              <w:t>field descriptions</w:t>
            </w:r>
            <w:bookmarkEnd w:id="10011"/>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12"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13" w:author="" w:date="2018-01-30T15:16:00Z">
              <w:r w:rsidR="0062772A" w:rsidRPr="005539B0">
                <w:rPr>
                  <w:highlight w:val="cyan"/>
                </w:rPr>
                <w:t>s</w:t>
              </w:r>
            </w:ins>
            <w:r w:rsidRPr="005539B0">
              <w:rPr>
                <w:highlight w:val="cyan"/>
              </w:rPr>
              <w:t xml:space="preserve"> configured with th</w:t>
            </w:r>
            <w:ins w:id="10014" w:author="" w:date="2018-01-30T15:16:00Z">
              <w:r w:rsidR="0062772A" w:rsidRPr="005539B0">
                <w:rPr>
                  <w:highlight w:val="cyan"/>
                </w:rPr>
                <w:t>e</w:t>
              </w:r>
            </w:ins>
            <w:del w:id="10015" w:author="" w:date="2018-01-30T15:16:00Z">
              <w:r w:rsidRPr="005539B0" w:rsidDel="0062772A">
                <w:rPr>
                  <w:highlight w:val="cyan"/>
                </w:rPr>
                <w:delText>is</w:delText>
              </w:r>
            </w:del>
            <w:r w:rsidRPr="005539B0">
              <w:rPr>
                <w:highlight w:val="cyan"/>
              </w:rPr>
              <w:t xml:space="preserve"> list </w:t>
            </w:r>
            <w:ins w:id="10016"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17"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18" w:author="merged r1" w:date="2018-01-18T13:12:00Z">
              <w:r w:rsidR="00815B50" w:rsidRPr="005539B0">
                <w:rPr>
                  <w:highlight w:val="cyan"/>
                </w:rPr>
                <w:delText>KeNB</w:delText>
              </w:r>
            </w:del>
            <w:ins w:id="10019" w:author="merged r1" w:date="2018-01-18T13:12:00Z">
              <w:r w:rsidR="004E69F3" w:rsidRPr="005539B0">
                <w:rPr>
                  <w:highlight w:val="cyan"/>
                </w:rPr>
                <w:t>KgNB</w:t>
              </w:r>
            </w:ins>
            <w:ins w:id="10020" w:author="CATT" w:date="2018-01-16T11:44:00Z">
              <w:r w:rsidR="004E69F3" w:rsidRPr="005539B0">
                <w:rPr>
                  <w:highlight w:val="cyan"/>
                </w:rPr>
                <w:t xml:space="preserve"> </w:t>
              </w:r>
            </w:ins>
            <w:r w:rsidR="00815B50" w:rsidRPr="005539B0">
              <w:rPr>
                <w:highlight w:val="cyan"/>
              </w:rPr>
              <w:t>and SRB3 with KeNB.</w:t>
            </w:r>
            <w:ins w:id="10021"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22"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23"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24" w:author="" w:date="2018-01-30T15:20:00Z"/>
        </w:trPr>
        <w:tc>
          <w:tcPr>
            <w:tcW w:w="14173" w:type="dxa"/>
          </w:tcPr>
          <w:p w14:paraId="7D22727E" w14:textId="77777777" w:rsidR="00F8210C" w:rsidRPr="005539B0"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5539B0">
                <w:rPr>
                  <w:highlight w:val="cyan"/>
                  <w:rPrChange w:id="10029" w:author="" w:date="2018-01-30T15:24:00Z">
                    <w:rPr>
                      <w:b/>
                      <w:i/>
                    </w:rPr>
                  </w:rPrChange>
                </w:rPr>
                <w:t>reestablishPDCP</w:t>
              </w:r>
            </w:ins>
          </w:p>
          <w:p w14:paraId="6B0EFA62" w14:textId="2D8F4F33" w:rsidR="00F8210C" w:rsidRPr="005539B0"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35" w:author="" w:date="2018-01-30T15:23:00Z"/>
                <w:b/>
                <w:i/>
                <w:highlight w:val="cyan"/>
              </w:rPr>
            </w:pPr>
            <w:ins w:id="10036" w:author="" w:date="2018-01-30T15:23:00Z">
              <w:r w:rsidRPr="005539B0">
                <w:rPr>
                  <w:b/>
                  <w:i/>
                  <w:highlight w:val="cyan"/>
                </w:rPr>
                <w:t>securityAlgorithmConfig</w:t>
              </w:r>
            </w:ins>
          </w:p>
          <w:p w14:paraId="43D27DBA" w14:textId="7DB2BAE5" w:rsidR="00F8210C" w:rsidRPr="005539B0"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5539B0">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43" w:author="" w:date="2018-01-30T15:23:00Z"/>
                <w:b/>
                <w:i/>
                <w:highlight w:val="cyan"/>
              </w:rPr>
            </w:pPr>
            <w:ins w:id="10044" w:author="" w:date="2018-01-30T15:23:00Z">
              <w:r w:rsidRPr="005539B0">
                <w:rPr>
                  <w:b/>
                  <w:i/>
                  <w:highlight w:val="cyan"/>
                </w:rPr>
                <w:t>securityConfig</w:t>
              </w:r>
            </w:ins>
          </w:p>
          <w:p w14:paraId="5FB411C8" w14:textId="445FCE65" w:rsidR="00F8210C" w:rsidRPr="005539B0"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5539B0">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51" w:author="" w:date="2018-02-02T22:55:00Z"/>
                <w:b/>
                <w:i/>
                <w:highlight w:val="cyan"/>
              </w:rPr>
            </w:pPr>
            <w:ins w:id="10052" w:author="" w:date="2018-02-02T22:55:00Z">
              <w:r w:rsidRPr="005539B0">
                <w:rPr>
                  <w:b/>
                  <w:i/>
                  <w:highlight w:val="cyan"/>
                </w:rPr>
                <w:t>srb3-toRelease</w:t>
              </w:r>
            </w:ins>
          </w:p>
          <w:p w14:paraId="5D694842" w14:textId="6A3151D5" w:rsidR="00763F8F" w:rsidRPr="005539B0" w:rsidRDefault="00763F8F" w:rsidP="00763F8F">
            <w:pPr>
              <w:pStyle w:val="TAL"/>
              <w:rPr>
                <w:ins w:id="10053" w:author="" w:date="2018-02-02T22:54:00Z"/>
                <w:b/>
                <w:i/>
                <w:highlight w:val="cyan"/>
              </w:rPr>
            </w:pPr>
            <w:ins w:id="10054" w:author="" w:date="2018-02-02T22:55:00Z">
              <w:r w:rsidRPr="005539B0">
                <w:rPr>
                  <w:color w:val="FF0000"/>
                  <w:highlight w:val="cyan"/>
                  <w:u w:val="single"/>
                </w:rPr>
                <w:t xml:space="preserve">Release SRB3. SRB3 release can only be done at SCG release and </w:t>
              </w:r>
            </w:ins>
            <w:ins w:id="10055"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宋体"/>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lastRenderedPageBreak/>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56" w:author="" w:date="2018-01-30T15:25:00Z">
              <w:r w:rsidRPr="005539B0">
                <w:rPr>
                  <w:i/>
                  <w:color w:val="808080"/>
                  <w:highlight w:val="cyan"/>
                </w:rPr>
                <w:t>RBTermChange</w:t>
              </w:r>
            </w:ins>
            <w:del w:id="10057"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58"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59"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60" w:author="merged r1" w:date="2018-01-18T13:12:00Z">
              <w:r w:rsidRPr="005539B0">
                <w:rPr>
                  <w:highlight w:val="cyan"/>
                </w:rPr>
                <w:delText>DRB</w:delText>
              </w:r>
            </w:del>
            <w:ins w:id="10061"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62" w:author="" w:date="2018-01-30T15:27:00Z">
              <w:r w:rsidR="00F8210C" w:rsidRPr="005539B0">
                <w:rPr>
                  <w:highlight w:val="cyan"/>
                </w:rPr>
                <w:t>.</w:t>
              </w:r>
            </w:ins>
          </w:p>
        </w:tc>
      </w:tr>
      <w:tr w:rsidR="00E450C1" w:rsidRPr="005539B0" w14:paraId="52E67E25" w14:textId="77777777" w:rsidTr="0037154B">
        <w:trPr>
          <w:ins w:id="10063" w:author="" w:date="2018-02-02T22:48:00Z"/>
        </w:trPr>
        <w:tc>
          <w:tcPr>
            <w:tcW w:w="2834" w:type="dxa"/>
          </w:tcPr>
          <w:p w14:paraId="7EDADBF0" w14:textId="695955E5" w:rsidR="00E450C1" w:rsidRPr="005539B0" w:rsidRDefault="00E450C1" w:rsidP="00022071">
            <w:pPr>
              <w:pStyle w:val="TAL"/>
              <w:rPr>
                <w:ins w:id="10064" w:author="" w:date="2018-02-02T22:48:00Z"/>
                <w:i/>
                <w:highlight w:val="cyan"/>
              </w:rPr>
            </w:pPr>
            <w:ins w:id="10065"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66" w:author="" w:date="2018-02-02T22:48:00Z"/>
                <w:highlight w:val="cyan"/>
              </w:rPr>
            </w:pPr>
            <w:ins w:id="10067" w:author="" w:date="2018-02-02T22:48:00Z">
              <w:r w:rsidRPr="005539B0">
                <w:rPr>
                  <w:highlight w:val="cyan"/>
                </w:rPr>
                <w:t xml:space="preserve">The field is mandatory present if the corresponding </w:t>
              </w:r>
            </w:ins>
            <w:ins w:id="10068" w:author="" w:date="2018-02-02T22:49:00Z">
              <w:r w:rsidRPr="005539B0">
                <w:rPr>
                  <w:highlight w:val="cyan"/>
                </w:rPr>
                <w:t>D</w:t>
              </w:r>
            </w:ins>
            <w:ins w:id="10069"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宋体"/>
          <w:highlight w:val="cyan"/>
        </w:rPr>
      </w:pPr>
    </w:p>
    <w:p w14:paraId="0CC0F855" w14:textId="77777777" w:rsidR="00E051C6" w:rsidRPr="005539B0" w:rsidRDefault="00E051C6" w:rsidP="00E051C6">
      <w:pPr>
        <w:pStyle w:val="4"/>
        <w:rPr>
          <w:i/>
          <w:highlight w:val="cyan"/>
        </w:rPr>
      </w:pPr>
      <w:bookmarkStart w:id="10070" w:name="_Toc500942744"/>
      <w:bookmarkStart w:id="10071" w:name="_Toc505697582"/>
      <w:r w:rsidRPr="005539B0">
        <w:rPr>
          <w:highlight w:val="cyan"/>
        </w:rPr>
        <w:t>–</w:t>
      </w:r>
      <w:r w:rsidRPr="005539B0">
        <w:rPr>
          <w:highlight w:val="cyan"/>
        </w:rPr>
        <w:tab/>
      </w:r>
      <w:r w:rsidRPr="005539B0">
        <w:rPr>
          <w:i/>
          <w:highlight w:val="cyan"/>
        </w:rPr>
        <w:t>ReportConfigId</w:t>
      </w:r>
      <w:bookmarkEnd w:id="10070"/>
      <w:bookmarkEnd w:id="10071"/>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72" w:name="_Hlk504400670"/>
      <w:del w:id="10073" w:author="merged r1" w:date="2018-01-18T13:12:00Z">
        <w:r w:rsidRPr="005539B0">
          <w:rPr>
            <w:highlight w:val="cyan"/>
          </w:rPr>
          <w:delText>maxNrofReportConfigId</w:delText>
        </w:r>
      </w:del>
      <w:ins w:id="10074" w:author="merged r1" w:date="2018-01-18T13:12:00Z">
        <w:r w:rsidRPr="005539B0">
          <w:rPr>
            <w:highlight w:val="cyan"/>
          </w:rPr>
          <w:t>maxReportConfigId</w:t>
        </w:r>
      </w:ins>
      <w:bookmarkEnd w:id="10072"/>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4"/>
        <w:rPr>
          <w:i/>
          <w:highlight w:val="cyan"/>
        </w:rPr>
      </w:pPr>
      <w:bookmarkStart w:id="10075" w:name="_Toc500942745"/>
      <w:bookmarkStart w:id="10076" w:name="_Toc505697583"/>
      <w:r w:rsidRPr="005539B0">
        <w:rPr>
          <w:highlight w:val="cyan"/>
        </w:rPr>
        <w:t>–</w:t>
      </w:r>
      <w:r w:rsidRPr="005539B0">
        <w:rPr>
          <w:highlight w:val="cyan"/>
        </w:rPr>
        <w:tab/>
      </w:r>
      <w:r w:rsidRPr="005539B0">
        <w:rPr>
          <w:i/>
          <w:highlight w:val="cyan"/>
        </w:rPr>
        <w:t>ReportConfigNR</w:t>
      </w:r>
      <w:bookmarkEnd w:id="10075"/>
      <w:bookmarkEnd w:id="10076"/>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077"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078"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079"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080" w:author="RIL issue number I072" w:date="2018-02-05T15:14:00Z">
        <w:r w:rsidRPr="005539B0">
          <w:rPr>
            <w:color w:val="808080"/>
            <w:highlight w:val="cyan"/>
          </w:rPr>
          <w:t xml:space="preserve">-- reportCGI is to be completed </w:t>
        </w:r>
      </w:ins>
      <w:ins w:id="10081" w:author="RIL issue number I072" w:date="2018-02-05T15:15:00Z">
        <w:r w:rsidR="00A156CD" w:rsidRPr="005539B0">
          <w:rPr>
            <w:color w:val="808080"/>
            <w:highlight w:val="cyan"/>
          </w:rPr>
          <w:t xml:space="preserve">before </w:t>
        </w:r>
      </w:ins>
      <w:ins w:id="10082"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083" w:author="merged r1" w:date="2018-01-18T13:12:00Z">
        <w:r w:rsidRPr="005539B0">
          <w:rPr>
            <w:color w:val="808080"/>
            <w:highlight w:val="cyan"/>
          </w:rPr>
          <w:delText>congiguration.</w:delText>
        </w:r>
      </w:del>
      <w:del w:id="10084" w:author="merged r1" w:date="2018-01-18T13:22:00Z">
        <w:r w:rsidRPr="005539B0">
          <w:rPr>
            <w:color w:val="808080"/>
            <w:highlight w:val="cyan"/>
          </w:rPr>
          <w:delText xml:space="preserve"> </w:delText>
        </w:r>
      </w:del>
      <w:ins w:id="10085"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086"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7"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8"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9"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lastRenderedPageBreak/>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0"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091" w:author="RIL issue number D019" w:date="2018-02-05T15:17:00Z"/>
          <w:highlight w:val="cyan"/>
        </w:rPr>
      </w:pPr>
      <w:r w:rsidRPr="005539B0">
        <w:rPr>
          <w:highlight w:val="cyan"/>
        </w:rPr>
        <w:tab/>
      </w:r>
      <w:r w:rsidRPr="005539B0">
        <w:rPr>
          <w:highlight w:val="cyan"/>
        </w:rPr>
        <w:tab/>
        <w:t>}</w:t>
      </w:r>
      <w:ins w:id="10092"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093" w:name="_Hlk505607220"/>
      <w:ins w:id="10094" w:author="RIL issue number D019" w:date="2018-02-05T15:17:00Z">
        <w:r w:rsidRPr="005539B0">
          <w:rPr>
            <w:highlight w:val="cyan"/>
          </w:rPr>
          <w:tab/>
        </w:r>
        <w:r w:rsidRPr="005539B0">
          <w:rPr>
            <w:highlight w:val="cyan"/>
          </w:rPr>
          <w:tab/>
          <w:t>...</w:t>
        </w:r>
      </w:ins>
    </w:p>
    <w:bookmarkEnd w:id="10093"/>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095" w:author="merged r1" w:date="2018-01-18T13:12:00Z">
        <w:r w:rsidRPr="005539B0">
          <w:rPr>
            <w:highlight w:val="cyan"/>
          </w:rPr>
          <w:delText>ss</w:delText>
        </w:r>
      </w:del>
      <w:ins w:id="10096"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097" w:author="" w:date="2018-01-30T23:02:00Z">
        <w:r w:rsidR="00BF1A50" w:rsidRPr="005539B0">
          <w:rPr>
            <w:highlight w:val="cyan"/>
          </w:rPr>
          <w:t>r1, r2, r4, r8, r16, r32, r64, infinity</w:t>
        </w:r>
      </w:ins>
      <w:del w:id="10098"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099" w:name="_Hlk504400247"/>
      <w:r w:rsidRPr="005539B0">
        <w:rPr>
          <w:highlight w:val="cyan"/>
        </w:rPr>
        <w:t>reportQuantityRsIndexes</w:t>
      </w:r>
      <w:bookmarkEnd w:id="1009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101"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102"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103"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05" w:author="RIL-Z010" w:date="2018-01-31T07:26:00Z"/>
          <w:highlight w:val="cyan"/>
        </w:rPr>
      </w:pPr>
      <w:del w:id="10106"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07"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08"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09" w:author="merged r1" w:date="2018-01-18T13:12:00Z">
        <w:r w:rsidR="00A74C72" w:rsidRPr="005539B0">
          <w:rPr>
            <w:highlight w:val="cyan"/>
          </w:rPr>
          <w:delText>ffsTypeAndValue}</w:delText>
        </w:r>
      </w:del>
      <w:ins w:id="10110"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11" w:author="RIL issue number D019" w:date="2018-02-05T15:18:00Z">
        <w:r w:rsidR="00D35E69" w:rsidRPr="005539B0">
          <w:rPr>
            <w:color w:val="993366"/>
            <w:highlight w:val="cyan"/>
          </w:rPr>
          <w:t>,</w:t>
        </w:r>
      </w:ins>
      <w:ins w:id="10112" w:author="Rapporteur" w:date="2018-02-02T01:12:00Z">
        <w:r w:rsidR="008239BE" w:rsidRPr="005539B0">
          <w:rPr>
            <w:color w:val="993366"/>
            <w:highlight w:val="cyan"/>
          </w:rPr>
          <w:tab/>
        </w:r>
        <w:r w:rsidR="008239BE" w:rsidRPr="005539B0">
          <w:rPr>
            <w:color w:val="993366"/>
            <w:highlight w:val="cyan"/>
          </w:rPr>
          <w:tab/>
        </w:r>
      </w:ins>
      <w:ins w:id="10113" w:author="Rapporteur" w:date="2018-02-05T07:27:00Z">
        <w:r w:rsidR="0046142F" w:rsidRPr="005539B0">
          <w:rPr>
            <w:color w:val="993366"/>
            <w:highlight w:val="cyan"/>
          </w:rPr>
          <w:t>--</w:t>
        </w:r>
      </w:ins>
      <w:ins w:id="10114"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15" w:author="RIL issue number D019" w:date="2018-02-05T15:18:00Z"/>
          <w:highlight w:val="cyan"/>
        </w:rPr>
      </w:pPr>
      <w:ins w:id="10116"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17" w:author="merged r1" w:date="2018-01-18T13:12:00Z">
        <w:r w:rsidRPr="005539B0">
          <w:rPr>
            <w:highlight w:val="cyan"/>
          </w:rPr>
          <w:delText>ssb</w:delText>
        </w:r>
      </w:del>
      <w:ins w:id="10118"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19" w:author="" w:date="2018-01-30T23:01:00Z">
        <w:r w:rsidR="00BF1A50" w:rsidRPr="005539B0">
          <w:rPr>
            <w:highlight w:val="cyan"/>
          </w:rPr>
          <w:t>r1, r2, r4, r8, r16, r32, r64, infinity</w:t>
        </w:r>
      </w:ins>
      <w:del w:id="10120"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22"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24" w:author="RIL-Z010" w:date="2018-01-31T07:26:00Z"/>
          <w:highlight w:val="cyan"/>
        </w:rPr>
      </w:pPr>
      <w:del w:id="10125"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26" w:author="RIL-Z010" w:date="2018-01-31T07:27:00Z"/>
          <w:highlight w:val="cyan"/>
        </w:rPr>
      </w:pPr>
      <w:ins w:id="10127"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28" w:author="RIL issue number D019" w:date="2018-02-05T15:19:00Z">
        <w:r w:rsidR="00F67275" w:rsidRPr="005539B0">
          <w:rPr>
            <w:highlight w:val="cyan"/>
          </w:rPr>
          <w:t>,</w:t>
        </w:r>
      </w:ins>
    </w:p>
    <w:p w14:paraId="01600AA0" w14:textId="77777777" w:rsidR="00F67275" w:rsidRPr="005539B0" w:rsidRDefault="00F67275" w:rsidP="00F67275">
      <w:pPr>
        <w:pStyle w:val="PL"/>
        <w:rPr>
          <w:ins w:id="10129" w:author="RIL issue number D019" w:date="2018-02-05T15:19:00Z"/>
          <w:highlight w:val="cyan"/>
        </w:rPr>
      </w:pPr>
      <w:ins w:id="10130" w:author="RIL issue number D019" w:date="2018-02-05T15:19:00Z">
        <w:r w:rsidRPr="005539B0">
          <w:rPr>
            <w:highlight w:val="cyan"/>
          </w:rPr>
          <w:tab/>
          <w:t>...</w:t>
        </w:r>
      </w:ins>
    </w:p>
    <w:p w14:paraId="27389779" w14:textId="77777777" w:rsidR="00746EED" w:rsidRPr="005539B0" w:rsidRDefault="00746EED" w:rsidP="00CE00FD">
      <w:pPr>
        <w:pStyle w:val="PL"/>
        <w:rPr>
          <w:ins w:id="10131"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32" w:author="merged r1" w:date="2018-01-18T13:22:00Z">
            <w:rPr>
              <w:lang w:val="de-DE"/>
            </w:rPr>
          </w:rPrChange>
        </w:rPr>
      </w:pPr>
      <w:r w:rsidRPr="005539B0">
        <w:rPr>
          <w:highlight w:val="cyan"/>
        </w:rPr>
        <w:lastRenderedPageBreak/>
        <w:tab/>
      </w:r>
      <w:r w:rsidRPr="005539B0">
        <w:rPr>
          <w:highlight w:val="cyan"/>
          <w:lang w:val="en-US"/>
          <w:rPrChange w:id="10133" w:author="merged r1" w:date="2018-01-18T13:22:00Z">
            <w:rPr>
              <w:lang w:val="de-DE"/>
            </w:rPr>
          </w:rPrChange>
        </w:rPr>
        <w:t>rsrp</w:t>
      </w:r>
      <w:r w:rsidRPr="005539B0">
        <w:rPr>
          <w:highlight w:val="cyan"/>
          <w:lang w:val="en-US"/>
          <w:rPrChange w:id="10134" w:author="merged r1" w:date="2018-01-18T13:22:00Z">
            <w:rPr>
              <w:lang w:val="de-DE"/>
            </w:rPr>
          </w:rPrChange>
        </w:rPr>
        <w:tab/>
      </w:r>
      <w:r w:rsidRPr="005539B0">
        <w:rPr>
          <w:highlight w:val="cyan"/>
          <w:lang w:val="en-US"/>
          <w:rPrChange w:id="10135" w:author="merged r1" w:date="2018-01-18T13:22:00Z">
            <w:rPr>
              <w:lang w:val="de-DE"/>
            </w:rPr>
          </w:rPrChange>
        </w:rPr>
        <w:tab/>
      </w:r>
      <w:r w:rsidRPr="005539B0">
        <w:rPr>
          <w:highlight w:val="cyan"/>
          <w:lang w:val="en-US"/>
          <w:rPrChange w:id="10136" w:author="merged r1" w:date="2018-01-18T13:22:00Z">
            <w:rPr>
              <w:lang w:val="de-DE"/>
            </w:rPr>
          </w:rPrChange>
        </w:rPr>
        <w:tab/>
      </w:r>
      <w:r w:rsidRPr="005539B0">
        <w:rPr>
          <w:highlight w:val="cyan"/>
          <w:lang w:val="en-US"/>
          <w:rPrChange w:id="10137" w:author="merged r1" w:date="2018-01-18T13:22:00Z">
            <w:rPr>
              <w:lang w:val="de-DE"/>
            </w:rPr>
          </w:rPrChange>
        </w:rPr>
        <w:tab/>
      </w:r>
      <w:r w:rsidRPr="005539B0">
        <w:rPr>
          <w:highlight w:val="cyan"/>
          <w:lang w:val="en-US"/>
          <w:rPrChange w:id="10138" w:author="merged r1" w:date="2018-01-18T13:22:00Z">
            <w:rPr>
              <w:lang w:val="de-DE"/>
            </w:rPr>
          </w:rPrChange>
        </w:rPr>
        <w:tab/>
      </w:r>
      <w:r w:rsidRPr="005539B0">
        <w:rPr>
          <w:highlight w:val="cyan"/>
          <w:lang w:val="en-US"/>
          <w:rPrChange w:id="10139" w:author="merged r1" w:date="2018-01-18T13:22:00Z">
            <w:rPr>
              <w:lang w:val="de-DE"/>
            </w:rPr>
          </w:rPrChange>
        </w:rPr>
        <w:tab/>
      </w:r>
      <w:r w:rsidRPr="005539B0">
        <w:rPr>
          <w:highlight w:val="cyan"/>
          <w:lang w:val="en-US"/>
          <w:rPrChange w:id="10140" w:author="merged r1" w:date="2018-01-18T13:22:00Z">
            <w:rPr>
              <w:lang w:val="de-DE"/>
            </w:rPr>
          </w:rPrChange>
        </w:rPr>
        <w:tab/>
      </w:r>
      <w:r w:rsidRPr="005539B0">
        <w:rPr>
          <w:highlight w:val="cyan"/>
          <w:lang w:val="en-US"/>
          <w:rPrChange w:id="10141" w:author="merged r1" w:date="2018-01-18T13:22:00Z">
            <w:rPr>
              <w:lang w:val="de-DE"/>
            </w:rPr>
          </w:rPrChange>
        </w:rPr>
        <w:tab/>
      </w:r>
      <w:r w:rsidRPr="005539B0">
        <w:rPr>
          <w:highlight w:val="cyan"/>
          <w:lang w:val="en-US"/>
          <w:rPrChange w:id="10142" w:author="merged r1" w:date="2018-01-18T13:22:00Z">
            <w:rPr>
              <w:lang w:val="de-DE"/>
            </w:rPr>
          </w:rPrChange>
        </w:rPr>
        <w:tab/>
      </w:r>
      <w:r w:rsidRPr="005539B0">
        <w:rPr>
          <w:highlight w:val="cyan"/>
          <w:lang w:val="en-US"/>
          <w:rPrChange w:id="10143" w:author="merged r1" w:date="2018-01-18T13:22:00Z">
            <w:rPr>
              <w:lang w:val="de-DE"/>
            </w:rPr>
          </w:rPrChange>
        </w:rPr>
        <w:tab/>
        <w:t>RSRP</w:t>
      </w:r>
      <w:r w:rsidR="00E97B67" w:rsidRPr="005539B0">
        <w:rPr>
          <w:highlight w:val="cyan"/>
          <w:lang w:val="en-US"/>
          <w:rPrChange w:id="10144" w:author="merged r1" w:date="2018-01-18T13:22:00Z">
            <w:rPr>
              <w:lang w:val="de-DE"/>
            </w:rPr>
          </w:rPrChange>
        </w:rPr>
        <w:t>-</w:t>
      </w:r>
      <w:r w:rsidRPr="005539B0">
        <w:rPr>
          <w:highlight w:val="cyan"/>
          <w:lang w:val="en-US"/>
          <w:rPrChange w:id="10145"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46" w:author="merged r1" w:date="2018-01-18T13:22:00Z">
            <w:rPr>
              <w:lang w:val="de-DE"/>
            </w:rPr>
          </w:rPrChange>
        </w:rPr>
      </w:pPr>
      <w:r w:rsidRPr="005539B0">
        <w:rPr>
          <w:highlight w:val="cyan"/>
          <w:lang w:val="en-US"/>
          <w:rPrChange w:id="10147" w:author="merged r1" w:date="2018-01-18T13:22:00Z">
            <w:rPr>
              <w:lang w:val="de-DE"/>
            </w:rPr>
          </w:rPrChange>
        </w:rPr>
        <w:tab/>
        <w:t>rsrq</w:t>
      </w:r>
      <w:r w:rsidRPr="005539B0">
        <w:rPr>
          <w:highlight w:val="cyan"/>
          <w:lang w:val="en-US"/>
          <w:rPrChange w:id="10148" w:author="merged r1" w:date="2018-01-18T13:22:00Z">
            <w:rPr>
              <w:lang w:val="de-DE"/>
            </w:rPr>
          </w:rPrChange>
        </w:rPr>
        <w:tab/>
      </w:r>
      <w:r w:rsidRPr="005539B0">
        <w:rPr>
          <w:highlight w:val="cyan"/>
          <w:lang w:val="en-US"/>
          <w:rPrChange w:id="10149" w:author="merged r1" w:date="2018-01-18T13:22:00Z">
            <w:rPr>
              <w:lang w:val="de-DE"/>
            </w:rPr>
          </w:rPrChange>
        </w:rPr>
        <w:tab/>
      </w:r>
      <w:r w:rsidRPr="005539B0">
        <w:rPr>
          <w:highlight w:val="cyan"/>
          <w:lang w:val="en-US"/>
          <w:rPrChange w:id="10150" w:author="merged r1" w:date="2018-01-18T13:22:00Z">
            <w:rPr>
              <w:lang w:val="de-DE"/>
            </w:rPr>
          </w:rPrChange>
        </w:rPr>
        <w:tab/>
      </w:r>
      <w:r w:rsidRPr="005539B0">
        <w:rPr>
          <w:highlight w:val="cyan"/>
          <w:lang w:val="en-US"/>
          <w:rPrChange w:id="10151" w:author="merged r1" w:date="2018-01-18T13:22:00Z">
            <w:rPr>
              <w:lang w:val="de-DE"/>
            </w:rPr>
          </w:rPrChange>
        </w:rPr>
        <w:tab/>
      </w:r>
      <w:r w:rsidRPr="005539B0">
        <w:rPr>
          <w:highlight w:val="cyan"/>
          <w:lang w:val="en-US"/>
          <w:rPrChange w:id="10152" w:author="merged r1" w:date="2018-01-18T13:22:00Z">
            <w:rPr>
              <w:lang w:val="de-DE"/>
            </w:rPr>
          </w:rPrChange>
        </w:rPr>
        <w:tab/>
      </w:r>
      <w:r w:rsidRPr="005539B0">
        <w:rPr>
          <w:highlight w:val="cyan"/>
          <w:lang w:val="en-US"/>
          <w:rPrChange w:id="10153" w:author="merged r1" w:date="2018-01-18T13:22:00Z">
            <w:rPr>
              <w:lang w:val="de-DE"/>
            </w:rPr>
          </w:rPrChange>
        </w:rPr>
        <w:tab/>
      </w:r>
      <w:r w:rsidRPr="005539B0">
        <w:rPr>
          <w:highlight w:val="cyan"/>
          <w:lang w:val="en-US"/>
          <w:rPrChange w:id="10154" w:author="merged r1" w:date="2018-01-18T13:22:00Z">
            <w:rPr>
              <w:lang w:val="de-DE"/>
            </w:rPr>
          </w:rPrChange>
        </w:rPr>
        <w:tab/>
      </w:r>
      <w:r w:rsidRPr="005539B0">
        <w:rPr>
          <w:highlight w:val="cyan"/>
          <w:lang w:val="en-US"/>
          <w:rPrChange w:id="10155" w:author="merged r1" w:date="2018-01-18T13:22:00Z">
            <w:rPr>
              <w:lang w:val="de-DE"/>
            </w:rPr>
          </w:rPrChange>
        </w:rPr>
        <w:tab/>
      </w:r>
      <w:r w:rsidRPr="005539B0">
        <w:rPr>
          <w:highlight w:val="cyan"/>
          <w:lang w:val="en-US"/>
          <w:rPrChange w:id="10156" w:author="merged r1" w:date="2018-01-18T13:22:00Z">
            <w:rPr>
              <w:lang w:val="de-DE"/>
            </w:rPr>
          </w:rPrChange>
        </w:rPr>
        <w:tab/>
      </w:r>
      <w:r w:rsidRPr="005539B0">
        <w:rPr>
          <w:highlight w:val="cyan"/>
          <w:lang w:val="en-US"/>
          <w:rPrChange w:id="10157" w:author="merged r1" w:date="2018-01-18T13:22:00Z">
            <w:rPr>
              <w:lang w:val="de-DE"/>
            </w:rPr>
          </w:rPrChange>
        </w:rPr>
        <w:tab/>
        <w:t>RSRQ</w:t>
      </w:r>
      <w:r w:rsidR="00E97B67" w:rsidRPr="005539B0">
        <w:rPr>
          <w:highlight w:val="cyan"/>
          <w:lang w:val="en-US"/>
          <w:rPrChange w:id="10158" w:author="merged r1" w:date="2018-01-18T13:22:00Z">
            <w:rPr>
              <w:lang w:val="de-DE"/>
            </w:rPr>
          </w:rPrChange>
        </w:rPr>
        <w:t>-</w:t>
      </w:r>
      <w:r w:rsidRPr="005539B0">
        <w:rPr>
          <w:highlight w:val="cyan"/>
          <w:lang w:val="en-US"/>
          <w:rPrChange w:id="10159"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60" w:author="merged r1" w:date="2018-01-18T13:22:00Z">
            <w:rPr>
              <w:lang w:val="de-DE"/>
            </w:rPr>
          </w:rPrChange>
        </w:rPr>
      </w:pPr>
      <w:r w:rsidRPr="005539B0">
        <w:rPr>
          <w:highlight w:val="cyan"/>
          <w:lang w:val="en-US"/>
          <w:rPrChange w:id="10161" w:author="merged r1" w:date="2018-01-18T13:22:00Z">
            <w:rPr>
              <w:lang w:val="de-DE"/>
            </w:rPr>
          </w:rPrChange>
        </w:rPr>
        <w:tab/>
        <w:t>sinr</w:t>
      </w:r>
      <w:r w:rsidRPr="005539B0">
        <w:rPr>
          <w:highlight w:val="cyan"/>
          <w:lang w:val="en-US"/>
          <w:rPrChange w:id="10162" w:author="merged r1" w:date="2018-01-18T13:22:00Z">
            <w:rPr>
              <w:lang w:val="de-DE"/>
            </w:rPr>
          </w:rPrChange>
        </w:rPr>
        <w:tab/>
      </w:r>
      <w:r w:rsidRPr="005539B0">
        <w:rPr>
          <w:highlight w:val="cyan"/>
          <w:lang w:val="en-US"/>
          <w:rPrChange w:id="10163" w:author="merged r1" w:date="2018-01-18T13:22:00Z">
            <w:rPr>
              <w:lang w:val="de-DE"/>
            </w:rPr>
          </w:rPrChange>
        </w:rPr>
        <w:tab/>
      </w:r>
      <w:r w:rsidRPr="005539B0">
        <w:rPr>
          <w:highlight w:val="cyan"/>
          <w:lang w:val="en-US"/>
          <w:rPrChange w:id="10164" w:author="merged r1" w:date="2018-01-18T13:22:00Z">
            <w:rPr>
              <w:lang w:val="de-DE"/>
            </w:rPr>
          </w:rPrChange>
        </w:rPr>
        <w:tab/>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r>
      <w:r w:rsidRPr="005539B0">
        <w:rPr>
          <w:highlight w:val="cyan"/>
          <w:lang w:val="en-US"/>
          <w:rPrChange w:id="10167" w:author="merged r1" w:date="2018-01-18T13:22:00Z">
            <w:rPr>
              <w:lang w:val="de-DE"/>
            </w:rPr>
          </w:rPrChange>
        </w:rPr>
        <w:tab/>
      </w:r>
      <w:r w:rsidRPr="005539B0">
        <w:rPr>
          <w:highlight w:val="cyan"/>
          <w:lang w:val="en-US"/>
          <w:rPrChange w:id="10168" w:author="merged r1" w:date="2018-01-18T13:22:00Z">
            <w:rPr>
              <w:lang w:val="de-DE"/>
            </w:rPr>
          </w:rPrChange>
        </w:rPr>
        <w:tab/>
      </w:r>
      <w:r w:rsidRPr="005539B0">
        <w:rPr>
          <w:highlight w:val="cyan"/>
          <w:lang w:val="en-US"/>
          <w:rPrChange w:id="10169" w:author="merged r1" w:date="2018-01-18T13:22:00Z">
            <w:rPr>
              <w:lang w:val="de-DE"/>
            </w:rPr>
          </w:rPrChange>
        </w:rPr>
        <w:tab/>
      </w:r>
      <w:r w:rsidRPr="005539B0">
        <w:rPr>
          <w:highlight w:val="cyan"/>
          <w:lang w:val="en-US"/>
          <w:rPrChange w:id="10170" w:author="merged r1" w:date="2018-01-18T13:22:00Z">
            <w:rPr>
              <w:lang w:val="de-DE"/>
            </w:rPr>
          </w:rPrChange>
        </w:rPr>
        <w:tab/>
      </w:r>
      <w:r w:rsidRPr="005539B0">
        <w:rPr>
          <w:highlight w:val="cyan"/>
          <w:lang w:val="en-US"/>
          <w:rPrChange w:id="10171" w:author="merged r1" w:date="2018-01-18T13:22:00Z">
            <w:rPr>
              <w:lang w:val="de-DE"/>
            </w:rPr>
          </w:rPrChange>
        </w:rPr>
        <w:tab/>
        <w:t>SINR</w:t>
      </w:r>
      <w:r w:rsidR="00E97B67" w:rsidRPr="005539B0">
        <w:rPr>
          <w:highlight w:val="cyan"/>
          <w:lang w:val="en-US"/>
          <w:rPrChange w:id="10172" w:author="merged r1" w:date="2018-01-18T13:22:00Z">
            <w:rPr>
              <w:lang w:val="de-DE"/>
            </w:rPr>
          </w:rPrChange>
        </w:rPr>
        <w:t>-</w:t>
      </w:r>
      <w:r w:rsidRPr="005539B0">
        <w:rPr>
          <w:highlight w:val="cyan"/>
          <w:lang w:val="en-US"/>
          <w:rPrChange w:id="10173"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174" w:author="merged r1" w:date="2018-01-18T13:22:00Z">
            <w:rPr>
              <w:lang w:val="de-DE"/>
            </w:rPr>
          </w:rPrChange>
        </w:rPr>
      </w:pPr>
      <w:r w:rsidRPr="005539B0">
        <w:rPr>
          <w:highlight w:val="cyan"/>
        </w:rPr>
        <w:tab/>
      </w:r>
      <w:r w:rsidRPr="005539B0">
        <w:rPr>
          <w:highlight w:val="cyan"/>
          <w:rPrChange w:id="10175" w:author="merged r1" w:date="2018-01-18T13:22:00Z">
            <w:rPr>
              <w:lang w:val="sv-SE"/>
            </w:rPr>
          </w:rPrChange>
        </w:rPr>
        <w:t>rsrp</w:t>
      </w:r>
      <w:r w:rsidRPr="005539B0">
        <w:rPr>
          <w:highlight w:val="cyan"/>
          <w:rPrChange w:id="10176" w:author="merged r1" w:date="2018-01-18T13:22:00Z">
            <w:rPr>
              <w:lang w:val="sv-SE"/>
            </w:rPr>
          </w:rPrChange>
        </w:rPr>
        <w:tab/>
      </w:r>
      <w:r w:rsidRPr="005539B0">
        <w:rPr>
          <w:highlight w:val="cyan"/>
          <w:rPrChange w:id="10177" w:author="merged r1" w:date="2018-01-18T13:22:00Z">
            <w:rPr>
              <w:lang w:val="sv-SE"/>
            </w:rPr>
          </w:rPrChange>
        </w:rPr>
        <w:tab/>
      </w:r>
      <w:r w:rsidRPr="005539B0">
        <w:rPr>
          <w:highlight w:val="cyan"/>
          <w:rPrChange w:id="10178" w:author="merged r1" w:date="2018-01-18T13:22:00Z">
            <w:rPr>
              <w:lang w:val="sv-SE"/>
            </w:rPr>
          </w:rPrChange>
        </w:rPr>
        <w:tab/>
      </w:r>
      <w:r w:rsidRPr="005539B0">
        <w:rPr>
          <w:highlight w:val="cyan"/>
          <w:rPrChange w:id="10179" w:author="merged r1" w:date="2018-01-18T13:22:00Z">
            <w:rPr>
              <w:lang w:val="sv-SE"/>
            </w:rPr>
          </w:rPrChange>
        </w:rPr>
        <w:tab/>
      </w:r>
      <w:r w:rsidRPr="005539B0">
        <w:rPr>
          <w:highlight w:val="cyan"/>
          <w:rPrChange w:id="10180" w:author="merged r1" w:date="2018-01-18T13:22:00Z">
            <w:rPr>
              <w:lang w:val="sv-SE"/>
            </w:rPr>
          </w:rPrChange>
        </w:rPr>
        <w:tab/>
      </w:r>
      <w:r w:rsidRPr="005539B0">
        <w:rPr>
          <w:highlight w:val="cyan"/>
          <w:rPrChange w:id="10181" w:author="merged r1" w:date="2018-01-18T13:22:00Z">
            <w:rPr>
              <w:lang w:val="sv-SE"/>
            </w:rPr>
          </w:rPrChange>
        </w:rPr>
        <w:tab/>
      </w:r>
      <w:r w:rsidRPr="005539B0">
        <w:rPr>
          <w:highlight w:val="cyan"/>
          <w:rPrChange w:id="10182" w:author="merged r1" w:date="2018-01-18T13:22:00Z">
            <w:rPr>
              <w:lang w:val="sv-SE"/>
            </w:rPr>
          </w:rPrChange>
        </w:rPr>
        <w:tab/>
      </w:r>
      <w:r w:rsidRPr="005539B0">
        <w:rPr>
          <w:highlight w:val="cyan"/>
          <w:rPrChange w:id="10183" w:author="merged r1" w:date="2018-01-18T13:22:00Z">
            <w:rPr>
              <w:lang w:val="sv-SE"/>
            </w:rPr>
          </w:rPrChange>
        </w:rPr>
        <w:tab/>
      </w:r>
      <w:r w:rsidRPr="005539B0">
        <w:rPr>
          <w:highlight w:val="cyan"/>
          <w:rPrChange w:id="10184" w:author="merged r1" w:date="2018-01-18T13:22:00Z">
            <w:rPr>
              <w:lang w:val="sv-SE"/>
            </w:rPr>
          </w:rPrChange>
        </w:rPr>
        <w:tab/>
      </w:r>
      <w:r w:rsidRPr="005539B0">
        <w:rPr>
          <w:highlight w:val="cyan"/>
          <w:rPrChange w:id="10185" w:author="merged r1" w:date="2018-01-18T13:22:00Z">
            <w:rPr>
              <w:lang w:val="sv-SE"/>
            </w:rPr>
          </w:rPrChange>
        </w:rPr>
        <w:tab/>
      </w:r>
      <w:r w:rsidRPr="005539B0">
        <w:rPr>
          <w:color w:val="993366"/>
          <w:highlight w:val="cyan"/>
          <w:rPrChange w:id="10186" w:author="merged r1" w:date="2018-01-18T13:22:00Z">
            <w:rPr>
              <w:color w:val="993366"/>
              <w:lang w:val="sv-SE"/>
            </w:rPr>
          </w:rPrChange>
        </w:rPr>
        <w:t>INTEGER</w:t>
      </w:r>
      <w:r w:rsidRPr="005539B0">
        <w:rPr>
          <w:highlight w:val="cyan"/>
          <w:rPrChange w:id="10187" w:author="merged r1" w:date="2018-01-18T13:22:00Z">
            <w:rPr>
              <w:lang w:val="sv-SE"/>
            </w:rPr>
          </w:rPrChange>
        </w:rPr>
        <w:t xml:space="preserve"> (</w:t>
      </w:r>
      <w:r w:rsidR="004E057B" w:rsidRPr="005539B0">
        <w:rPr>
          <w:highlight w:val="cyan"/>
          <w:rPrChange w:id="10188" w:author="merged r1" w:date="2018-01-18T13:22:00Z">
            <w:rPr>
              <w:lang w:val="sv-SE"/>
            </w:rPr>
          </w:rPrChange>
        </w:rPr>
        <w:t>ffsValue</w:t>
      </w:r>
      <w:r w:rsidRPr="005539B0">
        <w:rPr>
          <w:highlight w:val="cyan"/>
          <w:rPrChange w:id="10189" w:author="merged r1" w:date="2018-01-18T13:22:00Z">
            <w:rPr>
              <w:lang w:val="sv-SE"/>
            </w:rPr>
          </w:rPrChange>
        </w:rPr>
        <w:t>)</w:t>
      </w:r>
      <w:r w:rsidR="004E057B" w:rsidRPr="005539B0">
        <w:rPr>
          <w:highlight w:val="cyan"/>
          <w:rPrChange w:id="10190" w:author="merged r1" w:date="2018-01-18T13:22:00Z">
            <w:rPr>
              <w:lang w:val="sv-SE"/>
            </w:rPr>
          </w:rPrChange>
        </w:rPr>
        <w:t>,</w:t>
      </w:r>
      <w:r w:rsidRPr="005539B0">
        <w:rPr>
          <w:highlight w:val="cyan"/>
          <w:rPrChange w:id="10191" w:author="merged r1" w:date="2018-01-18T13:22:00Z">
            <w:rPr>
              <w:lang w:val="sv-SE"/>
            </w:rPr>
          </w:rPrChange>
        </w:rPr>
        <w:tab/>
      </w:r>
      <w:r w:rsidRPr="005539B0">
        <w:rPr>
          <w:highlight w:val="cyan"/>
          <w:rPrChange w:id="10192" w:author="merged r1" w:date="2018-01-18T13:22:00Z">
            <w:rPr>
              <w:lang w:val="sv-SE"/>
            </w:rPr>
          </w:rPrChange>
        </w:rPr>
        <w:tab/>
      </w:r>
      <w:r w:rsidRPr="005539B0">
        <w:rPr>
          <w:highlight w:val="cyan"/>
          <w:rPrChange w:id="10193" w:author="merged r1" w:date="2018-01-18T13:22:00Z">
            <w:rPr>
              <w:lang w:val="sv-SE"/>
            </w:rPr>
          </w:rPrChange>
        </w:rPr>
        <w:tab/>
      </w:r>
      <w:r w:rsidRPr="005539B0">
        <w:rPr>
          <w:highlight w:val="cyan"/>
          <w:rPrChange w:id="10194" w:author="merged r1" w:date="2018-01-18T13:22:00Z">
            <w:rPr>
              <w:lang w:val="sv-SE"/>
            </w:rPr>
          </w:rPrChange>
        </w:rPr>
        <w:tab/>
      </w:r>
      <w:r w:rsidRPr="005539B0">
        <w:rPr>
          <w:highlight w:val="cyan"/>
          <w:rPrChange w:id="10195" w:author="merged r1" w:date="2018-01-18T13:22:00Z">
            <w:rPr>
              <w:lang w:val="sv-SE"/>
            </w:rPr>
          </w:rPrChange>
        </w:rPr>
        <w:tab/>
      </w:r>
      <w:r w:rsidRPr="005539B0">
        <w:rPr>
          <w:highlight w:val="cyan"/>
          <w:rPrChange w:id="10196" w:author="merged r1" w:date="2018-01-18T13:22:00Z">
            <w:rPr>
              <w:lang w:val="sv-SE"/>
            </w:rPr>
          </w:rPrChange>
        </w:rPr>
        <w:tab/>
      </w:r>
      <w:r w:rsidRPr="005539B0">
        <w:rPr>
          <w:highlight w:val="cyan"/>
          <w:rPrChange w:id="10197" w:author="merged r1" w:date="2018-01-18T13:22:00Z">
            <w:rPr>
              <w:lang w:val="sv-SE"/>
            </w:rPr>
          </w:rPrChange>
        </w:rPr>
        <w:tab/>
      </w:r>
      <w:r w:rsidRPr="005539B0">
        <w:rPr>
          <w:highlight w:val="cyan"/>
          <w:rPrChange w:id="10198" w:author="merged r1" w:date="2018-01-18T13:22:00Z">
            <w:rPr>
              <w:lang w:val="sv-SE"/>
            </w:rPr>
          </w:rPrChange>
        </w:rPr>
        <w:tab/>
      </w:r>
      <w:r w:rsidRPr="005539B0">
        <w:rPr>
          <w:highlight w:val="cyan"/>
          <w:rPrChange w:id="10199" w:author="merged r1" w:date="2018-01-18T13:22:00Z">
            <w:rPr>
              <w:lang w:val="sv-SE"/>
            </w:rPr>
          </w:rPrChange>
        </w:rPr>
        <w:tab/>
      </w:r>
      <w:r w:rsidRPr="005539B0">
        <w:rPr>
          <w:highlight w:val="cyan"/>
          <w:rPrChange w:id="10200" w:author="merged r1" w:date="2018-01-18T13:22:00Z">
            <w:rPr>
              <w:lang w:val="sv-SE"/>
            </w:rPr>
          </w:rPrChange>
        </w:rPr>
        <w:tab/>
      </w:r>
      <w:r w:rsidRPr="005539B0">
        <w:rPr>
          <w:highlight w:val="cyan"/>
          <w:rPrChange w:id="10201" w:author="merged r1" w:date="2018-01-18T13:22:00Z">
            <w:rPr>
              <w:lang w:val="sv-SE"/>
            </w:rPr>
          </w:rPrChange>
        </w:rPr>
        <w:tab/>
      </w:r>
      <w:r w:rsidRPr="005539B0">
        <w:rPr>
          <w:highlight w:val="cyan"/>
          <w:rPrChange w:id="10202" w:author="merged r1" w:date="2018-01-18T13:22:00Z">
            <w:rPr>
              <w:lang w:val="sv-SE"/>
            </w:rPr>
          </w:rPrChange>
        </w:rPr>
        <w:tab/>
      </w:r>
      <w:r w:rsidRPr="005539B0">
        <w:rPr>
          <w:highlight w:val="cyan"/>
          <w:rPrChange w:id="10203" w:author="merged r1" w:date="2018-01-18T13:22:00Z">
            <w:rPr>
              <w:lang w:val="sv-SE"/>
            </w:rPr>
          </w:rPrChange>
        </w:rPr>
        <w:tab/>
      </w:r>
      <w:r w:rsidRPr="005539B0">
        <w:rPr>
          <w:highlight w:val="cyan"/>
          <w:rPrChange w:id="10204" w:author="merged r1" w:date="2018-01-18T13:22:00Z">
            <w:rPr>
              <w:lang w:val="sv-SE"/>
            </w:rPr>
          </w:rPrChange>
        </w:rPr>
        <w:tab/>
      </w:r>
    </w:p>
    <w:p w14:paraId="65F53EA7" w14:textId="718B6F60" w:rsidR="00E051C6" w:rsidRPr="005539B0" w:rsidRDefault="00E051C6" w:rsidP="00CE00FD">
      <w:pPr>
        <w:pStyle w:val="PL"/>
        <w:rPr>
          <w:highlight w:val="cyan"/>
          <w:lang w:val="sv-SE"/>
          <w:rPrChange w:id="10205" w:author="merged r1" w:date="2018-01-18T13:22:00Z">
            <w:rPr>
              <w:lang w:val="de-DE"/>
            </w:rPr>
          </w:rPrChange>
        </w:rPr>
      </w:pPr>
      <w:r w:rsidRPr="005539B0">
        <w:rPr>
          <w:highlight w:val="cyan"/>
          <w:lang w:val="en-US"/>
          <w:rPrChange w:id="10206" w:author="merged r1" w:date="2018-01-18T13:22:00Z">
            <w:rPr>
              <w:lang w:val="de-DE"/>
            </w:rPr>
          </w:rPrChange>
        </w:rPr>
        <w:tab/>
      </w:r>
      <w:r w:rsidRPr="005539B0">
        <w:rPr>
          <w:highlight w:val="cyan"/>
          <w:lang w:val="sv-SE"/>
          <w:rPrChange w:id="10207" w:author="merged r1" w:date="2018-01-18T13:22:00Z">
            <w:rPr>
              <w:lang w:val="de-DE"/>
            </w:rPr>
          </w:rPrChange>
        </w:rPr>
        <w:t>rsrq</w:t>
      </w:r>
      <w:r w:rsidRPr="005539B0">
        <w:rPr>
          <w:highlight w:val="cyan"/>
          <w:lang w:val="sv-SE"/>
          <w:rPrChange w:id="10208" w:author="merged r1" w:date="2018-01-18T13:22:00Z">
            <w:rPr>
              <w:lang w:val="de-DE"/>
            </w:rPr>
          </w:rPrChange>
        </w:rPr>
        <w:tab/>
      </w:r>
      <w:r w:rsidRPr="005539B0">
        <w:rPr>
          <w:highlight w:val="cyan"/>
          <w:lang w:val="sv-SE"/>
          <w:rPrChange w:id="10209" w:author="merged r1" w:date="2018-01-18T13:22:00Z">
            <w:rPr>
              <w:lang w:val="de-DE"/>
            </w:rPr>
          </w:rPrChange>
        </w:rPr>
        <w:tab/>
      </w:r>
      <w:r w:rsidRPr="005539B0">
        <w:rPr>
          <w:highlight w:val="cyan"/>
          <w:lang w:val="sv-SE"/>
          <w:rPrChange w:id="10210" w:author="merged r1" w:date="2018-01-18T13:22:00Z">
            <w:rPr>
              <w:lang w:val="de-DE"/>
            </w:rPr>
          </w:rPrChange>
        </w:rPr>
        <w:tab/>
      </w:r>
      <w:r w:rsidRPr="005539B0">
        <w:rPr>
          <w:highlight w:val="cyan"/>
          <w:lang w:val="sv-SE"/>
          <w:rPrChange w:id="10211" w:author="merged r1" w:date="2018-01-18T13:22:00Z">
            <w:rPr>
              <w:lang w:val="de-DE"/>
            </w:rPr>
          </w:rPrChange>
        </w:rPr>
        <w:tab/>
      </w:r>
      <w:r w:rsidRPr="005539B0">
        <w:rPr>
          <w:highlight w:val="cyan"/>
          <w:lang w:val="sv-SE"/>
          <w:rPrChange w:id="10212" w:author="merged r1" w:date="2018-01-18T13:22:00Z">
            <w:rPr>
              <w:lang w:val="de-DE"/>
            </w:rPr>
          </w:rPrChange>
        </w:rPr>
        <w:tab/>
      </w:r>
      <w:r w:rsidRPr="005539B0">
        <w:rPr>
          <w:highlight w:val="cyan"/>
          <w:lang w:val="sv-SE"/>
          <w:rPrChange w:id="10213" w:author="merged r1" w:date="2018-01-18T13:22:00Z">
            <w:rPr>
              <w:lang w:val="de-DE"/>
            </w:rPr>
          </w:rPrChange>
        </w:rPr>
        <w:tab/>
      </w:r>
      <w:r w:rsidRPr="005539B0">
        <w:rPr>
          <w:highlight w:val="cyan"/>
          <w:lang w:val="sv-SE"/>
          <w:rPrChange w:id="10214" w:author="merged r1" w:date="2018-01-18T13:22:00Z">
            <w:rPr>
              <w:lang w:val="de-DE"/>
            </w:rPr>
          </w:rPrChange>
        </w:rPr>
        <w:tab/>
      </w:r>
      <w:r w:rsidRPr="005539B0">
        <w:rPr>
          <w:highlight w:val="cyan"/>
          <w:lang w:val="sv-SE"/>
          <w:rPrChange w:id="10215" w:author="merged r1" w:date="2018-01-18T13:22:00Z">
            <w:rPr>
              <w:lang w:val="de-DE"/>
            </w:rPr>
          </w:rPrChange>
        </w:rPr>
        <w:tab/>
      </w:r>
      <w:r w:rsidRPr="005539B0">
        <w:rPr>
          <w:highlight w:val="cyan"/>
          <w:lang w:val="sv-SE"/>
          <w:rPrChange w:id="10216" w:author="merged r1" w:date="2018-01-18T13:22:00Z">
            <w:rPr>
              <w:lang w:val="de-DE"/>
            </w:rPr>
          </w:rPrChange>
        </w:rPr>
        <w:tab/>
      </w:r>
      <w:r w:rsidRPr="005539B0">
        <w:rPr>
          <w:highlight w:val="cyan"/>
          <w:lang w:val="sv-SE"/>
          <w:rPrChange w:id="10217" w:author="merged r1" w:date="2018-01-18T13:22:00Z">
            <w:rPr>
              <w:lang w:val="de-DE"/>
            </w:rPr>
          </w:rPrChange>
        </w:rPr>
        <w:tab/>
      </w:r>
      <w:r w:rsidRPr="005539B0">
        <w:rPr>
          <w:color w:val="993366"/>
          <w:highlight w:val="cyan"/>
          <w:lang w:val="sv-SE"/>
        </w:rPr>
        <w:t>INTEGER</w:t>
      </w:r>
      <w:r w:rsidRPr="005539B0">
        <w:rPr>
          <w:highlight w:val="cyan"/>
          <w:lang w:val="sv-SE"/>
          <w:rPrChange w:id="10218"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19" w:author="merged r1" w:date="2018-01-18T13:22:00Z">
            <w:rPr>
              <w:lang w:val="de-DE"/>
            </w:rPr>
          </w:rPrChange>
        </w:rPr>
        <w:t>)</w:t>
      </w:r>
      <w:r w:rsidR="004E057B" w:rsidRPr="005539B0">
        <w:rPr>
          <w:highlight w:val="cyan"/>
          <w:lang w:val="sv-SE"/>
          <w:rPrChange w:id="10220" w:author="merged r1" w:date="2018-01-18T13:22:00Z">
            <w:rPr>
              <w:lang w:val="de-DE"/>
            </w:rPr>
          </w:rPrChange>
        </w:rPr>
        <w:t>,</w:t>
      </w:r>
      <w:r w:rsidRPr="005539B0">
        <w:rPr>
          <w:highlight w:val="cyan"/>
          <w:lang w:val="sv-SE"/>
          <w:rPrChange w:id="10221" w:author="merged r1" w:date="2018-01-18T13:22:00Z">
            <w:rPr>
              <w:lang w:val="de-DE"/>
            </w:rPr>
          </w:rPrChange>
        </w:rPr>
        <w:tab/>
      </w:r>
      <w:r w:rsidRPr="005539B0">
        <w:rPr>
          <w:highlight w:val="cyan"/>
          <w:lang w:val="sv-SE"/>
          <w:rPrChange w:id="10222" w:author="merged r1" w:date="2018-01-18T13:22:00Z">
            <w:rPr>
              <w:lang w:val="de-DE"/>
            </w:rPr>
          </w:rPrChange>
        </w:rPr>
        <w:tab/>
      </w:r>
      <w:r w:rsidRPr="005539B0">
        <w:rPr>
          <w:highlight w:val="cyan"/>
          <w:lang w:val="sv-SE"/>
          <w:rPrChange w:id="10223" w:author="merged r1" w:date="2018-01-18T13:22:00Z">
            <w:rPr>
              <w:lang w:val="de-DE"/>
            </w:rPr>
          </w:rPrChange>
        </w:rPr>
        <w:tab/>
      </w:r>
      <w:r w:rsidRPr="005539B0">
        <w:rPr>
          <w:highlight w:val="cyan"/>
          <w:lang w:val="sv-SE"/>
          <w:rPrChange w:id="10224" w:author="merged r1" w:date="2018-01-18T13:22:00Z">
            <w:rPr>
              <w:lang w:val="de-DE"/>
            </w:rPr>
          </w:rPrChange>
        </w:rPr>
        <w:tab/>
      </w:r>
      <w:r w:rsidRPr="005539B0">
        <w:rPr>
          <w:highlight w:val="cyan"/>
          <w:lang w:val="sv-SE"/>
          <w:rPrChange w:id="10225" w:author="merged r1" w:date="2018-01-18T13:22:00Z">
            <w:rPr>
              <w:lang w:val="de-DE"/>
            </w:rPr>
          </w:rPrChange>
        </w:rPr>
        <w:tab/>
      </w:r>
      <w:r w:rsidRPr="005539B0">
        <w:rPr>
          <w:highlight w:val="cyan"/>
          <w:lang w:val="sv-SE"/>
          <w:rPrChange w:id="10226" w:author="merged r1" w:date="2018-01-18T13:22:00Z">
            <w:rPr>
              <w:lang w:val="de-DE"/>
            </w:rPr>
          </w:rPrChange>
        </w:rPr>
        <w:tab/>
      </w:r>
      <w:r w:rsidRPr="005539B0">
        <w:rPr>
          <w:highlight w:val="cyan"/>
          <w:lang w:val="sv-SE"/>
          <w:rPrChange w:id="10227" w:author="merged r1" w:date="2018-01-18T13:22:00Z">
            <w:rPr>
              <w:lang w:val="de-DE"/>
            </w:rPr>
          </w:rPrChange>
        </w:rPr>
        <w:tab/>
      </w:r>
      <w:r w:rsidRPr="005539B0">
        <w:rPr>
          <w:highlight w:val="cyan"/>
          <w:lang w:val="sv-SE"/>
          <w:rPrChange w:id="10228" w:author="merged r1" w:date="2018-01-18T13:22:00Z">
            <w:rPr>
              <w:lang w:val="de-DE"/>
            </w:rPr>
          </w:rPrChange>
        </w:rPr>
        <w:tab/>
      </w:r>
      <w:r w:rsidRPr="005539B0">
        <w:rPr>
          <w:highlight w:val="cyan"/>
          <w:lang w:val="sv-SE"/>
          <w:rPrChange w:id="10229" w:author="merged r1" w:date="2018-01-18T13:22:00Z">
            <w:rPr>
              <w:lang w:val="de-DE"/>
            </w:rPr>
          </w:rPrChange>
        </w:rPr>
        <w:tab/>
      </w:r>
      <w:r w:rsidRPr="005539B0">
        <w:rPr>
          <w:highlight w:val="cyan"/>
          <w:lang w:val="sv-SE"/>
          <w:rPrChange w:id="10230" w:author="merged r1" w:date="2018-01-18T13:22:00Z">
            <w:rPr>
              <w:lang w:val="de-DE"/>
            </w:rPr>
          </w:rPrChange>
        </w:rPr>
        <w:tab/>
      </w:r>
      <w:r w:rsidRPr="005539B0">
        <w:rPr>
          <w:highlight w:val="cyan"/>
          <w:lang w:val="sv-SE"/>
          <w:rPrChange w:id="10231" w:author="merged r1" w:date="2018-01-18T13:22:00Z">
            <w:rPr>
              <w:lang w:val="de-DE"/>
            </w:rPr>
          </w:rPrChange>
        </w:rPr>
        <w:tab/>
      </w:r>
      <w:r w:rsidRPr="005539B0">
        <w:rPr>
          <w:highlight w:val="cyan"/>
          <w:lang w:val="sv-SE"/>
          <w:rPrChange w:id="10232" w:author="merged r1" w:date="2018-01-18T13:22:00Z">
            <w:rPr>
              <w:lang w:val="de-DE"/>
            </w:rPr>
          </w:rPrChange>
        </w:rPr>
        <w:tab/>
      </w:r>
      <w:r w:rsidRPr="005539B0">
        <w:rPr>
          <w:highlight w:val="cyan"/>
          <w:lang w:val="sv-SE"/>
          <w:rPrChange w:id="10233" w:author="merged r1" w:date="2018-01-18T13:22:00Z">
            <w:rPr>
              <w:lang w:val="de-DE"/>
            </w:rPr>
          </w:rPrChange>
        </w:rPr>
        <w:tab/>
      </w:r>
      <w:r w:rsidRPr="005539B0">
        <w:rPr>
          <w:highlight w:val="cyan"/>
          <w:lang w:val="sv-SE"/>
          <w:rPrChange w:id="10234" w:author="merged r1" w:date="2018-01-18T13:22:00Z">
            <w:rPr>
              <w:lang w:val="de-DE"/>
            </w:rPr>
          </w:rPrChange>
        </w:rPr>
        <w:tab/>
      </w:r>
    </w:p>
    <w:p w14:paraId="0C716C21" w14:textId="692E1C88" w:rsidR="00E051C6" w:rsidRPr="005539B0" w:rsidRDefault="00E051C6" w:rsidP="00CE00FD">
      <w:pPr>
        <w:pStyle w:val="PL"/>
        <w:rPr>
          <w:highlight w:val="cyan"/>
          <w:lang w:val="sv-SE"/>
          <w:rPrChange w:id="10235" w:author="merged r1" w:date="2018-01-18T13:22:00Z">
            <w:rPr/>
          </w:rPrChange>
        </w:rPr>
      </w:pPr>
      <w:r w:rsidRPr="005539B0">
        <w:rPr>
          <w:highlight w:val="cyan"/>
          <w:lang w:val="sv-SE"/>
          <w:rPrChange w:id="10236" w:author="merged r1" w:date="2018-01-18T13:22:00Z">
            <w:rPr>
              <w:lang w:val="de-DE"/>
            </w:rPr>
          </w:rPrChange>
        </w:rPr>
        <w:tab/>
        <w:t>sinr</w:t>
      </w:r>
      <w:r w:rsidRPr="005539B0">
        <w:rPr>
          <w:highlight w:val="cyan"/>
          <w:lang w:val="sv-SE"/>
          <w:rPrChange w:id="10237" w:author="merged r1" w:date="2018-01-18T13:22:00Z">
            <w:rPr>
              <w:lang w:val="de-DE"/>
            </w:rPr>
          </w:rPrChange>
        </w:rPr>
        <w:tab/>
      </w:r>
      <w:r w:rsidRPr="005539B0">
        <w:rPr>
          <w:highlight w:val="cyan"/>
          <w:lang w:val="sv-SE"/>
          <w:rPrChange w:id="10238" w:author="merged r1" w:date="2018-01-18T13:22:00Z">
            <w:rPr>
              <w:lang w:val="de-DE"/>
            </w:rPr>
          </w:rPrChange>
        </w:rPr>
        <w:tab/>
      </w:r>
      <w:r w:rsidRPr="005539B0">
        <w:rPr>
          <w:highlight w:val="cyan"/>
          <w:lang w:val="sv-SE"/>
          <w:rPrChange w:id="10239" w:author="merged r1" w:date="2018-01-18T13:22:00Z">
            <w:rPr>
              <w:lang w:val="de-DE"/>
            </w:rPr>
          </w:rPrChange>
        </w:rPr>
        <w:tab/>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highlight w:val="cyan"/>
          <w:lang w:val="sv-SE"/>
          <w:rPrChange w:id="10242" w:author="merged r1" w:date="2018-01-18T13:22:00Z">
            <w:rPr>
              <w:lang w:val="de-DE"/>
            </w:rPr>
          </w:rPrChange>
        </w:rPr>
        <w:tab/>
      </w:r>
      <w:r w:rsidRPr="005539B0">
        <w:rPr>
          <w:highlight w:val="cyan"/>
          <w:lang w:val="sv-SE"/>
          <w:rPrChange w:id="10243" w:author="merged r1" w:date="2018-01-18T13:22:00Z">
            <w:rPr>
              <w:lang w:val="de-DE"/>
            </w:rPr>
          </w:rPrChange>
        </w:rPr>
        <w:tab/>
      </w:r>
      <w:r w:rsidRPr="005539B0">
        <w:rPr>
          <w:highlight w:val="cyan"/>
          <w:lang w:val="sv-SE"/>
          <w:rPrChange w:id="10244" w:author="merged r1" w:date="2018-01-18T13:22:00Z">
            <w:rPr>
              <w:lang w:val="de-DE"/>
            </w:rPr>
          </w:rPrChange>
        </w:rPr>
        <w:tab/>
      </w:r>
      <w:r w:rsidRPr="005539B0">
        <w:rPr>
          <w:highlight w:val="cyan"/>
          <w:lang w:val="sv-SE"/>
          <w:rPrChange w:id="10245" w:author="merged r1" w:date="2018-01-18T13:22:00Z">
            <w:rPr>
              <w:lang w:val="de-DE"/>
            </w:rPr>
          </w:rPrChange>
        </w:rPr>
        <w:tab/>
      </w:r>
      <w:r w:rsidRPr="005539B0">
        <w:rPr>
          <w:highlight w:val="cyan"/>
          <w:lang w:val="sv-SE"/>
          <w:rPrChange w:id="10246" w:author="merged r1" w:date="2018-01-18T13:22:00Z">
            <w:rPr>
              <w:lang w:val="de-DE"/>
            </w:rPr>
          </w:rPrChange>
        </w:rPr>
        <w:tab/>
      </w:r>
      <w:r w:rsidRPr="005539B0">
        <w:rPr>
          <w:color w:val="993366"/>
          <w:highlight w:val="cyan"/>
          <w:lang w:val="sv-SE"/>
          <w:rPrChange w:id="10247" w:author="merged r1" w:date="2018-01-18T13:22:00Z">
            <w:rPr>
              <w:color w:val="993366"/>
            </w:rPr>
          </w:rPrChange>
        </w:rPr>
        <w:t>INTEGER</w:t>
      </w:r>
      <w:r w:rsidRPr="005539B0">
        <w:rPr>
          <w:highlight w:val="cyan"/>
          <w:lang w:val="sv-SE"/>
          <w:rPrChange w:id="10248" w:author="merged r1" w:date="2018-01-18T13:22:00Z">
            <w:rPr>
              <w:lang w:val="de-DE"/>
            </w:rPr>
          </w:rPrChange>
        </w:rPr>
        <w:t xml:space="preserve"> (</w:t>
      </w:r>
      <w:r w:rsidR="004E057B" w:rsidRPr="005539B0">
        <w:rPr>
          <w:highlight w:val="cyan"/>
          <w:lang w:val="sv-SE"/>
          <w:rPrChange w:id="10249" w:author="merged r1" w:date="2018-01-18T13:22:00Z">
            <w:rPr/>
          </w:rPrChange>
        </w:rPr>
        <w:t>ffsValue</w:t>
      </w:r>
      <w:r w:rsidRPr="005539B0">
        <w:rPr>
          <w:highlight w:val="cyan"/>
          <w:lang w:val="sv-SE"/>
          <w:rPrChange w:id="10250" w:author="merged r1" w:date="2018-01-18T13:22:00Z">
            <w:rPr>
              <w:lang w:val="de-DE"/>
            </w:rPr>
          </w:rPrChange>
        </w:rPr>
        <w:t>)</w:t>
      </w:r>
      <w:r w:rsidRPr="005539B0">
        <w:rPr>
          <w:highlight w:val="cyan"/>
          <w:lang w:val="sv-SE"/>
          <w:rPrChange w:id="10251" w:author="merged r1" w:date="2018-01-18T13:22:00Z">
            <w:rPr>
              <w:lang w:val="de-DE"/>
            </w:rPr>
          </w:rPrChange>
        </w:rPr>
        <w:tab/>
      </w:r>
      <w:r w:rsidRPr="005539B0">
        <w:rPr>
          <w:highlight w:val="cyan"/>
          <w:lang w:val="sv-SE"/>
          <w:rPrChange w:id="10252" w:author="merged r1" w:date="2018-01-18T13:22:00Z">
            <w:rPr>
              <w:lang w:val="de-DE"/>
            </w:rPr>
          </w:rPrChange>
        </w:rPr>
        <w:tab/>
      </w:r>
      <w:r w:rsidRPr="005539B0">
        <w:rPr>
          <w:highlight w:val="cyan"/>
          <w:lang w:val="sv-SE"/>
          <w:rPrChange w:id="10253" w:author="merged r1" w:date="2018-01-18T13:22:00Z">
            <w:rPr>
              <w:lang w:val="de-DE"/>
            </w:rPr>
          </w:rPrChange>
        </w:rPr>
        <w:tab/>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r w:rsidRPr="005539B0">
        <w:rPr>
          <w:highlight w:val="cyan"/>
          <w:lang w:val="sv-SE"/>
          <w:rPrChange w:id="10260" w:author="merged r1" w:date="2018-01-18T13:22:00Z">
            <w:rPr>
              <w:lang w:val="de-DE"/>
            </w:rPr>
          </w:rPrChange>
        </w:rPr>
        <w:tab/>
      </w:r>
      <w:r w:rsidRPr="005539B0">
        <w:rPr>
          <w:highlight w:val="cyan"/>
          <w:lang w:val="sv-SE"/>
          <w:rPrChange w:id="10261" w:author="merged r1" w:date="2018-01-18T13:22:00Z">
            <w:rPr>
              <w:lang w:val="de-DE"/>
            </w:rPr>
          </w:rPrChange>
        </w:rPr>
        <w:tab/>
      </w:r>
      <w:r w:rsidRPr="005539B0">
        <w:rPr>
          <w:highlight w:val="cyan"/>
          <w:lang w:val="sv-SE"/>
          <w:rPrChange w:id="10262" w:author="merged r1" w:date="2018-01-18T13:22:00Z">
            <w:rPr>
              <w:lang w:val="de-DE"/>
            </w:rPr>
          </w:rPrChange>
        </w:rPr>
        <w:tab/>
      </w:r>
      <w:r w:rsidRPr="005539B0">
        <w:rPr>
          <w:highlight w:val="cyan"/>
          <w:lang w:val="sv-SE"/>
          <w:rPrChange w:id="10263" w:author="merged r1" w:date="2018-01-18T13:22:00Z">
            <w:rPr>
              <w:lang w:val="de-DE"/>
            </w:rPr>
          </w:rPrChange>
        </w:rPr>
        <w:tab/>
      </w:r>
      <w:r w:rsidRPr="005539B0">
        <w:rPr>
          <w:highlight w:val="cyan"/>
          <w:lang w:val="sv-SE"/>
          <w:rPrChange w:id="10264"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lastRenderedPageBreak/>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65"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66"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4"/>
        <w:rPr>
          <w:highlight w:val="cyan"/>
        </w:rPr>
      </w:pPr>
      <w:bookmarkStart w:id="10271" w:name="_Toc505697584"/>
      <w:r w:rsidRPr="005539B0">
        <w:rPr>
          <w:highlight w:val="cyan"/>
        </w:rPr>
        <w:t>–</w:t>
      </w:r>
      <w:r w:rsidRPr="005539B0">
        <w:rPr>
          <w:highlight w:val="cyan"/>
        </w:rPr>
        <w:tab/>
      </w:r>
      <w:r w:rsidRPr="005539B0">
        <w:rPr>
          <w:i/>
          <w:highlight w:val="cyan"/>
        </w:rPr>
        <w:t>ReportConfigToAddModList</w:t>
      </w:r>
      <w:bookmarkEnd w:id="10268"/>
      <w:bookmarkEnd w:id="10269"/>
      <w:bookmarkEnd w:id="10271"/>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72" w:name="OLE_LINK72"/>
      <w:bookmarkStart w:id="10273" w:name="OLE_LINK73"/>
      <w:r w:rsidRPr="005539B0">
        <w:rPr>
          <w:i/>
          <w:noProof/>
          <w:highlight w:val="cyan"/>
          <w:lang w:eastAsia="ja-JP"/>
        </w:rPr>
        <w:t>ReportConfig</w:t>
      </w:r>
      <w:bookmarkEnd w:id="10272"/>
      <w:bookmarkEnd w:id="10273"/>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274"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5539B0">
          <w:rPr>
            <w:highlight w:val="cyan"/>
          </w:rPr>
          <w:t>–</w:t>
        </w:r>
        <w:r w:rsidRPr="005539B0">
          <w:rPr>
            <w:highlight w:val="cyan"/>
          </w:rPr>
          <w:tab/>
        </w:r>
        <w:r w:rsidRPr="005539B0">
          <w:rPr>
            <w:i/>
            <w:highlight w:val="cyan"/>
          </w:rPr>
          <w:t>ReportInterval</w:t>
        </w:r>
        <w:bookmarkEnd w:id="10276"/>
        <w:bookmarkEnd w:id="10277"/>
      </w:ins>
    </w:p>
    <w:p w14:paraId="01CC6A4F" w14:textId="16EEA438" w:rsidR="00BF1A50" w:rsidRPr="005539B0" w:rsidRDefault="00BF1A50" w:rsidP="00BF1A50">
      <w:pPr>
        <w:rPr>
          <w:ins w:id="10280" w:author="" w:date="2018-01-30T23:11:00Z"/>
          <w:highlight w:val="cyan"/>
        </w:rPr>
      </w:pPr>
      <w:ins w:id="10281"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282" w:author="" w:date="2018-01-30T23:18:00Z">
        <w:r w:rsidR="0053476B" w:rsidRPr="005539B0">
          <w:rPr>
            <w:highlight w:val="cyan"/>
          </w:rPr>
          <w:t>to</w:t>
        </w:r>
      </w:ins>
      <w:ins w:id="10283" w:author="" w:date="2018-01-30T23:11:00Z">
        <w:r w:rsidRPr="005539B0">
          <w:rPr>
            <w:highlight w:val="cyan"/>
          </w:rPr>
          <w:t xml:space="preserve"> 120 ms, ms240 corresponds </w:t>
        </w:r>
      </w:ins>
      <w:ins w:id="10284" w:author="" w:date="2018-01-30T23:18:00Z">
        <w:r w:rsidR="0053476B" w:rsidRPr="005539B0">
          <w:rPr>
            <w:highlight w:val="cyan"/>
          </w:rPr>
          <w:t>to</w:t>
        </w:r>
      </w:ins>
      <w:ins w:id="10285" w:author="" w:date="2018-01-30T23:11:00Z">
        <w:r w:rsidRPr="005539B0">
          <w:rPr>
            <w:highlight w:val="cyan"/>
          </w:rPr>
          <w:t xml:space="preserve"> 240 ms and so on, while value min1 corresponds </w:t>
        </w:r>
      </w:ins>
      <w:ins w:id="10286" w:author="" w:date="2018-01-30T23:18:00Z">
        <w:r w:rsidR="0053476B" w:rsidRPr="005539B0">
          <w:rPr>
            <w:highlight w:val="cyan"/>
          </w:rPr>
          <w:t>to</w:t>
        </w:r>
      </w:ins>
      <w:ins w:id="10287" w:author="" w:date="2018-01-30T23:11:00Z">
        <w:r w:rsidRPr="005539B0">
          <w:rPr>
            <w:highlight w:val="cyan"/>
          </w:rPr>
          <w:t xml:space="preserve"> 1 min, min6 corresponds </w:t>
        </w:r>
      </w:ins>
      <w:ins w:id="10288" w:author="" w:date="2018-01-30T23:18:00Z">
        <w:r w:rsidR="0053476B" w:rsidRPr="005539B0">
          <w:rPr>
            <w:highlight w:val="cyan"/>
          </w:rPr>
          <w:t>to</w:t>
        </w:r>
      </w:ins>
      <w:ins w:id="10289" w:author="" w:date="2018-01-30T23:11:00Z">
        <w:r w:rsidRPr="005539B0">
          <w:rPr>
            <w:highlight w:val="cyan"/>
          </w:rPr>
          <w:t xml:space="preserve"> 6 min and so on.</w:t>
        </w:r>
      </w:ins>
    </w:p>
    <w:p w14:paraId="1A16F912" w14:textId="77777777" w:rsidR="00BF1A50" w:rsidRPr="005539B0"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5539B0">
          <w:rPr>
            <w:bCs/>
            <w:i/>
            <w:iCs/>
            <w:highlight w:val="cyan"/>
            <w:lang w:val="sv-SE"/>
            <w:rPrChange w:id="10294" w:author="L015" w:date="2018-02-01T09:01:00Z">
              <w:rPr>
                <w:bCs/>
                <w:i/>
                <w:iCs/>
              </w:rPr>
            </w:rPrChange>
          </w:rPr>
          <w:t xml:space="preserve">ReportInterval </w:t>
        </w:r>
        <w:r w:rsidRPr="005539B0">
          <w:rPr>
            <w:highlight w:val="cyan"/>
            <w:lang w:val="sv-SE"/>
            <w:rPrChange w:id="10295" w:author="L015" w:date="2018-02-01T09:01:00Z">
              <w:rPr/>
            </w:rPrChange>
          </w:rPr>
          <w:t>information element</w:t>
        </w:r>
      </w:ins>
    </w:p>
    <w:p w14:paraId="7E5DECFF" w14:textId="77777777" w:rsidR="00BF1A50" w:rsidRPr="005539B0"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5539B0">
          <w:rPr>
            <w:highlight w:val="cyan"/>
            <w:lang w:val="sv-SE"/>
            <w:rPrChange w:id="10300" w:author="L015" w:date="2018-02-01T09:01:00Z">
              <w:rPr/>
            </w:rPrChange>
          </w:rPr>
          <w:t>-- ASN1START</w:t>
        </w:r>
      </w:ins>
    </w:p>
    <w:p w14:paraId="7459F216" w14:textId="77777777" w:rsidR="00BF1A50" w:rsidRPr="005539B0"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5539B0"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5539B0">
          <w:rPr>
            <w:highlight w:val="cyan"/>
            <w:lang w:val="sv-SE"/>
            <w:rPrChange w:id="10308" w:author="L015" w:date="2018-02-01T09:01:00Z">
              <w:rPr/>
            </w:rPrChange>
          </w:rPr>
          <w:t>ReportInterval ::=</w:t>
        </w:r>
        <w:r w:rsidRPr="005539B0">
          <w:rPr>
            <w:highlight w:val="cyan"/>
            <w:lang w:val="sv-SE"/>
            <w:rPrChange w:id="10309" w:author="L015" w:date="2018-02-01T09:01:00Z">
              <w:rPr/>
            </w:rPrChange>
          </w:rPr>
          <w:tab/>
        </w:r>
        <w:r w:rsidRPr="005539B0">
          <w:rPr>
            <w:highlight w:val="cyan"/>
            <w:lang w:val="sv-SE"/>
            <w:rPrChange w:id="10310" w:author="L015" w:date="2018-02-01T09:01:00Z">
              <w:rPr/>
            </w:rPrChange>
          </w:rPr>
          <w:tab/>
        </w:r>
        <w:r w:rsidRPr="005539B0">
          <w:rPr>
            <w:highlight w:val="cyan"/>
            <w:lang w:val="sv-SE"/>
            <w:rPrChange w:id="10311" w:author="L015" w:date="2018-02-01T09:01:00Z">
              <w:rPr/>
            </w:rPrChange>
          </w:rPr>
          <w:tab/>
        </w:r>
        <w:r w:rsidRPr="005539B0">
          <w:rPr>
            <w:highlight w:val="cyan"/>
            <w:lang w:val="sv-SE"/>
            <w:rPrChange w:id="10312" w:author="L015" w:date="2018-02-01T09:01:00Z">
              <w:rPr/>
            </w:rPrChange>
          </w:rPr>
          <w:tab/>
        </w:r>
        <w:r w:rsidRPr="005539B0">
          <w:rPr>
            <w:highlight w:val="cyan"/>
            <w:lang w:val="sv-SE"/>
            <w:rPrChange w:id="10313" w:author="L015" w:date="2018-02-01T09:01:00Z">
              <w:rPr/>
            </w:rPrChange>
          </w:rPr>
          <w:tab/>
          <w:t>ENUMERATED {ms120, ms240, ms480, ms640, ms1024, ms2048, ms5120, ms10240,</w:t>
        </w:r>
      </w:ins>
      <w:ins w:id="10314" w:author="" w:date="2018-01-30T23:14:00Z">
        <w:r w:rsidR="0053476B" w:rsidRPr="005539B0">
          <w:rPr>
            <w:highlight w:val="cyan"/>
            <w:lang w:val="sv-SE"/>
            <w:rPrChange w:id="10315" w:author="L015" w:date="2018-02-01T09:01:00Z">
              <w:rPr/>
            </w:rPrChange>
          </w:rPr>
          <w:t xml:space="preserve"> ms20480, ms40960</w:t>
        </w:r>
      </w:ins>
      <w:ins w:id="10316" w:author="" w:date="2018-01-30T23:15:00Z">
        <w:r w:rsidR="0053476B" w:rsidRPr="005539B0">
          <w:rPr>
            <w:highlight w:val="cyan"/>
            <w:lang w:val="sv-SE"/>
            <w:rPrChange w:id="10317" w:author="L015" w:date="2018-02-01T09:01:00Z">
              <w:rPr/>
            </w:rPrChange>
          </w:rPr>
          <w:t xml:space="preserve">, </w:t>
        </w:r>
      </w:ins>
      <w:ins w:id="10318" w:author="" w:date="2018-01-30T23:11:00Z">
        <w:r w:rsidRPr="005539B0">
          <w:rPr>
            <w:highlight w:val="cyan"/>
            <w:lang w:val="sv-SE"/>
            <w:rPrChange w:id="10319" w:author="L015" w:date="2018-02-01T09:01:00Z">
              <w:rPr/>
            </w:rPrChange>
          </w:rPr>
          <w:t>min1,</w:t>
        </w:r>
      </w:ins>
    </w:p>
    <w:p w14:paraId="6A2A1988" w14:textId="04C53095" w:rsidR="00BF1A50" w:rsidRPr="005539B0"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5539B0">
          <w:rPr>
            <w:highlight w:val="cyan"/>
            <w:lang w:val="sv-SE"/>
            <w:rPrChange w:id="10324" w:author="L015" w:date="2018-02-01T09:01:00Z">
              <w:rPr/>
            </w:rPrChange>
          </w:rPr>
          <w:tab/>
        </w:r>
        <w:r w:rsidRPr="005539B0">
          <w:rPr>
            <w:highlight w:val="cyan"/>
            <w:lang w:val="sv-SE"/>
            <w:rPrChange w:id="10325" w:author="L015" w:date="2018-02-01T09:01:00Z">
              <w:rPr/>
            </w:rPrChange>
          </w:rPr>
          <w:tab/>
        </w:r>
        <w:r w:rsidRPr="005539B0">
          <w:rPr>
            <w:highlight w:val="cyan"/>
            <w:lang w:val="sv-SE"/>
            <w:rPrChange w:id="10326" w:author="L015" w:date="2018-02-01T09:01:00Z">
              <w:rPr/>
            </w:rPrChange>
          </w:rPr>
          <w:tab/>
        </w:r>
        <w:r w:rsidRPr="005539B0">
          <w:rPr>
            <w:highlight w:val="cyan"/>
            <w:lang w:val="sv-SE"/>
            <w:rPrChange w:id="10327" w:author="L015" w:date="2018-02-01T09:01:00Z">
              <w:rPr/>
            </w:rPrChange>
          </w:rPr>
          <w:tab/>
        </w:r>
        <w:r w:rsidRPr="005539B0">
          <w:rPr>
            <w:highlight w:val="cyan"/>
            <w:lang w:val="sv-SE"/>
            <w:rPrChange w:id="10328" w:author="L015" w:date="2018-02-01T09:01:00Z">
              <w:rPr/>
            </w:rPrChange>
          </w:rPr>
          <w:tab/>
        </w:r>
        <w:r w:rsidRPr="005539B0">
          <w:rPr>
            <w:highlight w:val="cyan"/>
            <w:lang w:val="sv-SE"/>
            <w:rPrChange w:id="10329" w:author="L015" w:date="2018-02-01T09:01:00Z">
              <w:rPr/>
            </w:rPrChange>
          </w:rPr>
          <w:tab/>
        </w:r>
        <w:r w:rsidRPr="005539B0">
          <w:rPr>
            <w:highlight w:val="cyan"/>
            <w:lang w:val="sv-SE"/>
            <w:rPrChange w:id="10330" w:author="L015" w:date="2018-02-01T09:01:00Z">
              <w:rPr/>
            </w:rPrChange>
          </w:rPr>
          <w:tab/>
        </w:r>
        <w:r w:rsidRPr="005539B0">
          <w:rPr>
            <w:highlight w:val="cyan"/>
            <w:lang w:val="sv-SE"/>
            <w:rPrChange w:id="10331" w:author="L015" w:date="2018-02-01T09:01:00Z">
              <w:rPr/>
            </w:rPrChange>
          </w:rPr>
          <w:tab/>
        </w:r>
        <w:r w:rsidRPr="005539B0">
          <w:rPr>
            <w:highlight w:val="cyan"/>
            <w:lang w:val="sv-SE"/>
            <w:rPrChange w:id="10332" w:author="L015" w:date="2018-02-01T09:01:00Z">
              <w:rPr/>
            </w:rPrChange>
          </w:rPr>
          <w:tab/>
        </w:r>
        <w:r w:rsidRPr="005539B0">
          <w:rPr>
            <w:highlight w:val="cyan"/>
            <w:lang w:val="sv-SE"/>
            <w:rPrChange w:id="10333" w:author="L015" w:date="2018-02-01T09:01:00Z">
              <w:rPr/>
            </w:rPrChange>
          </w:rPr>
          <w:tab/>
        </w:r>
        <w:r w:rsidRPr="005539B0">
          <w:rPr>
            <w:highlight w:val="cyan"/>
            <w:lang w:val="sv-SE"/>
            <w:rPrChange w:id="10334" w:author="L015" w:date="2018-02-01T09:01:00Z">
              <w:rPr/>
            </w:rPrChange>
          </w:rPr>
          <w:tab/>
        </w:r>
        <w:r w:rsidRPr="005539B0">
          <w:rPr>
            <w:highlight w:val="cyan"/>
            <w:lang w:val="sv-SE"/>
            <w:rPrChange w:id="10335" w:author="L015" w:date="2018-02-01T09:01:00Z">
              <w:rPr/>
            </w:rPrChange>
          </w:rPr>
          <w:tab/>
        </w:r>
        <w:r w:rsidRPr="005539B0">
          <w:rPr>
            <w:highlight w:val="cyan"/>
            <w:lang w:val="sv-SE"/>
            <w:rPrChange w:id="10336" w:author="L015" w:date="2018-02-01T09:01:00Z">
              <w:rPr/>
            </w:rPrChange>
          </w:rPr>
          <w:tab/>
        </w:r>
      </w:ins>
      <w:ins w:id="10337" w:author="" w:date="2018-01-30T23:11:00Z">
        <w:r w:rsidR="00BF1A50" w:rsidRPr="005539B0">
          <w:rPr>
            <w:highlight w:val="cyan"/>
            <w:lang w:val="sv-SE"/>
            <w:rPrChange w:id="10338" w:author="L015" w:date="2018-02-01T09:01:00Z">
              <w:rPr/>
            </w:rPrChange>
          </w:rPr>
          <w:t>min6, min12</w:t>
        </w:r>
        <w:r w:rsidRPr="005539B0">
          <w:rPr>
            <w:highlight w:val="cyan"/>
            <w:lang w:val="sv-SE"/>
            <w:rPrChange w:id="10339" w:author="L015" w:date="2018-02-01T09:01:00Z">
              <w:rPr/>
            </w:rPrChange>
          </w:rPr>
          <w:t xml:space="preserve">, min30, </w:t>
        </w:r>
        <w:r w:rsidR="00BF1A50" w:rsidRPr="005539B0">
          <w:rPr>
            <w:highlight w:val="cyan"/>
            <w:lang w:val="sv-SE"/>
            <w:rPrChange w:id="10340" w:author="L015" w:date="2018-02-01T09:01:00Z">
              <w:rPr/>
            </w:rPrChange>
          </w:rPr>
          <w:t>spare2, spare1}</w:t>
        </w:r>
      </w:ins>
    </w:p>
    <w:p w14:paraId="6C2261A0" w14:textId="77777777" w:rsidR="00BF1A50" w:rsidRPr="005539B0"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5539B0" w:rsidRDefault="00BF1A50" w:rsidP="00BF1A50">
      <w:pPr>
        <w:pStyle w:val="PL"/>
        <w:rPr>
          <w:ins w:id="10344" w:author="" w:date="2018-01-30T23:11:00Z"/>
          <w:highlight w:val="cyan"/>
        </w:rPr>
      </w:pPr>
      <w:ins w:id="10345" w:author="" w:date="2018-01-30T23:11:00Z">
        <w:r w:rsidRPr="005539B0">
          <w:rPr>
            <w:highlight w:val="cyan"/>
          </w:rPr>
          <w:t>-- ASN1STOP</w:t>
        </w:r>
      </w:ins>
    </w:p>
    <w:p w14:paraId="38A58140" w14:textId="6BCF7BD5" w:rsidR="00C067B4" w:rsidRPr="005539B0" w:rsidRDefault="00C067B4" w:rsidP="00C067B4">
      <w:pPr>
        <w:pStyle w:val="4"/>
        <w:rPr>
          <w:rFonts w:eastAsia="宋体"/>
          <w:highlight w:val="cyan"/>
        </w:rPr>
      </w:pPr>
      <w:bookmarkStart w:id="10346" w:name="_Toc505697586"/>
      <w:r w:rsidRPr="005539B0">
        <w:rPr>
          <w:rFonts w:eastAsia="宋体"/>
          <w:highlight w:val="cyan"/>
        </w:rPr>
        <w:t>–</w:t>
      </w:r>
      <w:r w:rsidRPr="005539B0">
        <w:rPr>
          <w:rFonts w:eastAsia="宋体"/>
          <w:highlight w:val="cyan"/>
        </w:rPr>
        <w:tab/>
      </w:r>
      <w:r w:rsidRPr="005539B0">
        <w:rPr>
          <w:rFonts w:eastAsia="宋体"/>
          <w:i/>
          <w:highlight w:val="cyan"/>
        </w:rPr>
        <w:t>RLC-Config</w:t>
      </w:r>
      <w:bookmarkEnd w:id="10278"/>
      <w:bookmarkEnd w:id="10346"/>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宋体"/>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lastRenderedPageBreak/>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7" w:author="merged r1" w:date="2018-01-18T13:12:00Z">
        <w:r w:rsidRPr="005539B0">
          <w:rPr>
            <w:highlight w:val="cyan"/>
          </w:rPr>
          <w:delText>FieldLength-AM</w:delText>
        </w:r>
      </w:del>
      <w:ins w:id="10348"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9" w:author="merged r1" w:date="2018-01-18T13:12:00Z">
        <w:r w:rsidRPr="005539B0">
          <w:rPr>
            <w:highlight w:val="cyan"/>
          </w:rPr>
          <w:delText>FieldLength-AM</w:delText>
        </w:r>
      </w:del>
      <w:ins w:id="10350"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1" w:author="merged r1" w:date="2018-01-18T13:12:00Z">
        <w:r w:rsidRPr="005539B0">
          <w:rPr>
            <w:highlight w:val="cyan"/>
          </w:rPr>
          <w:delText>FieldLength-UM</w:delText>
        </w:r>
      </w:del>
      <w:ins w:id="10352"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3" w:author="merged r1" w:date="2018-01-18T13:12:00Z">
        <w:r w:rsidRPr="005539B0">
          <w:rPr>
            <w:highlight w:val="cyan"/>
          </w:rPr>
          <w:delText>FieldLength-UM</w:delText>
        </w:r>
      </w:del>
      <w:ins w:id="10354"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55" w:author="merged r1" w:date="2018-01-18T13:12:00Z">
        <w:r w:rsidRPr="005539B0">
          <w:rPr>
            <w:highlight w:val="cyan"/>
          </w:rPr>
          <w:delText>FieldLength-UM</w:delText>
        </w:r>
      </w:del>
      <w:ins w:id="10356"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57" w:author="merged r1" w:date="2018-01-18T13:12:00Z">
        <w:r w:rsidRPr="005539B0">
          <w:rPr>
            <w:highlight w:val="cyan"/>
          </w:rPr>
          <w:delText>FieldLength-AM</w:delText>
        </w:r>
      </w:del>
      <w:ins w:id="10358"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lastRenderedPageBreak/>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59" w:author="merged r1" w:date="2018-01-18T13:12:00Z">
              <w:r w:rsidRPr="005539B0">
                <w:rPr>
                  <w:highlight w:val="cyan"/>
                  <w:lang w:eastAsia="en-GB"/>
                </w:rPr>
                <w:delText>ssize6</w:delText>
              </w:r>
            </w:del>
            <w:ins w:id="10360"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61"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4"/>
        <w:rPr>
          <w:highlight w:val="cyan"/>
        </w:rPr>
      </w:pPr>
      <w:bookmarkStart w:id="10362" w:name="_Toc500942748"/>
      <w:bookmarkStart w:id="10363" w:name="_Toc505697587"/>
      <w:r w:rsidRPr="005539B0">
        <w:rPr>
          <w:highlight w:val="cyan"/>
        </w:rPr>
        <w:t>–</w:t>
      </w:r>
      <w:r w:rsidRPr="005539B0">
        <w:rPr>
          <w:highlight w:val="cyan"/>
        </w:rPr>
        <w:tab/>
      </w:r>
      <w:r w:rsidRPr="005539B0">
        <w:rPr>
          <w:i/>
          <w:highlight w:val="cyan"/>
        </w:rPr>
        <w:t>RLF-TimersAndConstants</w:t>
      </w:r>
      <w:bookmarkEnd w:id="10362"/>
      <w:bookmarkEnd w:id="10363"/>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64"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65"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66"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67" w:author="R2-1801206, E128, C012" w:date="2018-01-31T08:20:00Z"/>
          <w:snapToGrid w:val="0"/>
          <w:highlight w:val="cyan"/>
        </w:rPr>
      </w:pPr>
      <w:del w:id="10368"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69"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70" w:author="R2-1801206, E128, C012" w:date="2018-01-31T08:20:00Z"/>
          <w:snapToGrid w:val="0"/>
          <w:highlight w:val="cyan"/>
        </w:rPr>
      </w:pPr>
      <w:ins w:id="10371"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72" w:author="R2-1801206, E128, C012" w:date="2018-01-31T08:20:00Z"/>
          <w:snapToGrid w:val="0"/>
          <w:highlight w:val="cyan"/>
        </w:rPr>
      </w:pPr>
      <w:ins w:id="10373"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374" w:author="R2-1801206, E128, C012" w:date="2018-01-31T08:21:00Z"/>
          <w:highlight w:val="cyan"/>
        </w:rPr>
      </w:pPr>
      <w:ins w:id="10375" w:author="R2-1801206, E128, C012" w:date="2018-01-31T08:20:00Z">
        <w:r w:rsidRPr="005539B0">
          <w:rPr>
            <w:highlight w:val="cyan"/>
          </w:rPr>
          <w:tab/>
        </w:r>
        <w:r w:rsidRPr="005539B0">
          <w:rPr>
            <w:highlight w:val="cyan"/>
          </w:rPr>
          <w:tab/>
        </w:r>
      </w:ins>
      <w:ins w:id="10376" w:author="R2-1801206, E128, C012" w:date="2018-01-31T08:22:00Z">
        <w:r w:rsidRPr="005539B0">
          <w:rPr>
            <w:highlight w:val="cyan"/>
          </w:rPr>
          <w:tab/>
        </w:r>
      </w:ins>
      <w:ins w:id="10377" w:author="R2-1801206, E128, C012" w:date="2018-01-31T08:20:00Z">
        <w:r w:rsidRPr="005539B0">
          <w:rPr>
            <w:highlight w:val="cyan"/>
          </w:rPr>
          <w:t>...</w:t>
        </w:r>
      </w:ins>
    </w:p>
    <w:p w14:paraId="330CA411" w14:textId="1F74ECF6" w:rsidR="005D2EFE" w:rsidRPr="005539B0" w:rsidRDefault="005D2EFE" w:rsidP="005D2EFE">
      <w:pPr>
        <w:pStyle w:val="PL"/>
        <w:rPr>
          <w:ins w:id="10378" w:author="R2-1801206, E128, C012" w:date="2018-01-31T08:20:00Z"/>
          <w:highlight w:val="cyan"/>
        </w:rPr>
      </w:pPr>
      <w:ins w:id="10379"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381" w:author="R2-1801206, E128, C012" w:date="2018-01-31T08:33:00Z"/>
        </w:trPr>
        <w:tc>
          <w:tcPr>
            <w:tcW w:w="14062" w:type="dxa"/>
          </w:tcPr>
          <w:p w14:paraId="0AF1492C" w14:textId="2EC1D42D" w:rsidR="00241FA7" w:rsidRPr="005539B0" w:rsidRDefault="00241FA7" w:rsidP="00550625">
            <w:pPr>
              <w:pStyle w:val="TAH"/>
              <w:rPr>
                <w:ins w:id="10382" w:author="R2-1801206, E128, C012" w:date="2018-01-31T08:33:00Z"/>
                <w:highlight w:val="cyan"/>
                <w:lang w:eastAsia="en-GB"/>
              </w:rPr>
            </w:pPr>
            <w:ins w:id="10383" w:author="R2-1801206, E128, C012" w:date="2018-01-31T08:33:00Z">
              <w:r w:rsidRPr="005539B0">
                <w:rPr>
                  <w:i/>
                  <w:noProof/>
                  <w:highlight w:val="cyan"/>
                  <w:lang w:eastAsia="en-GB"/>
                </w:rPr>
                <w:lastRenderedPageBreak/>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384" w:author="R2-1801206, E128, C012" w:date="2018-01-31T08:33:00Z"/>
        </w:trPr>
        <w:tc>
          <w:tcPr>
            <w:tcW w:w="14062" w:type="dxa"/>
          </w:tcPr>
          <w:p w14:paraId="13F90B9F" w14:textId="77777777" w:rsidR="00241FA7" w:rsidRPr="005539B0" w:rsidRDefault="00241FA7" w:rsidP="00241FA7">
            <w:pPr>
              <w:pStyle w:val="TAL"/>
              <w:rPr>
                <w:ins w:id="10385" w:author="R2-1801206, E128, C012" w:date="2018-01-31T08:33:00Z"/>
                <w:b/>
                <w:bCs/>
                <w:i/>
                <w:noProof/>
                <w:highlight w:val="cyan"/>
                <w:lang w:eastAsia="en-GB"/>
              </w:rPr>
            </w:pPr>
            <w:ins w:id="10386"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387" w:author="R2-1801206, E128, C012" w:date="2018-01-31T08:33:00Z"/>
                <w:iCs/>
                <w:noProof/>
                <w:highlight w:val="cyan"/>
                <w:lang w:eastAsia="en-GB"/>
              </w:rPr>
            </w:pPr>
            <w:ins w:id="10388"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389" w:author="R2-1801206, E128, C012" w:date="2018-01-31T08:34:00Z">
              <w:r w:rsidRPr="005539B0">
                <w:rPr>
                  <w:bCs/>
                  <w:noProof/>
                  <w:highlight w:val="cyan"/>
                  <w:lang w:eastAsia="en-GB"/>
                </w:rPr>
                <w:t>to</w:t>
              </w:r>
            </w:ins>
            <w:ins w:id="10390"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391" w:author="R2-1801206, E128, C012" w:date="2018-01-31T08:33:00Z"/>
        </w:trPr>
        <w:tc>
          <w:tcPr>
            <w:tcW w:w="14062" w:type="dxa"/>
          </w:tcPr>
          <w:p w14:paraId="5E87C6D8" w14:textId="77777777" w:rsidR="00241FA7" w:rsidRPr="005539B0" w:rsidRDefault="00241FA7" w:rsidP="00241FA7">
            <w:pPr>
              <w:pStyle w:val="TAL"/>
              <w:rPr>
                <w:ins w:id="10392" w:author="R2-1801206, E128, C012" w:date="2018-01-31T08:33:00Z"/>
                <w:b/>
                <w:bCs/>
                <w:i/>
                <w:noProof/>
                <w:highlight w:val="cyan"/>
                <w:lang w:eastAsia="en-GB"/>
              </w:rPr>
            </w:pPr>
            <w:ins w:id="10393"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394" w:author="R2-1801206, E128, C012" w:date="2018-01-31T08:33:00Z"/>
                <w:b/>
                <w:bCs/>
                <w:i/>
                <w:noProof/>
                <w:highlight w:val="cyan"/>
                <w:lang w:eastAsia="en-GB"/>
              </w:rPr>
            </w:pPr>
            <w:ins w:id="10395" w:author="R2-1801206, E128, C012" w:date="2018-01-31T08:33:00Z">
              <w:r w:rsidRPr="005539B0">
                <w:rPr>
                  <w:iCs/>
                  <w:noProof/>
                  <w:highlight w:val="cyan"/>
                  <w:lang w:eastAsia="en-GB"/>
                </w:rPr>
                <w:t xml:space="preserve">Timers are described in section 7.3. Value ms0 corresponds with 0 ms, ms50 corresponds </w:t>
              </w:r>
            </w:ins>
            <w:ins w:id="10396" w:author="R2-1801206, E128, C012" w:date="2018-01-31T08:34:00Z">
              <w:r w:rsidRPr="005539B0">
                <w:rPr>
                  <w:iCs/>
                  <w:noProof/>
                  <w:highlight w:val="cyan"/>
                  <w:lang w:eastAsia="en-GB"/>
                </w:rPr>
                <w:t>to</w:t>
              </w:r>
            </w:ins>
            <w:ins w:id="10397"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4"/>
        <w:rPr>
          <w:highlight w:val="cyan"/>
        </w:rPr>
      </w:pPr>
      <w:bookmarkStart w:id="10398" w:name="_Toc505697588"/>
      <w:r w:rsidRPr="005539B0">
        <w:rPr>
          <w:highlight w:val="cyan"/>
        </w:rPr>
        <w:t>–</w:t>
      </w:r>
      <w:r w:rsidRPr="005539B0">
        <w:rPr>
          <w:highlight w:val="cyan"/>
        </w:rPr>
        <w:tab/>
      </w:r>
      <w:r w:rsidRPr="005539B0">
        <w:rPr>
          <w:i/>
          <w:highlight w:val="cyan"/>
        </w:rPr>
        <w:t>RNTI-Value</w:t>
      </w:r>
      <w:bookmarkEnd w:id="10398"/>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399"/>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399"/>
      <w:r w:rsidR="00824F11" w:rsidRPr="005539B0">
        <w:rPr>
          <w:rStyle w:val="a6"/>
          <w:rFonts w:ascii="Times New Roman" w:hAnsi="Times New Roman"/>
          <w:noProof w:val="0"/>
          <w:highlight w:val="cyan"/>
          <w:lang w:eastAsia="en-US"/>
        </w:rPr>
        <w:commentReference w:id="10399"/>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4"/>
        <w:rPr>
          <w:ins w:id="10400" w:author="RIL-Z073" w:date="2018-01-30T22:31:00Z"/>
          <w:highlight w:val="cyan"/>
        </w:rPr>
      </w:pPr>
      <w:bookmarkStart w:id="10401" w:name="_Toc505697589"/>
      <w:bookmarkStart w:id="10402" w:name="_Toc500942749"/>
      <w:ins w:id="10403" w:author="RIL-Z073" w:date="2018-01-30T22:31:00Z">
        <w:r w:rsidRPr="005539B0">
          <w:rPr>
            <w:highlight w:val="cyan"/>
          </w:rPr>
          <w:t>–</w:t>
        </w:r>
        <w:r w:rsidRPr="005539B0">
          <w:rPr>
            <w:highlight w:val="cyan"/>
          </w:rPr>
          <w:tab/>
        </w:r>
        <w:r w:rsidRPr="005539B0">
          <w:rPr>
            <w:i/>
            <w:highlight w:val="cyan"/>
          </w:rPr>
          <w:t>RSRP-Range</w:t>
        </w:r>
        <w:bookmarkEnd w:id="10401"/>
      </w:ins>
    </w:p>
    <w:p w14:paraId="37B7F6CF" w14:textId="5895A598" w:rsidR="007A497D" w:rsidRPr="005539B0" w:rsidRDefault="007A497D">
      <w:pPr>
        <w:rPr>
          <w:ins w:id="10404" w:author="RIL-Z073" w:date="2018-01-30T22:31:00Z"/>
          <w:highlight w:val="cyan"/>
        </w:rPr>
        <w:pPrChange w:id="10405" w:author="R2-1801157" w:date="2018-01-30T16:50:00Z">
          <w:pPr>
            <w:ind w:left="284"/>
          </w:pPr>
        </w:pPrChange>
      </w:pPr>
      <w:ins w:id="10406"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07"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08" w:author="RIL-Z073" w:date="2018-01-30T22:41:00Z">
        <w:r w:rsidRPr="005539B0">
          <w:rPr>
            <w:highlight w:val="cyan"/>
          </w:rPr>
          <w:t>14</w:t>
        </w:r>
      </w:ins>
      <w:ins w:id="10409" w:author="RIL-Z073" w:date="2018-01-30T22:31:00Z">
        <w:r w:rsidRPr="005539B0">
          <w:rPr>
            <w:highlight w:val="cyan"/>
          </w:rPr>
          <w:t>].</w:t>
        </w:r>
      </w:ins>
    </w:p>
    <w:p w14:paraId="278437CC" w14:textId="77777777" w:rsidR="007A497D" w:rsidRPr="005539B0" w:rsidRDefault="007A497D" w:rsidP="00D90216">
      <w:pPr>
        <w:pStyle w:val="TH"/>
        <w:rPr>
          <w:ins w:id="10410" w:author="RIL-Z073" w:date="2018-01-30T22:31:00Z"/>
          <w:highlight w:val="cyan"/>
        </w:rPr>
      </w:pPr>
      <w:ins w:id="10411"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12" w:author="RIL-Z073" w:date="2018-01-30T22:31:00Z"/>
          <w:rFonts w:eastAsia="MS Mincho"/>
          <w:color w:val="808080"/>
          <w:highlight w:val="cyan"/>
        </w:rPr>
      </w:pPr>
      <w:ins w:id="10413"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14" w:author="RIL-Z073" w:date="2018-01-30T22:31:00Z"/>
          <w:color w:val="808080"/>
          <w:highlight w:val="cyan"/>
        </w:rPr>
      </w:pPr>
      <w:ins w:id="10415" w:author="RIL-Z073" w:date="2018-01-30T22:31:00Z">
        <w:r w:rsidRPr="005539B0">
          <w:rPr>
            <w:color w:val="808080"/>
            <w:highlight w:val="cyan"/>
          </w:rPr>
          <w:t>-- TAG-</w:t>
        </w:r>
      </w:ins>
      <w:ins w:id="10416" w:author="RIL-Z073" w:date="2018-01-30T22:34:00Z">
        <w:r w:rsidRPr="005539B0">
          <w:rPr>
            <w:color w:val="808080"/>
            <w:highlight w:val="cyan"/>
          </w:rPr>
          <w:t>RSRP-RANGE</w:t>
        </w:r>
      </w:ins>
      <w:ins w:id="10417" w:author="RIL-Z073" w:date="2018-01-30T22:31:00Z">
        <w:r w:rsidRPr="005539B0">
          <w:rPr>
            <w:color w:val="808080"/>
            <w:highlight w:val="cyan"/>
          </w:rPr>
          <w:t>-START</w:t>
        </w:r>
      </w:ins>
    </w:p>
    <w:p w14:paraId="20462F2A" w14:textId="77777777" w:rsidR="007A497D" w:rsidRPr="005539B0" w:rsidRDefault="007A497D" w:rsidP="007A497D">
      <w:pPr>
        <w:pStyle w:val="PL"/>
        <w:rPr>
          <w:ins w:id="10418" w:author="RIL-Z073" w:date="2018-01-30T22:31:00Z"/>
          <w:highlight w:val="cyan"/>
        </w:rPr>
      </w:pPr>
    </w:p>
    <w:p w14:paraId="7B96EAB5" w14:textId="0FC1782C" w:rsidR="007A497D" w:rsidRPr="005539B0" w:rsidRDefault="007A497D" w:rsidP="007A497D">
      <w:pPr>
        <w:pStyle w:val="PL"/>
        <w:rPr>
          <w:ins w:id="10419" w:author="RIL-Z073" w:date="2018-01-30T22:35:00Z"/>
          <w:highlight w:val="cyan"/>
        </w:rPr>
      </w:pPr>
      <w:ins w:id="10420"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21" w:author="RIL-Z073" w:date="2018-01-30T22:31:00Z"/>
          <w:highlight w:val="cyan"/>
        </w:rPr>
      </w:pPr>
    </w:p>
    <w:p w14:paraId="67B71943" w14:textId="02DA5009" w:rsidR="007A497D" w:rsidRPr="005539B0" w:rsidRDefault="007A497D" w:rsidP="007A497D">
      <w:pPr>
        <w:pStyle w:val="PL"/>
        <w:rPr>
          <w:ins w:id="10422" w:author="RIL-Z073" w:date="2018-01-30T22:31:00Z"/>
          <w:rFonts w:eastAsia="MS Mincho"/>
          <w:color w:val="808080"/>
          <w:highlight w:val="cyan"/>
        </w:rPr>
      </w:pPr>
      <w:ins w:id="10423" w:author="RIL-Z073" w:date="2018-01-30T22:31:00Z">
        <w:r w:rsidRPr="005539B0">
          <w:rPr>
            <w:color w:val="808080"/>
            <w:highlight w:val="cyan"/>
          </w:rPr>
          <w:t>-- TAG-</w:t>
        </w:r>
      </w:ins>
      <w:ins w:id="10424" w:author="RIL-Z073" w:date="2018-01-30T22:34:00Z">
        <w:r w:rsidRPr="005539B0">
          <w:rPr>
            <w:color w:val="808080"/>
            <w:highlight w:val="cyan"/>
          </w:rPr>
          <w:t>RSRP-RANGE</w:t>
        </w:r>
      </w:ins>
      <w:ins w:id="10425" w:author="RIL-Z073" w:date="2018-01-30T22:31:00Z">
        <w:r w:rsidRPr="005539B0">
          <w:rPr>
            <w:color w:val="808080"/>
            <w:highlight w:val="cyan"/>
          </w:rPr>
          <w:t>-STOP</w:t>
        </w:r>
      </w:ins>
    </w:p>
    <w:p w14:paraId="765114C0" w14:textId="77777777" w:rsidR="007A497D" w:rsidRPr="005539B0" w:rsidRDefault="007A497D" w:rsidP="007A497D">
      <w:pPr>
        <w:pStyle w:val="PL"/>
        <w:rPr>
          <w:ins w:id="10426" w:author="RIL-Z073" w:date="2018-01-30T22:31:00Z"/>
          <w:rFonts w:eastAsia="MS Mincho"/>
          <w:color w:val="808080"/>
          <w:highlight w:val="cyan"/>
        </w:rPr>
      </w:pPr>
      <w:ins w:id="10427"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4"/>
        <w:rPr>
          <w:ins w:id="10428" w:author="RIL-Z073" w:date="2018-01-30T22:44:00Z"/>
          <w:highlight w:val="cyan"/>
        </w:rPr>
      </w:pPr>
      <w:bookmarkStart w:id="10429" w:name="_Toc505697590"/>
      <w:ins w:id="10430" w:author="RIL-Z073" w:date="2018-01-30T22:44:00Z">
        <w:r w:rsidRPr="005539B0">
          <w:rPr>
            <w:highlight w:val="cyan"/>
          </w:rPr>
          <w:t>–</w:t>
        </w:r>
        <w:r w:rsidRPr="005539B0">
          <w:rPr>
            <w:highlight w:val="cyan"/>
          </w:rPr>
          <w:tab/>
        </w:r>
        <w:r w:rsidRPr="005539B0">
          <w:rPr>
            <w:i/>
            <w:highlight w:val="cyan"/>
          </w:rPr>
          <w:t>RSR</w:t>
        </w:r>
      </w:ins>
      <w:ins w:id="10431" w:author="RIL-Z073" w:date="2018-01-30T22:45:00Z">
        <w:r w:rsidRPr="005539B0">
          <w:rPr>
            <w:i/>
            <w:highlight w:val="cyan"/>
          </w:rPr>
          <w:t>Q</w:t>
        </w:r>
      </w:ins>
      <w:ins w:id="10432" w:author="RIL-Z073" w:date="2018-01-30T22:44:00Z">
        <w:r w:rsidRPr="005539B0">
          <w:rPr>
            <w:i/>
            <w:highlight w:val="cyan"/>
          </w:rPr>
          <w:t>-Range</w:t>
        </w:r>
        <w:bookmarkEnd w:id="10429"/>
      </w:ins>
    </w:p>
    <w:p w14:paraId="029D113C" w14:textId="60517145" w:rsidR="007A497D" w:rsidRPr="005539B0" w:rsidRDefault="007A497D" w:rsidP="007A497D">
      <w:pPr>
        <w:rPr>
          <w:ins w:id="10433" w:author="RIL-Z073" w:date="2018-01-30T22:31:00Z"/>
          <w:highlight w:val="cyan"/>
        </w:rPr>
      </w:pPr>
      <w:ins w:id="10434"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35" w:author="RIL-Z073" w:date="2018-01-30T22:31:00Z"/>
          <w:highlight w:val="cyan"/>
        </w:rPr>
      </w:pPr>
      <w:ins w:id="10436"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37" w:author="RIL-Z073" w:date="2018-01-30T22:42:00Z"/>
          <w:rFonts w:eastAsia="MS Mincho"/>
          <w:color w:val="808080"/>
          <w:highlight w:val="cyan"/>
        </w:rPr>
      </w:pPr>
      <w:ins w:id="10438"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39" w:author="RIL-Z073" w:date="2018-01-30T22:42:00Z"/>
          <w:color w:val="808080"/>
          <w:highlight w:val="cyan"/>
        </w:rPr>
      </w:pPr>
      <w:ins w:id="10440"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41" w:author="RIL-Z073" w:date="2018-01-30T22:42:00Z"/>
          <w:highlight w:val="cyan"/>
        </w:rPr>
      </w:pPr>
    </w:p>
    <w:p w14:paraId="0C069873" w14:textId="39D8B3D3" w:rsidR="007A497D" w:rsidRPr="005539B0" w:rsidRDefault="007A497D" w:rsidP="007A497D">
      <w:pPr>
        <w:pStyle w:val="PL"/>
        <w:rPr>
          <w:ins w:id="10442" w:author="RIL-Z073" w:date="2018-01-30T22:42:00Z"/>
          <w:highlight w:val="cyan"/>
        </w:rPr>
      </w:pPr>
      <w:ins w:id="10443" w:author="RIL-Z073" w:date="2018-01-30T22:42:00Z">
        <w:r w:rsidRPr="005539B0">
          <w:rPr>
            <w:highlight w:val="cyan"/>
          </w:rPr>
          <w:lastRenderedPageBreak/>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44" w:author="RIL-Z073" w:date="2018-01-30T22:42:00Z"/>
          <w:highlight w:val="cyan"/>
        </w:rPr>
      </w:pPr>
    </w:p>
    <w:p w14:paraId="1D3A8145" w14:textId="359DD19B" w:rsidR="007A497D" w:rsidRPr="005539B0" w:rsidRDefault="007A497D" w:rsidP="007A497D">
      <w:pPr>
        <w:pStyle w:val="PL"/>
        <w:rPr>
          <w:ins w:id="10445" w:author="RIL-Z073" w:date="2018-01-30T22:42:00Z"/>
          <w:rFonts w:eastAsia="MS Mincho"/>
          <w:color w:val="808080"/>
          <w:highlight w:val="cyan"/>
        </w:rPr>
      </w:pPr>
      <w:ins w:id="10446"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47" w:author="RIL-Z073" w:date="2018-01-30T22:42:00Z"/>
          <w:rFonts w:eastAsia="MS Mincho"/>
          <w:color w:val="808080"/>
          <w:highlight w:val="cyan"/>
        </w:rPr>
      </w:pPr>
      <w:ins w:id="10448"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4"/>
        <w:rPr>
          <w:ins w:id="10449" w:author="RIL-Z073" w:date="2018-01-30T22:45:00Z"/>
          <w:highlight w:val="cyan"/>
        </w:rPr>
      </w:pPr>
      <w:bookmarkStart w:id="10450" w:name="_Toc505697591"/>
      <w:ins w:id="10451" w:author="RIL-Z073" w:date="2018-01-30T22:45:00Z">
        <w:r w:rsidRPr="005539B0">
          <w:rPr>
            <w:highlight w:val="cyan"/>
          </w:rPr>
          <w:t>–</w:t>
        </w:r>
        <w:r w:rsidRPr="005539B0">
          <w:rPr>
            <w:highlight w:val="cyan"/>
          </w:rPr>
          <w:tab/>
        </w:r>
        <w:r w:rsidRPr="005539B0">
          <w:rPr>
            <w:i/>
            <w:highlight w:val="cyan"/>
          </w:rPr>
          <w:t>SINR-Range</w:t>
        </w:r>
        <w:bookmarkEnd w:id="10450"/>
      </w:ins>
    </w:p>
    <w:p w14:paraId="623ACA1E" w14:textId="654F6042" w:rsidR="007A497D" w:rsidRPr="005539B0" w:rsidRDefault="007A497D" w:rsidP="007A497D">
      <w:pPr>
        <w:rPr>
          <w:ins w:id="10452" w:author="RIL-Z073" w:date="2018-01-30T22:31:00Z"/>
          <w:highlight w:val="cyan"/>
        </w:rPr>
      </w:pPr>
      <w:ins w:id="10453" w:author="RIL-Z073" w:date="2018-01-30T22:31:00Z">
        <w:r w:rsidRPr="005539B0">
          <w:rPr>
            <w:highlight w:val="cyan"/>
          </w:rPr>
          <w:t xml:space="preserve">The IE </w:t>
        </w:r>
      </w:ins>
      <w:ins w:id="10454" w:author="" w:date="2018-01-31T13:29:00Z">
        <w:r w:rsidRPr="005539B0">
          <w:rPr>
            <w:i/>
            <w:noProof/>
            <w:highlight w:val="cyan"/>
          </w:rPr>
          <w:t>SINR</w:t>
        </w:r>
      </w:ins>
      <w:ins w:id="10455"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56" w:author="RIL-Z073" w:date="2018-01-30T22:31:00Z"/>
          <w:highlight w:val="cyan"/>
        </w:rPr>
      </w:pPr>
      <w:ins w:id="10457"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58" w:author="RIL-Z073" w:date="2018-01-30T22:43:00Z"/>
          <w:rFonts w:eastAsia="MS Mincho"/>
          <w:color w:val="808080"/>
          <w:highlight w:val="cyan"/>
        </w:rPr>
      </w:pPr>
      <w:ins w:id="10459"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60" w:author="RIL-Z073" w:date="2018-01-30T22:43:00Z"/>
          <w:color w:val="808080"/>
          <w:highlight w:val="cyan"/>
        </w:rPr>
      </w:pPr>
      <w:ins w:id="10461" w:author="RIL-Z073" w:date="2018-01-30T22:43:00Z">
        <w:r w:rsidRPr="005539B0">
          <w:rPr>
            <w:color w:val="808080"/>
            <w:highlight w:val="cyan"/>
          </w:rPr>
          <w:t>-- TAG-</w:t>
        </w:r>
      </w:ins>
      <w:ins w:id="10462" w:author="RIL-Z073" w:date="2018-01-30T22:46:00Z">
        <w:r w:rsidRPr="005539B0">
          <w:rPr>
            <w:highlight w:val="cyan"/>
          </w:rPr>
          <w:t>SINR</w:t>
        </w:r>
      </w:ins>
      <w:ins w:id="10463" w:author="RIL-Z073" w:date="2018-01-30T22:43:00Z">
        <w:r w:rsidRPr="005539B0">
          <w:rPr>
            <w:color w:val="808080"/>
            <w:highlight w:val="cyan"/>
          </w:rPr>
          <w:t>-RANGE-START</w:t>
        </w:r>
      </w:ins>
    </w:p>
    <w:p w14:paraId="22667802" w14:textId="77777777" w:rsidR="007A497D" w:rsidRPr="005539B0" w:rsidRDefault="007A497D" w:rsidP="007A497D">
      <w:pPr>
        <w:pStyle w:val="PL"/>
        <w:rPr>
          <w:ins w:id="10464" w:author="RIL-Z073" w:date="2018-01-30T22:43:00Z"/>
          <w:highlight w:val="cyan"/>
        </w:rPr>
      </w:pPr>
    </w:p>
    <w:p w14:paraId="0FA89FBF" w14:textId="790533F2" w:rsidR="007A497D" w:rsidRPr="005539B0" w:rsidRDefault="007A497D" w:rsidP="007A497D">
      <w:pPr>
        <w:pStyle w:val="PL"/>
        <w:rPr>
          <w:ins w:id="10465" w:author="RIL-Z073" w:date="2018-01-30T22:47:00Z"/>
          <w:highlight w:val="cyan"/>
        </w:rPr>
      </w:pPr>
      <w:ins w:id="10466"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67" w:author="RIL-Z073" w:date="2018-01-30T22:43:00Z"/>
          <w:highlight w:val="cyan"/>
        </w:rPr>
      </w:pPr>
    </w:p>
    <w:p w14:paraId="53050A19" w14:textId="2333BC4A" w:rsidR="007A497D" w:rsidRPr="005539B0" w:rsidRDefault="007A497D" w:rsidP="007A497D">
      <w:pPr>
        <w:pStyle w:val="PL"/>
        <w:rPr>
          <w:ins w:id="10468" w:author="RIL-Z073" w:date="2018-01-30T22:43:00Z"/>
          <w:rFonts w:eastAsia="MS Mincho"/>
          <w:color w:val="808080"/>
          <w:highlight w:val="cyan"/>
        </w:rPr>
      </w:pPr>
      <w:ins w:id="10469" w:author="RIL-Z073" w:date="2018-01-30T22:43:00Z">
        <w:r w:rsidRPr="005539B0">
          <w:rPr>
            <w:color w:val="808080"/>
            <w:highlight w:val="cyan"/>
          </w:rPr>
          <w:t>-- TAG-</w:t>
        </w:r>
      </w:ins>
      <w:ins w:id="10470" w:author="RIL-Z073" w:date="2018-01-30T22:46:00Z">
        <w:r w:rsidRPr="005539B0">
          <w:rPr>
            <w:highlight w:val="cyan"/>
          </w:rPr>
          <w:t>SINR</w:t>
        </w:r>
      </w:ins>
      <w:ins w:id="10471" w:author="RIL-Z073" w:date="2018-01-30T22:43:00Z">
        <w:r w:rsidRPr="005539B0">
          <w:rPr>
            <w:color w:val="808080"/>
            <w:highlight w:val="cyan"/>
          </w:rPr>
          <w:t>-RANGE-STOP</w:t>
        </w:r>
      </w:ins>
    </w:p>
    <w:p w14:paraId="03614544" w14:textId="77777777" w:rsidR="007A497D" w:rsidRPr="005539B0" w:rsidRDefault="007A497D" w:rsidP="007A497D">
      <w:pPr>
        <w:pStyle w:val="PL"/>
        <w:rPr>
          <w:ins w:id="10472" w:author="RIL-Z073" w:date="2018-01-30T22:43:00Z"/>
          <w:rFonts w:eastAsia="MS Mincho"/>
          <w:color w:val="808080"/>
          <w:highlight w:val="cyan"/>
        </w:rPr>
      </w:pPr>
      <w:ins w:id="10473"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4"/>
        <w:rPr>
          <w:i/>
          <w:noProof/>
          <w:highlight w:val="cyan"/>
        </w:rPr>
      </w:pPr>
      <w:bookmarkStart w:id="10474"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402"/>
      <w:bookmarkEnd w:id="10474"/>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475" w:name="TSCellIndexr13"/>
      <w:r w:rsidRPr="005539B0">
        <w:rPr>
          <w:color w:val="808080"/>
          <w:highlight w:val="cyan"/>
        </w:rPr>
        <w:t xml:space="preserve">-- </w:t>
      </w:r>
      <w:del w:id="10476" w:author="Rapporteur" w:date="2018-01-29T14:42:00Z">
        <w:r w:rsidRPr="005539B0" w:rsidDel="00134397">
          <w:rPr>
            <w:color w:val="808080"/>
            <w:highlight w:val="cyan"/>
          </w:rPr>
          <w:delText xml:space="preserve">FFS: </w:delText>
        </w:r>
      </w:del>
      <w:ins w:id="10477"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478" w:author="Rapporteur" w:date="2018-01-29T14:43:00Z">
        <w:r w:rsidRPr="005539B0" w:rsidDel="00134397">
          <w:rPr>
            <w:color w:val="808080"/>
            <w:highlight w:val="cyan"/>
          </w:rPr>
          <w:delText xml:space="preserve">and usage </w:delText>
        </w:r>
      </w:del>
      <w:ins w:id="10479" w:author="Rapporteur" w:date="2018-01-29T14:43:00Z">
        <w:r w:rsidR="00134397" w:rsidRPr="005539B0">
          <w:rPr>
            <w:color w:val="808080"/>
            <w:highlight w:val="cyan"/>
          </w:rPr>
          <w:t xml:space="preserve">is shared </w:t>
        </w:r>
      </w:ins>
      <w:r w:rsidRPr="005539B0">
        <w:rPr>
          <w:color w:val="808080"/>
          <w:highlight w:val="cyan"/>
        </w:rPr>
        <w:t xml:space="preserve">across </w:t>
      </w:r>
      <w:ins w:id="10480" w:author="Rapporteur" w:date="2018-01-29T14:43:00Z">
        <w:r w:rsidR="00134397" w:rsidRPr="005539B0">
          <w:rPr>
            <w:color w:val="808080"/>
            <w:highlight w:val="cyan"/>
          </w:rPr>
          <w:t xml:space="preserve">the </w:t>
        </w:r>
      </w:ins>
      <w:r w:rsidRPr="005539B0">
        <w:rPr>
          <w:color w:val="808080"/>
          <w:highlight w:val="cyan"/>
        </w:rPr>
        <w:t>Cell Groups</w:t>
      </w:r>
      <w:del w:id="10481"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475"/>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482"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4"/>
        <w:rPr>
          <w:rFonts w:eastAsia="宋体"/>
          <w:highlight w:val="cyan"/>
        </w:rPr>
      </w:pPr>
      <w:bookmarkStart w:id="10483" w:name="_Toc500942750"/>
      <w:bookmarkStart w:id="10484" w:name="_Toc505697593"/>
      <w:r w:rsidRPr="005539B0">
        <w:rPr>
          <w:rFonts w:eastAsia="宋体"/>
          <w:highlight w:val="cyan"/>
        </w:rPr>
        <w:t>–</w:t>
      </w:r>
      <w:r w:rsidRPr="005539B0">
        <w:rPr>
          <w:rFonts w:eastAsia="宋体"/>
          <w:highlight w:val="cyan"/>
        </w:rPr>
        <w:tab/>
      </w:r>
      <w:r w:rsidRPr="005539B0">
        <w:rPr>
          <w:rFonts w:eastAsia="宋体"/>
          <w:i/>
          <w:highlight w:val="cyan"/>
        </w:rPr>
        <w:t>SchedulingRequest-Config</w:t>
      </w:r>
      <w:bookmarkEnd w:id="10483"/>
      <w:bookmarkEnd w:id="10484"/>
    </w:p>
    <w:p w14:paraId="71153CA7" w14:textId="77777777" w:rsidR="004370CD" w:rsidRPr="005539B0" w:rsidRDefault="004370CD" w:rsidP="004370CD">
      <w:pPr>
        <w:rPr>
          <w:rFonts w:eastAsia="宋体"/>
          <w:highlight w:val="cyan"/>
          <w:lang w:eastAsia="zh-CN"/>
        </w:rPr>
      </w:pPr>
      <w:r w:rsidRPr="005539B0">
        <w:rPr>
          <w:rFonts w:eastAsia="宋体"/>
          <w:highlight w:val="cyan"/>
          <w:lang w:eastAsia="zh-CN"/>
        </w:rPr>
        <w:t xml:space="preserve">The IE </w:t>
      </w:r>
      <w:r w:rsidRPr="005539B0">
        <w:rPr>
          <w:rFonts w:eastAsia="宋体"/>
          <w:i/>
          <w:highlight w:val="cyan"/>
          <w:lang w:eastAsia="zh-CN"/>
        </w:rPr>
        <w:t>SchedulingRequest-Config</w:t>
      </w:r>
      <w:r w:rsidRPr="005539B0">
        <w:rPr>
          <w:rFonts w:eastAsia="宋体"/>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485"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宋体"/>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4"/>
        <w:rPr>
          <w:rFonts w:eastAsia="宋体"/>
          <w:highlight w:val="cyan"/>
        </w:rPr>
      </w:pPr>
      <w:bookmarkStart w:id="10486" w:name="_Toc500942751"/>
      <w:bookmarkStart w:id="10487" w:name="_Toc505697594"/>
      <w:bookmarkStart w:id="10488" w:name="_Hlk500832221"/>
      <w:r w:rsidRPr="005539B0">
        <w:rPr>
          <w:rFonts w:eastAsia="宋体"/>
          <w:highlight w:val="cyan"/>
        </w:rPr>
        <w:t>–</w:t>
      </w:r>
      <w:r w:rsidRPr="005539B0">
        <w:rPr>
          <w:rFonts w:eastAsia="宋体"/>
          <w:highlight w:val="cyan"/>
        </w:rPr>
        <w:tab/>
      </w:r>
      <w:r w:rsidRPr="005539B0">
        <w:rPr>
          <w:rFonts w:eastAsia="宋体"/>
          <w:i/>
          <w:highlight w:val="cyan"/>
        </w:rPr>
        <w:t>SchedulingRequestResource</w:t>
      </w:r>
      <w:del w:id="10489" w:author="Rapporteur" w:date="2018-01-31T13:44:00Z">
        <w:r w:rsidR="00C5585D" w:rsidRPr="005539B0" w:rsidDel="00C5585D">
          <w:rPr>
            <w:rFonts w:eastAsia="宋体"/>
            <w:i/>
            <w:highlight w:val="cyan"/>
          </w:rPr>
          <w:delText>-</w:delText>
        </w:r>
      </w:del>
      <w:r w:rsidRPr="005539B0">
        <w:rPr>
          <w:rFonts w:eastAsia="宋体"/>
          <w:i/>
          <w:highlight w:val="cyan"/>
        </w:rPr>
        <w:t>Config</w:t>
      </w:r>
      <w:bookmarkEnd w:id="10486"/>
      <w:bookmarkEnd w:id="10487"/>
    </w:p>
    <w:p w14:paraId="0AF3BA4F" w14:textId="25268D62" w:rsidR="001F6158" w:rsidRPr="005539B0" w:rsidRDefault="001F6158" w:rsidP="0053679D">
      <w:pPr>
        <w:rPr>
          <w:ins w:id="10490" w:author="Rapporteur" w:date="2018-01-31T13:45:00Z"/>
          <w:rFonts w:eastAsia="宋体"/>
          <w:highlight w:val="cyan"/>
        </w:rPr>
      </w:pPr>
      <w:r w:rsidRPr="005539B0">
        <w:rPr>
          <w:rFonts w:eastAsia="宋体"/>
          <w:highlight w:val="cyan"/>
        </w:rPr>
        <w:t xml:space="preserve">The IE </w:t>
      </w:r>
      <w:r w:rsidRPr="005539B0">
        <w:rPr>
          <w:rFonts w:eastAsia="宋体"/>
          <w:i/>
          <w:highlight w:val="cyan"/>
        </w:rPr>
        <w:t>SchedulingRequestResource</w:t>
      </w:r>
      <w:del w:id="10491" w:author="Rapporteur" w:date="2018-01-31T13:45:00Z">
        <w:r w:rsidRPr="005539B0" w:rsidDel="00C5585D">
          <w:rPr>
            <w:rFonts w:eastAsia="宋体"/>
            <w:i/>
            <w:highlight w:val="cyan"/>
          </w:rPr>
          <w:delText>-</w:delText>
        </w:r>
      </w:del>
      <w:r w:rsidRPr="005539B0">
        <w:rPr>
          <w:rFonts w:eastAsia="宋体"/>
          <w:i/>
          <w:highlight w:val="cyan"/>
        </w:rPr>
        <w:t>Config</w:t>
      </w:r>
      <w:r w:rsidRPr="005539B0">
        <w:rPr>
          <w:rFonts w:eastAsia="宋体"/>
          <w:highlight w:val="cyan"/>
        </w:rPr>
        <w:t xml:space="preserve"> determines physical layer resources on PUCCH where the UE may send the dedicated scheduling request (D-SR)</w:t>
      </w:r>
      <w:r w:rsidR="00DD2B38" w:rsidRPr="005539B0">
        <w:rPr>
          <w:rFonts w:eastAsia="宋体"/>
          <w:highlight w:val="cyan"/>
        </w:rPr>
        <w:t xml:space="preserve"> (see 38.213, section 9.2.2)</w:t>
      </w:r>
      <w:r w:rsidRPr="005539B0">
        <w:rPr>
          <w:rFonts w:eastAsia="宋体"/>
          <w:highlight w:val="cyan"/>
        </w:rPr>
        <w:t>.</w:t>
      </w:r>
      <w:r w:rsidR="00D25A50" w:rsidRPr="005539B0">
        <w:rPr>
          <w:rFonts w:eastAsia="宋体"/>
          <w:highlight w:val="cyan"/>
        </w:rPr>
        <w:t xml:space="preserve"> </w:t>
      </w:r>
    </w:p>
    <w:p w14:paraId="530AA7FD" w14:textId="159E4B5B" w:rsidR="00F55985" w:rsidRPr="005539B0" w:rsidRDefault="00F55985" w:rsidP="00F55985">
      <w:pPr>
        <w:pStyle w:val="TH"/>
        <w:rPr>
          <w:rFonts w:eastAsia="宋体"/>
          <w:highlight w:val="cyan"/>
        </w:rPr>
      </w:pPr>
      <w:ins w:id="10492" w:author="Rapporteur" w:date="2018-01-31T13:45:00Z">
        <w:r w:rsidRPr="005539B0">
          <w:rPr>
            <w:rFonts w:eastAsia="宋体"/>
            <w:i/>
            <w:highlight w:val="cyan"/>
          </w:rPr>
          <w:t>SchedulingRequestResourceConfig</w:t>
        </w:r>
        <w:r w:rsidRPr="005539B0">
          <w:rPr>
            <w:rFonts w:eastAsia="宋体"/>
            <w:highlight w:val="cyan"/>
          </w:rPr>
          <w:t xml:space="preserve"> information element</w:t>
        </w:r>
      </w:ins>
    </w:p>
    <w:p w14:paraId="76136485" w14:textId="77777777" w:rsidR="007969C0" w:rsidRPr="005539B0" w:rsidRDefault="007969C0" w:rsidP="007969C0">
      <w:pPr>
        <w:pStyle w:val="PL"/>
        <w:rPr>
          <w:ins w:id="10493" w:author="merged r1" w:date="2018-01-22T03:17:00Z"/>
          <w:color w:val="808080"/>
          <w:highlight w:val="cyan"/>
        </w:rPr>
      </w:pPr>
      <w:ins w:id="10494"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495" w:author="merged r1" w:date="2018-01-22T07:34:00Z"/>
          <w:color w:val="808080"/>
          <w:highlight w:val="cyan"/>
        </w:rPr>
      </w:pPr>
      <w:ins w:id="10496"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497" w:author="merged r1" w:date="2018-01-22T03:17:00Z"/>
          <w:highlight w:val="cyan"/>
        </w:rPr>
      </w:pPr>
    </w:p>
    <w:p w14:paraId="122C26B9" w14:textId="10614AB2" w:rsidR="001F6158" w:rsidRPr="005539B0" w:rsidRDefault="001F6158" w:rsidP="00CE00FD">
      <w:pPr>
        <w:pStyle w:val="PL"/>
        <w:rPr>
          <w:ins w:id="10498" w:author="Rapporteur" w:date="2018-01-31T14:42:00Z"/>
          <w:highlight w:val="cyan"/>
        </w:rPr>
      </w:pPr>
      <w:r w:rsidRPr="005539B0">
        <w:rPr>
          <w:highlight w:val="cyan"/>
        </w:rPr>
        <w:t>SchedulingRequestResource</w:t>
      </w:r>
      <w:del w:id="10499"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500" w:author="RB" w:date="2018-02-01T13:51:00Z"/>
          <w:highlight w:val="cyan"/>
        </w:rPr>
      </w:pPr>
      <w:ins w:id="10501"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502" w:author="Rapporteur" w:date="2018-01-31T14:43:00Z">
        <w:r w:rsidRPr="005539B0">
          <w:rPr>
            <w:highlight w:val="cyan"/>
          </w:rPr>
          <w:t>,</w:t>
        </w:r>
      </w:ins>
    </w:p>
    <w:p w14:paraId="1F4C24EC" w14:textId="585D54DD" w:rsidR="0062452D" w:rsidRPr="005539B0" w:rsidRDefault="0062452D" w:rsidP="00CE00FD">
      <w:pPr>
        <w:pStyle w:val="PL"/>
        <w:rPr>
          <w:ins w:id="10503" w:author="RB" w:date="2018-02-01T13:51:00Z"/>
          <w:highlight w:val="cyan"/>
        </w:rPr>
      </w:pPr>
      <w:ins w:id="10504" w:author="RB" w:date="2018-02-01T13:52:00Z">
        <w:r w:rsidRPr="005539B0">
          <w:rPr>
            <w:highlight w:val="cyan"/>
          </w:rPr>
          <w:tab/>
          <w:t xml:space="preserve">-- The ID of the </w:t>
        </w:r>
      </w:ins>
      <w:ins w:id="10505" w:author="RB" w:date="2018-02-01T13:53:00Z">
        <w:r w:rsidRPr="005539B0">
          <w:rPr>
            <w:highlight w:val="cyan"/>
          </w:rPr>
          <w:t>SchedulingRequestConfig</w:t>
        </w:r>
      </w:ins>
      <w:ins w:id="10506"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07"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08"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09" w:author="O005" w:date="2018-02-01T13:54:00Z"/>
          <w:color w:val="808080"/>
          <w:highlight w:val="cyan"/>
        </w:rPr>
      </w:pPr>
      <w:del w:id="10510"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11"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12" w:author="O005" w:date="2018-02-01T13:54:00Z"/>
          <w:color w:val="808080"/>
          <w:highlight w:val="cyan"/>
        </w:rPr>
      </w:pPr>
      <w:ins w:id="10513"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14" w:author="O005" w:date="2018-02-01T13:54:00Z"/>
          <w:color w:val="808080"/>
          <w:highlight w:val="cyan"/>
        </w:rPr>
      </w:pPr>
      <w:ins w:id="10515"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16" w:author="O005" w:date="2018-02-01T13:54:00Z"/>
          <w:color w:val="808080"/>
          <w:highlight w:val="cyan"/>
        </w:rPr>
      </w:pPr>
      <w:ins w:id="10517"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18" w:author="O005" w:date="2018-02-01T13:54:00Z"/>
          <w:color w:val="808080"/>
          <w:highlight w:val="cyan"/>
        </w:rPr>
      </w:pPr>
      <w:ins w:id="10519"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20" w:author="O005" w:date="2018-02-01T13:54:00Z"/>
          <w:color w:val="808080"/>
          <w:highlight w:val="cyan"/>
        </w:rPr>
      </w:pPr>
      <w:ins w:id="10521" w:author="O005" w:date="2018-02-01T13:54:00Z">
        <w:r w:rsidRPr="005539B0">
          <w:rPr>
            <w:color w:val="808080"/>
            <w:highlight w:val="cyan"/>
          </w:rPr>
          <w:tab/>
          <w:t xml:space="preserve">-- </w:t>
        </w:r>
      </w:ins>
      <w:ins w:id="10522" w:author="O005" w:date="2018-02-01T13:56:00Z">
        <w:r w:rsidRPr="005539B0">
          <w:rPr>
            <w:color w:val="808080"/>
            <w:highlight w:val="cyan"/>
          </w:rPr>
          <w:t xml:space="preserve">sym6or7 corresponds to </w:t>
        </w:r>
      </w:ins>
      <w:ins w:id="10523" w:author="O005" w:date="2018-02-01T13:54:00Z">
        <w:r w:rsidRPr="005539B0">
          <w:rPr>
            <w:color w:val="808080"/>
            <w:highlight w:val="cyan"/>
          </w:rPr>
          <w:t xml:space="preserve">6 symbols </w:t>
        </w:r>
      </w:ins>
      <w:ins w:id="10524" w:author="O005" w:date="2018-02-01T13:56:00Z">
        <w:r w:rsidRPr="005539B0">
          <w:rPr>
            <w:color w:val="808080"/>
            <w:highlight w:val="cyan"/>
          </w:rPr>
          <w:t xml:space="preserve">if </w:t>
        </w:r>
      </w:ins>
      <w:ins w:id="10525" w:author="O005" w:date="2018-02-01T13:54:00Z">
        <w:r w:rsidRPr="005539B0">
          <w:rPr>
            <w:color w:val="808080"/>
            <w:highlight w:val="cyan"/>
          </w:rPr>
          <w:t xml:space="preserve">extended cyclic prefix </w:t>
        </w:r>
      </w:ins>
      <w:ins w:id="10526" w:author="O005" w:date="2018-02-01T13:56:00Z">
        <w:r w:rsidRPr="005539B0">
          <w:rPr>
            <w:color w:val="808080"/>
            <w:highlight w:val="cyan"/>
          </w:rPr>
          <w:t xml:space="preserve">and a SCS of </w:t>
        </w:r>
      </w:ins>
      <w:ins w:id="10527" w:author="O005" w:date="2018-02-01T13:54:00Z">
        <w:r w:rsidRPr="005539B0">
          <w:rPr>
            <w:color w:val="808080"/>
            <w:highlight w:val="cyan"/>
          </w:rPr>
          <w:t>60 kHz</w:t>
        </w:r>
      </w:ins>
      <w:ins w:id="10528" w:author="O005" w:date="2018-02-01T13:56:00Z">
        <w:r w:rsidRPr="005539B0">
          <w:rPr>
            <w:color w:val="808080"/>
            <w:highlight w:val="cyan"/>
          </w:rPr>
          <w:t xml:space="preserve"> are configured</w:t>
        </w:r>
      </w:ins>
      <w:ins w:id="10529" w:author="O005" w:date="2018-02-01T13:57:00Z">
        <w:r w:rsidRPr="005539B0">
          <w:rPr>
            <w:color w:val="808080"/>
            <w:highlight w:val="cyan"/>
          </w:rPr>
          <w:t>, otherwise it corresponds to 7 symbols</w:t>
        </w:r>
      </w:ins>
      <w:ins w:id="10530"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31"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32" w:author="O005" w:date="2018-02-01T13:59:00Z"/>
          <w:color w:val="808080"/>
          <w:highlight w:val="cyan"/>
        </w:rPr>
      </w:pPr>
      <w:del w:id="10533" w:author="O005" w:date="2018-02-01T13:59:00Z">
        <w:r w:rsidRPr="005539B0" w:rsidDel="00506181">
          <w:rPr>
            <w:highlight w:val="cyan"/>
          </w:rPr>
          <w:lastRenderedPageBreak/>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34" w:author="O005" w:date="2018-02-01T13:59:00Z"/>
          <w:color w:val="808080"/>
          <w:highlight w:val="cyan"/>
        </w:rPr>
      </w:pPr>
      <w:del w:id="10535"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36"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37" w:author="O005" w:date="2018-02-01T13:57:00Z"/>
          <w:highlight w:val="cyan"/>
          <w:lang w:val="sv-SE"/>
        </w:rPr>
      </w:pPr>
      <w:ins w:id="10538"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39" w:author="O005" w:date="2018-02-01T13:58:00Z"/>
          <w:highlight w:val="cyan"/>
          <w:lang w:val="sv-SE"/>
        </w:rPr>
      </w:pPr>
      <w:ins w:id="10540" w:author="O005" w:date="2018-02-01T13:58:00Z">
        <w:r w:rsidRPr="005539B0">
          <w:rPr>
            <w:highlight w:val="cyan"/>
            <w:lang w:val="sv-SE"/>
          </w:rPr>
          <w:tab/>
        </w:r>
        <w:r w:rsidRPr="005539B0">
          <w:rPr>
            <w:highlight w:val="cyan"/>
            <w:lang w:val="sv-SE"/>
          </w:rPr>
          <w:tab/>
          <w:t>sl</w:t>
        </w:r>
      </w:ins>
      <w:ins w:id="10541" w:author="O005" w:date="2018-02-01T13:59:00Z">
        <w:r w:rsidRPr="005539B0">
          <w:rPr>
            <w:highlight w:val="cyan"/>
            <w:lang w:val="sv-SE"/>
          </w:rPr>
          <w:t>8</w:t>
        </w:r>
      </w:ins>
      <w:ins w:id="10542"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43" w:author="O005" w:date="2018-02-01T13:59:00Z">
        <w:r w:rsidRPr="005539B0">
          <w:rPr>
            <w:highlight w:val="cyan"/>
            <w:lang w:val="sv-SE"/>
          </w:rPr>
          <w:t>7</w:t>
        </w:r>
      </w:ins>
      <w:ins w:id="10544"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45" w:author="O005" w:date="2018-02-01T13:59:00Z"/>
          <w:highlight w:val="cyan"/>
          <w:lang w:val="sv-SE"/>
        </w:rPr>
      </w:pPr>
      <w:ins w:id="10546"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47"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48"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49"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50" w:author="Rapporteur" w:date="2018-02-01T14:02:00Z">
        <w:r w:rsidR="00482A54" w:rsidRPr="005539B0">
          <w:rPr>
            <w:highlight w:val="cyan"/>
          </w:rPr>
          <w:tab/>
        </w:r>
        <w:commentRangeStart w:id="10551"/>
        <w:r w:rsidR="00482A54" w:rsidRPr="005539B0">
          <w:rPr>
            <w:highlight w:val="cyan"/>
          </w:rPr>
          <w:t>-- Need M</w:t>
        </w:r>
        <w:commentRangeEnd w:id="10551"/>
        <w:r w:rsidR="00482A54" w:rsidRPr="005539B0">
          <w:rPr>
            <w:rStyle w:val="a6"/>
            <w:rFonts w:ascii="Times New Roman" w:hAnsi="Times New Roman"/>
            <w:noProof w:val="0"/>
            <w:highlight w:val="cyan"/>
            <w:lang w:eastAsia="en-US"/>
          </w:rPr>
          <w:commentReference w:id="10551"/>
        </w:r>
      </w:ins>
    </w:p>
    <w:p w14:paraId="0ADCBB24" w14:textId="77777777" w:rsidR="00D51AE0" w:rsidRPr="005539B0" w:rsidRDefault="001F6158" w:rsidP="00CE00FD">
      <w:pPr>
        <w:pStyle w:val="PL"/>
        <w:rPr>
          <w:ins w:id="10552"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53"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54"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55" w:author="Intel-4439" w:date="2018-02-01T14:01:00Z"/>
          <w:color w:val="808080"/>
          <w:highlight w:val="cyan"/>
        </w:rPr>
      </w:pPr>
      <w:del w:id="10556"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57"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58"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59" w:author="Intel-4439" w:date="2018-02-01T14:02:00Z"/>
          <w:highlight w:val="cyan"/>
        </w:rPr>
      </w:pPr>
      <w:del w:id="10560"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61" w:author="Intel-4439" w:date="2018-02-01T14:02:00Z"/>
          <w:highlight w:val="cyan"/>
        </w:rPr>
      </w:pPr>
      <w:del w:id="10562"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63"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64"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65" w:author="Rapporteur" w:date="2018-02-01T14:02:00Z">
        <w:r w:rsidR="00482A54" w:rsidRPr="005539B0">
          <w:rPr>
            <w:highlight w:val="cyan"/>
          </w:rPr>
          <w:tab/>
        </w:r>
        <w:commentRangeStart w:id="10566"/>
        <w:r w:rsidR="00482A54" w:rsidRPr="005539B0">
          <w:rPr>
            <w:highlight w:val="cyan"/>
          </w:rPr>
          <w:t>-- Need M</w:t>
        </w:r>
      </w:ins>
      <w:commentRangeEnd w:id="10566"/>
      <w:ins w:id="10567" w:author="Rapporteur" w:date="2018-02-01T14:03:00Z">
        <w:r w:rsidR="00482A54" w:rsidRPr="005539B0">
          <w:rPr>
            <w:rStyle w:val="a6"/>
            <w:rFonts w:ascii="Times New Roman" w:hAnsi="Times New Roman"/>
            <w:noProof w:val="0"/>
            <w:highlight w:val="cyan"/>
            <w:lang w:eastAsia="en-US"/>
          </w:rPr>
          <w:commentReference w:id="10566"/>
        </w:r>
      </w:ins>
    </w:p>
    <w:p w14:paraId="51B79289" w14:textId="6C065110" w:rsidR="001F6158" w:rsidRPr="005539B0" w:rsidRDefault="001F6158" w:rsidP="00CE00FD">
      <w:pPr>
        <w:pStyle w:val="PL"/>
        <w:rPr>
          <w:ins w:id="10568" w:author="Rapporteur" w:date="2018-01-31T14:42:00Z"/>
          <w:highlight w:val="cyan"/>
        </w:rPr>
      </w:pPr>
      <w:r w:rsidRPr="005539B0">
        <w:rPr>
          <w:highlight w:val="cyan"/>
        </w:rPr>
        <w:t>}</w:t>
      </w:r>
    </w:p>
    <w:p w14:paraId="68A89335" w14:textId="0416C2F1" w:rsidR="007969C0" w:rsidRPr="005539B0" w:rsidRDefault="007969C0" w:rsidP="00CE00FD">
      <w:pPr>
        <w:pStyle w:val="PL"/>
        <w:rPr>
          <w:ins w:id="10569" w:author="merged r1" w:date="2018-01-22T03:18:00Z"/>
          <w:highlight w:val="cyan"/>
        </w:rPr>
      </w:pPr>
    </w:p>
    <w:p w14:paraId="1A0FA7FE" w14:textId="1F420C4D" w:rsidR="007969C0" w:rsidRPr="005539B0" w:rsidRDefault="007969C0" w:rsidP="007969C0">
      <w:pPr>
        <w:pStyle w:val="PL"/>
        <w:rPr>
          <w:ins w:id="10570" w:author="merged r1" w:date="2018-01-22T03:18:00Z"/>
          <w:color w:val="808080"/>
          <w:highlight w:val="cyan"/>
        </w:rPr>
      </w:pPr>
      <w:ins w:id="10571" w:author="merged r1" w:date="2018-01-22T03:18:00Z">
        <w:r w:rsidRPr="005539B0">
          <w:rPr>
            <w:color w:val="808080"/>
            <w:highlight w:val="cyan"/>
          </w:rPr>
          <w:t>-- TAG-SCHEDULING</w:t>
        </w:r>
      </w:ins>
      <w:ins w:id="10572" w:author="merged r1" w:date="2018-01-22T07:34:00Z">
        <w:r w:rsidR="00CB0CEA" w:rsidRPr="005539B0">
          <w:rPr>
            <w:color w:val="808080"/>
            <w:highlight w:val="cyan"/>
          </w:rPr>
          <w:t>-</w:t>
        </w:r>
      </w:ins>
      <w:ins w:id="10573" w:author="merged r1" w:date="2018-01-22T03:18:00Z">
        <w:r w:rsidRPr="005539B0">
          <w:rPr>
            <w:color w:val="808080"/>
            <w:highlight w:val="cyan"/>
          </w:rPr>
          <w:t>REQUEST</w:t>
        </w:r>
      </w:ins>
      <w:ins w:id="10574" w:author="merged r1" w:date="2018-01-22T07:34:00Z">
        <w:r w:rsidR="00CB0CEA" w:rsidRPr="005539B0">
          <w:rPr>
            <w:color w:val="808080"/>
            <w:highlight w:val="cyan"/>
          </w:rPr>
          <w:t>-</w:t>
        </w:r>
      </w:ins>
      <w:ins w:id="10575" w:author="merged r1" w:date="2018-01-22T03:18:00Z">
        <w:r w:rsidRPr="005539B0">
          <w:rPr>
            <w:color w:val="808080"/>
            <w:highlight w:val="cyan"/>
          </w:rPr>
          <w:t>RESOURCE</w:t>
        </w:r>
      </w:ins>
      <w:ins w:id="10576" w:author="merged r1" w:date="2018-01-22T07:34:00Z">
        <w:r w:rsidR="00CB0CEA" w:rsidRPr="005539B0">
          <w:rPr>
            <w:color w:val="808080"/>
            <w:highlight w:val="cyan"/>
          </w:rPr>
          <w:t>-</w:t>
        </w:r>
      </w:ins>
      <w:ins w:id="10577" w:author="merged r1" w:date="2018-01-22T03:18:00Z">
        <w:r w:rsidRPr="005539B0">
          <w:rPr>
            <w:color w:val="808080"/>
            <w:highlight w:val="cyan"/>
          </w:rPr>
          <w:t>CONFIG-</w:t>
        </w:r>
      </w:ins>
      <w:ins w:id="10578" w:author="merged r1" w:date="2018-01-22T03:19:00Z">
        <w:r w:rsidRPr="005539B0">
          <w:rPr>
            <w:color w:val="808080"/>
            <w:highlight w:val="cyan"/>
          </w:rPr>
          <w:t>STOP</w:t>
        </w:r>
      </w:ins>
    </w:p>
    <w:p w14:paraId="7841524B" w14:textId="23745403" w:rsidR="007969C0" w:rsidRPr="005539B0" w:rsidRDefault="007969C0" w:rsidP="00CE00FD">
      <w:pPr>
        <w:pStyle w:val="PL"/>
        <w:rPr>
          <w:ins w:id="10579" w:author="Rapporteur" w:date="2018-01-31T14:44:00Z"/>
          <w:color w:val="808080"/>
          <w:highlight w:val="cyan"/>
        </w:rPr>
      </w:pPr>
      <w:ins w:id="10580" w:author="merged r1" w:date="2018-01-22T03:19:00Z">
        <w:r w:rsidRPr="005539B0">
          <w:rPr>
            <w:color w:val="808080"/>
            <w:highlight w:val="cyan"/>
          </w:rPr>
          <w:t>-- ASN1STOP</w:t>
        </w:r>
      </w:ins>
    </w:p>
    <w:p w14:paraId="5E0916A4" w14:textId="77777777" w:rsidR="00070B8B" w:rsidRPr="005539B0" w:rsidRDefault="00070B8B" w:rsidP="00070B8B">
      <w:pPr>
        <w:pStyle w:val="4"/>
        <w:rPr>
          <w:ins w:id="10581" w:author="Rapporteur" w:date="2018-01-31T14:44:00Z"/>
          <w:highlight w:val="cyan"/>
        </w:rPr>
      </w:pPr>
      <w:bookmarkStart w:id="10582" w:name="_Toc505697595"/>
      <w:bookmarkEnd w:id="10488"/>
      <w:ins w:id="10583" w:author="Rapporteur" w:date="2018-01-31T14:44:00Z">
        <w:r w:rsidRPr="005539B0">
          <w:rPr>
            <w:highlight w:val="cyan"/>
          </w:rPr>
          <w:t>–</w:t>
        </w:r>
        <w:r w:rsidRPr="005539B0">
          <w:rPr>
            <w:highlight w:val="cyan"/>
          </w:rPr>
          <w:tab/>
        </w:r>
        <w:r w:rsidRPr="005539B0">
          <w:rPr>
            <w:i/>
            <w:highlight w:val="cyan"/>
          </w:rPr>
          <w:t>SchedulingRequestResourceId</w:t>
        </w:r>
        <w:bookmarkEnd w:id="10582"/>
      </w:ins>
    </w:p>
    <w:p w14:paraId="1276DBED" w14:textId="50A7FD08" w:rsidR="00070B8B" w:rsidRPr="005539B0" w:rsidRDefault="00070B8B" w:rsidP="00070B8B">
      <w:pPr>
        <w:rPr>
          <w:ins w:id="10584" w:author="Rapporteur" w:date="2018-01-31T14:44:00Z"/>
          <w:highlight w:val="cyan"/>
        </w:rPr>
      </w:pPr>
      <w:ins w:id="10585"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586"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587" w:author="Rapporteur" w:date="2018-01-31T14:44:00Z"/>
          <w:highlight w:val="cyan"/>
        </w:rPr>
      </w:pPr>
      <w:ins w:id="10588"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589" w:author="Rapporteur" w:date="2018-01-31T14:44:00Z"/>
          <w:highlight w:val="cyan"/>
        </w:rPr>
      </w:pPr>
      <w:ins w:id="10590" w:author="Rapporteur" w:date="2018-01-31T14:44:00Z">
        <w:r w:rsidRPr="005539B0">
          <w:rPr>
            <w:highlight w:val="cyan"/>
          </w:rPr>
          <w:t>-- ASN1START</w:t>
        </w:r>
      </w:ins>
    </w:p>
    <w:p w14:paraId="79007A18" w14:textId="77777777" w:rsidR="00070B8B" w:rsidRPr="005539B0" w:rsidRDefault="00070B8B" w:rsidP="00070B8B">
      <w:pPr>
        <w:pStyle w:val="PL"/>
        <w:rPr>
          <w:ins w:id="10591" w:author="Rapporteur" w:date="2018-01-31T14:44:00Z"/>
          <w:highlight w:val="cyan"/>
        </w:rPr>
      </w:pPr>
      <w:ins w:id="10592"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593" w:author="Rapporteur" w:date="2018-01-31T14:44:00Z"/>
          <w:highlight w:val="cyan"/>
        </w:rPr>
      </w:pPr>
    </w:p>
    <w:p w14:paraId="59734986" w14:textId="6A95A995" w:rsidR="00070B8B" w:rsidRPr="005539B0" w:rsidRDefault="00070B8B" w:rsidP="00070B8B">
      <w:pPr>
        <w:pStyle w:val="PL"/>
        <w:rPr>
          <w:ins w:id="10594" w:author="Rapporteur" w:date="2018-01-31T14:44:00Z"/>
          <w:highlight w:val="cyan"/>
        </w:rPr>
      </w:pPr>
      <w:ins w:id="10595"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596" w:author="Rapporteur" w:date="2018-01-31T14:47:00Z">
        <w:r w:rsidRPr="005539B0">
          <w:rPr>
            <w:highlight w:val="cyan"/>
          </w:rPr>
          <w:t>maxNrofSR-Resoruces</w:t>
        </w:r>
      </w:ins>
      <w:ins w:id="10597" w:author="Rapporteur" w:date="2018-01-31T14:44:00Z">
        <w:r w:rsidRPr="005539B0">
          <w:rPr>
            <w:highlight w:val="cyan"/>
          </w:rPr>
          <w:t>)</w:t>
        </w:r>
      </w:ins>
    </w:p>
    <w:p w14:paraId="0AF42542" w14:textId="77777777" w:rsidR="00070B8B" w:rsidRPr="005539B0" w:rsidRDefault="00070B8B" w:rsidP="00070B8B">
      <w:pPr>
        <w:pStyle w:val="PL"/>
        <w:rPr>
          <w:ins w:id="10598" w:author="Rapporteur" w:date="2018-01-31T14:44:00Z"/>
          <w:highlight w:val="cyan"/>
        </w:rPr>
      </w:pPr>
    </w:p>
    <w:p w14:paraId="2525CE2D" w14:textId="77777777" w:rsidR="00070B8B" w:rsidRPr="005539B0" w:rsidRDefault="00070B8B" w:rsidP="00070B8B">
      <w:pPr>
        <w:pStyle w:val="PL"/>
        <w:rPr>
          <w:ins w:id="10599" w:author="Rapporteur" w:date="2018-01-31T14:44:00Z"/>
          <w:highlight w:val="cyan"/>
        </w:rPr>
      </w:pPr>
      <w:ins w:id="10600"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601" w:author="Rapporteur" w:date="2018-01-31T14:44:00Z">
        <w:r w:rsidRPr="005539B0">
          <w:rPr>
            <w:highlight w:val="cyan"/>
          </w:rPr>
          <w:t>-- ASN1STOP</w:t>
        </w:r>
      </w:ins>
    </w:p>
    <w:p w14:paraId="246037F0" w14:textId="595DFB8A" w:rsidR="00EF0765" w:rsidRPr="005539B0" w:rsidRDefault="001B7262" w:rsidP="00525B68">
      <w:pPr>
        <w:pStyle w:val="4"/>
        <w:rPr>
          <w:rFonts w:eastAsia="宋体"/>
          <w:highlight w:val="cyan"/>
        </w:rPr>
      </w:pPr>
      <w:bookmarkStart w:id="10602" w:name="_Toc505697596"/>
      <w:r w:rsidRPr="005539B0">
        <w:rPr>
          <w:rFonts w:eastAsia="宋体"/>
          <w:highlight w:val="cyan"/>
        </w:rPr>
        <w:t>–</w:t>
      </w:r>
      <w:r w:rsidR="00EF0765" w:rsidRPr="005539B0">
        <w:rPr>
          <w:rFonts w:eastAsia="宋体"/>
          <w:highlight w:val="cyan"/>
        </w:rPr>
        <w:tab/>
      </w:r>
      <w:r w:rsidR="00EF0765" w:rsidRPr="005539B0">
        <w:rPr>
          <w:rFonts w:eastAsia="宋体"/>
          <w:i/>
          <w:highlight w:val="cyan"/>
        </w:rPr>
        <w:t>ScramblingId</w:t>
      </w:r>
      <w:bookmarkEnd w:id="10602"/>
    </w:p>
    <w:p w14:paraId="5E52E711" w14:textId="2B6A96C6" w:rsidR="00EF0765" w:rsidRPr="005539B0" w:rsidRDefault="00EF0765" w:rsidP="001B7262">
      <w:pPr>
        <w:rPr>
          <w:rFonts w:eastAsia="宋体"/>
          <w:highlight w:val="cyan"/>
        </w:rPr>
      </w:pPr>
      <w:r w:rsidRPr="005539B0">
        <w:rPr>
          <w:rFonts w:eastAsia="宋体"/>
          <w:highlight w:val="cyan"/>
        </w:rPr>
        <w:t xml:space="preserve">The IE </w:t>
      </w:r>
      <w:r w:rsidRPr="005539B0">
        <w:rPr>
          <w:rFonts w:eastAsia="宋体"/>
          <w:i/>
          <w:highlight w:val="cyan"/>
        </w:rPr>
        <w:t>ScramblingID</w:t>
      </w:r>
      <w:r w:rsidRPr="005539B0">
        <w:rPr>
          <w:rFonts w:eastAsia="宋体"/>
          <w:highlight w:val="cyan"/>
        </w:rPr>
        <w:t xml:space="preserve"> is used for scrambling </w:t>
      </w:r>
      <w:r w:rsidR="001B7262" w:rsidRPr="005539B0">
        <w:rPr>
          <w:rFonts w:eastAsia="宋体"/>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lastRenderedPageBreak/>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603" w:author="RIL-H063" w:date="2018-02-06T22:48:00Z"/>
          <w:color w:val="808080"/>
          <w:highlight w:val="cyan"/>
        </w:rPr>
      </w:pPr>
      <w:del w:id="10604"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05"/>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05"/>
      <w:r w:rsidR="00824F11" w:rsidRPr="005539B0">
        <w:rPr>
          <w:rStyle w:val="a6"/>
          <w:rFonts w:ascii="Times New Roman" w:hAnsi="Times New Roman"/>
          <w:noProof w:val="0"/>
          <w:highlight w:val="cyan"/>
          <w:lang w:eastAsia="en-US"/>
        </w:rPr>
        <w:commentReference w:id="10605"/>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宋体"/>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4"/>
        <w:rPr>
          <w:rFonts w:eastAsia="宋体"/>
          <w:highlight w:val="cyan"/>
        </w:rPr>
      </w:pPr>
      <w:bookmarkStart w:id="10606" w:name="_Toc500942752"/>
      <w:bookmarkStart w:id="10607" w:name="_Toc505697597"/>
      <w:r w:rsidRPr="005539B0">
        <w:rPr>
          <w:rFonts w:eastAsia="宋体"/>
          <w:highlight w:val="cyan"/>
        </w:rPr>
        <w:t>–</w:t>
      </w:r>
      <w:r w:rsidRPr="005539B0">
        <w:rPr>
          <w:rFonts w:eastAsia="宋体"/>
          <w:highlight w:val="cyan"/>
        </w:rPr>
        <w:tab/>
      </w:r>
      <w:r w:rsidRPr="005539B0">
        <w:rPr>
          <w:rFonts w:eastAsia="宋体"/>
          <w:i/>
          <w:highlight w:val="cyan"/>
        </w:rPr>
        <w:t>SDAP-Config</w:t>
      </w:r>
      <w:bookmarkEnd w:id="10606"/>
      <w:bookmarkEnd w:id="10607"/>
    </w:p>
    <w:p w14:paraId="214C1C7D" w14:textId="06E6F112" w:rsidR="00525B68" w:rsidRPr="005539B0" w:rsidRDefault="00525B68" w:rsidP="00525B68">
      <w:pPr>
        <w:rPr>
          <w:rFonts w:eastAsia="宋体"/>
          <w:highlight w:val="cyan"/>
          <w:lang w:eastAsia="zh-CN"/>
        </w:rPr>
      </w:pPr>
      <w:r w:rsidRPr="005539B0">
        <w:rPr>
          <w:rFonts w:eastAsia="宋体"/>
          <w:highlight w:val="cyan"/>
          <w:lang w:eastAsia="zh-CN"/>
        </w:rPr>
        <w:t xml:space="preserve">The IE </w:t>
      </w:r>
      <w:r w:rsidRPr="005539B0">
        <w:rPr>
          <w:rFonts w:eastAsia="宋体"/>
          <w:i/>
          <w:highlight w:val="cyan"/>
          <w:lang w:eastAsia="zh-CN"/>
        </w:rPr>
        <w:t>SDAP-Config</w:t>
      </w:r>
      <w:r w:rsidRPr="005539B0">
        <w:rPr>
          <w:rFonts w:eastAsia="宋体"/>
          <w:highlight w:val="cyan"/>
          <w:lang w:eastAsia="zh-CN"/>
        </w:rPr>
        <w:t xml:space="preserve"> is used to </w:t>
      </w:r>
      <w:r w:rsidR="004D547F" w:rsidRPr="005539B0">
        <w:rPr>
          <w:rFonts w:eastAsia="宋体"/>
          <w:highlight w:val="cyan"/>
          <w:lang w:eastAsia="zh-CN"/>
        </w:rPr>
        <w:t xml:space="preserve">set the </w:t>
      </w:r>
      <w:r w:rsidRPr="005539B0">
        <w:rPr>
          <w:rFonts w:eastAsia="宋体"/>
          <w:highlight w:val="cyan"/>
          <w:lang w:eastAsia="zh-CN"/>
        </w:rPr>
        <w:t>configur</w:t>
      </w:r>
      <w:r w:rsidR="004D547F" w:rsidRPr="005539B0">
        <w:rPr>
          <w:rFonts w:eastAsia="宋体"/>
          <w:highlight w:val="cyan"/>
          <w:lang w:eastAsia="zh-CN"/>
        </w:rPr>
        <w:t>abl</w:t>
      </w:r>
      <w:r w:rsidRPr="005539B0">
        <w:rPr>
          <w:rFonts w:eastAsia="宋体"/>
          <w:highlight w:val="cyan"/>
          <w:lang w:eastAsia="zh-CN"/>
        </w:rPr>
        <w:t>e SDAP</w:t>
      </w:r>
      <w:r w:rsidR="004D547F" w:rsidRPr="005539B0">
        <w:rPr>
          <w:rFonts w:eastAsia="宋体"/>
          <w:highlight w:val="cyan"/>
          <w:lang w:eastAsia="zh-CN"/>
        </w:rPr>
        <w:t xml:space="preserve"> parameters for a data radio bearer</w:t>
      </w:r>
      <w:r w:rsidRPr="005539B0">
        <w:rPr>
          <w:rFonts w:eastAsia="宋体"/>
          <w:highlight w:val="cyan"/>
          <w:lang w:eastAsia="zh-CN"/>
        </w:rPr>
        <w:t>.</w:t>
      </w:r>
      <w:r w:rsidR="00E85499" w:rsidRPr="005539B0">
        <w:rPr>
          <w:rFonts w:eastAsia="宋体"/>
          <w:highlight w:val="cyan"/>
          <w:lang w:eastAsia="zh-CN"/>
        </w:rPr>
        <w:t xml:space="preserve"> </w:t>
      </w:r>
      <w:r w:rsidR="004D547F" w:rsidRPr="005539B0">
        <w:rPr>
          <w:rFonts w:eastAsia="宋体"/>
          <w:highlight w:val="cyan"/>
          <w:lang w:eastAsia="zh-CN"/>
        </w:rPr>
        <w:t xml:space="preserve">All configured instances of SDAP-Config with the same value of </w:t>
      </w:r>
      <w:del w:id="10608" w:author="merged r1" w:date="2018-01-18T13:12:00Z">
        <w:r w:rsidR="004D547F" w:rsidRPr="005539B0">
          <w:rPr>
            <w:rFonts w:eastAsia="宋体"/>
            <w:highlight w:val="cyan"/>
            <w:lang w:eastAsia="zh-CN"/>
          </w:rPr>
          <w:delText>pduSession</w:delText>
        </w:r>
      </w:del>
      <w:ins w:id="10609" w:author="merged r1" w:date="2018-01-18T13:12:00Z">
        <w:r w:rsidR="004D547F" w:rsidRPr="005539B0">
          <w:rPr>
            <w:rFonts w:eastAsia="宋体"/>
            <w:highlight w:val="cyan"/>
            <w:lang w:eastAsia="zh-CN"/>
          </w:rPr>
          <w:t>pdu</w:t>
        </w:r>
        <w:r w:rsidR="00ED1EB4" w:rsidRPr="005539B0">
          <w:rPr>
            <w:rFonts w:eastAsia="宋体"/>
            <w:highlight w:val="cyan"/>
            <w:lang w:eastAsia="zh-CN"/>
          </w:rPr>
          <w:t>-</w:t>
        </w:r>
        <w:r w:rsidR="004D547F" w:rsidRPr="005539B0">
          <w:rPr>
            <w:rFonts w:eastAsia="宋体"/>
            <w:highlight w:val="cyan"/>
            <w:lang w:eastAsia="zh-CN"/>
          </w:rPr>
          <w:t>Session</w:t>
        </w:r>
      </w:ins>
      <w:r w:rsidR="004D547F" w:rsidRPr="005539B0">
        <w:rPr>
          <w:rFonts w:eastAsia="宋体"/>
          <w:highlight w:val="cyan"/>
          <w:lang w:eastAsia="zh-CN"/>
        </w:rPr>
        <w:t xml:space="preserve"> correspond to the same SDAP entity as specified in TS 37.324 [</w:t>
      </w:r>
      <w:r w:rsidR="00E46286" w:rsidRPr="005539B0">
        <w:rPr>
          <w:rFonts w:eastAsia="宋体"/>
          <w:highlight w:val="cyan"/>
          <w:lang w:eastAsia="zh-CN"/>
        </w:rPr>
        <w:t>FFS_Ref</w:t>
      </w:r>
      <w:r w:rsidR="004D547F" w:rsidRPr="005539B0">
        <w:rPr>
          <w:rFonts w:eastAsia="宋体"/>
          <w:highlight w:val="cyan"/>
          <w:lang w:eastAsia="zh-CN"/>
        </w:rPr>
        <w:t>].</w:t>
      </w:r>
    </w:p>
    <w:p w14:paraId="7FED9B2F" w14:textId="77777777" w:rsidR="00525B68" w:rsidRPr="005539B0" w:rsidRDefault="00525B68" w:rsidP="00525B68">
      <w:pPr>
        <w:pStyle w:val="TH"/>
        <w:rPr>
          <w:rFonts w:eastAsia="宋体"/>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10" w:author="Rapporteur" w:date="2018-02-01T14:05:00Z">
        <w:r w:rsidR="001E06D0" w:rsidRPr="005539B0">
          <w:rPr>
            <w:color w:val="808080"/>
            <w:highlight w:val="cyan"/>
          </w:rPr>
          <w:t>-S</w:t>
        </w:r>
      </w:ins>
      <w:del w:id="10611"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12"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13" w:author="merged r1" w:date="2018-01-22T03:32:00Z">
        <w:r w:rsidR="00875E37" w:rsidRPr="005539B0">
          <w:rPr>
            <w:highlight w:val="cyan"/>
          </w:rPr>
          <w:t>-</w:t>
        </w:r>
      </w:ins>
      <w:del w:id="10614" w:author="Rapporteur" w:date="2018-02-01T14:32:00Z">
        <w:r w:rsidRPr="005539B0" w:rsidDel="009A0AE9">
          <w:rPr>
            <w:highlight w:val="cyan"/>
          </w:rPr>
          <w:delText>s</w:delText>
        </w:r>
      </w:del>
      <w:ins w:id="10615"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16"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17"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18"/>
      <w:r w:rsidRPr="005539B0">
        <w:rPr>
          <w:color w:val="808080"/>
          <w:highlight w:val="cyan"/>
        </w:rPr>
        <w:t xml:space="preserve">-- </w:t>
      </w:r>
      <w:ins w:id="10619"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18"/>
      <w:r w:rsidR="007B124C" w:rsidRPr="005539B0">
        <w:rPr>
          <w:rStyle w:val="a6"/>
          <w:rFonts w:ascii="Times New Roman" w:hAnsi="Times New Roman"/>
          <w:noProof w:val="0"/>
          <w:highlight w:val="cyan"/>
          <w:lang w:eastAsia="en-US"/>
        </w:rPr>
        <w:commentReference w:id="10618"/>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20" w:author="Rapporteur" w:date="2018-02-01T14:32:00Z"/>
          <w:color w:val="808080"/>
          <w:highlight w:val="cyan"/>
        </w:rPr>
      </w:pPr>
      <w:del w:id="10621"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22" w:author="" w:date="2018-02-01T14:34:00Z"/>
          <w:highlight w:val="cyan"/>
        </w:rPr>
      </w:pPr>
      <w:ins w:id="10623" w:author="" w:date="2018-02-01T14:34:00Z">
        <w:r w:rsidRPr="005539B0">
          <w:rPr>
            <w:highlight w:val="cyan"/>
          </w:rPr>
          <w:tab/>
          <w:t xml:space="preserve">-- A list of QoS-Flow-IDs that the UE shall map to </w:t>
        </w:r>
      </w:ins>
      <w:ins w:id="10624"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25" w:author="" w:date="2018-02-01T14:33:00Z">
        <w:r w:rsidR="009A0AE9" w:rsidRPr="005539B0">
          <w:rPr>
            <w:highlight w:val="cyan"/>
          </w:rPr>
          <w:t>-F</w:t>
        </w:r>
      </w:ins>
      <w:del w:id="10626" w:author="" w:date="2018-02-01T14:33:00Z">
        <w:r w:rsidRPr="005539B0" w:rsidDel="009A0AE9">
          <w:rPr>
            <w:highlight w:val="cyan"/>
          </w:rPr>
          <w:delText>f</w:delText>
        </w:r>
      </w:del>
      <w:r w:rsidRPr="005539B0">
        <w:rPr>
          <w:highlight w:val="cyan"/>
        </w:rPr>
        <w:t>lows</w:t>
      </w:r>
      <w:ins w:id="10627"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28" w:author="" w:date="2018-02-01T14:35:00Z"/>
          <w:highlight w:val="cyan"/>
        </w:rPr>
      </w:pPr>
      <w:ins w:id="10629"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30"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31"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lastRenderedPageBreak/>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32" w:author="merged r1" w:date="2018-01-18T13:12:00Z">
              <w:r w:rsidRPr="005539B0">
                <w:rPr>
                  <w:bCs/>
                  <w:i/>
                  <w:noProof/>
                  <w:highlight w:val="cyan"/>
                  <w:lang w:eastAsia="en-GB"/>
                </w:rPr>
                <w:delText>pduSession</w:delText>
              </w:r>
            </w:del>
            <w:ins w:id="10633"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34" w:author="merged r1" w:date="2018-01-18T13:12:00Z"/>
                <w:b/>
                <w:bCs/>
                <w:i/>
                <w:noProof/>
                <w:highlight w:val="cyan"/>
                <w:lang w:eastAsia="en-GB"/>
              </w:rPr>
            </w:pPr>
            <w:del w:id="10635"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36" w:author="merged r1" w:date="2018-01-18T13:12:00Z"/>
                <w:b/>
                <w:bCs/>
                <w:i/>
                <w:noProof/>
                <w:highlight w:val="cyan"/>
                <w:lang w:eastAsia="en-GB"/>
              </w:rPr>
            </w:pPr>
            <w:ins w:id="10637"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38" w:author="merged r1" w:date="2018-01-18T13:12:00Z">
              <w:r w:rsidRPr="005539B0">
                <w:rPr>
                  <w:bCs/>
                  <w:noProof/>
                  <w:highlight w:val="cyan"/>
                  <w:lang w:eastAsia="en-GB"/>
                </w:rPr>
                <w:delText>pduSession</w:delText>
              </w:r>
            </w:del>
            <w:ins w:id="10639"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40" w:author="merged r1" w:date="2018-01-18T13:12:00Z">
              <w:r w:rsidRPr="005539B0">
                <w:rPr>
                  <w:bCs/>
                  <w:i/>
                  <w:noProof/>
                  <w:highlight w:val="cyan"/>
                  <w:lang w:eastAsia="en-GB"/>
                </w:rPr>
                <w:delText>pduSession</w:delText>
              </w:r>
            </w:del>
            <w:ins w:id="10641"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42" w:author="merged r1" w:date="2018-01-18T13:12:00Z"/>
                <w:b/>
                <w:i/>
                <w:iCs/>
                <w:noProof/>
                <w:highlight w:val="cyan"/>
                <w:lang w:eastAsia="en-GB"/>
              </w:rPr>
            </w:pPr>
            <w:del w:id="10643"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44" w:author="merged r1" w:date="2018-01-18T13:12:00Z"/>
                <w:b/>
                <w:i/>
                <w:iCs/>
                <w:noProof/>
                <w:highlight w:val="cyan"/>
                <w:lang w:eastAsia="en-GB"/>
              </w:rPr>
            </w:pPr>
            <w:ins w:id="10645"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6" w:author="merged r1" w:date="2018-01-18T13:12:00Z">
              <w:r w:rsidRPr="005539B0">
                <w:rPr>
                  <w:b/>
                  <w:bCs/>
                  <w:i/>
                  <w:noProof/>
                  <w:highlight w:val="cyan"/>
                  <w:lang w:eastAsia="en-GB"/>
                </w:rPr>
                <w:delText>Header-UL</w:delText>
              </w:r>
            </w:del>
            <w:ins w:id="10647"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8" w:author="merged r1" w:date="2018-01-18T13:12:00Z">
              <w:r w:rsidRPr="005539B0">
                <w:rPr>
                  <w:b/>
                  <w:bCs/>
                  <w:i/>
                  <w:noProof/>
                  <w:highlight w:val="cyan"/>
                  <w:lang w:eastAsia="en-GB"/>
                </w:rPr>
                <w:delText>Header-DL</w:delText>
              </w:r>
            </w:del>
            <w:ins w:id="10649"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5539B0" w:rsidRDefault="002D4F5D" w:rsidP="002D4F5D">
      <w:pPr>
        <w:pStyle w:val="4"/>
        <w:rPr>
          <w:ins w:id="10653" w:author="Rapporteur" w:date="2018-02-05T09:05:00Z"/>
          <w:highlight w:val="cyan"/>
        </w:rPr>
      </w:pPr>
      <w:bookmarkStart w:id="10654" w:name="_Toc505697598"/>
      <w:ins w:id="10655" w:author="Rapporteur" w:date="2018-02-05T09:05:00Z">
        <w:r w:rsidRPr="005539B0">
          <w:rPr>
            <w:highlight w:val="cyan"/>
          </w:rPr>
          <w:t>–</w:t>
        </w:r>
        <w:r w:rsidRPr="005539B0">
          <w:rPr>
            <w:highlight w:val="cyan"/>
          </w:rPr>
          <w:tab/>
        </w:r>
        <w:r w:rsidRPr="005539B0">
          <w:rPr>
            <w:i/>
            <w:highlight w:val="cyan"/>
          </w:rPr>
          <w:t>SearchSpace</w:t>
        </w:r>
        <w:bookmarkEnd w:id="10654"/>
      </w:ins>
    </w:p>
    <w:p w14:paraId="1FC4E110" w14:textId="37DBCC42" w:rsidR="002D4F5D" w:rsidRPr="005539B0" w:rsidRDefault="002D4F5D" w:rsidP="002D4F5D">
      <w:pPr>
        <w:rPr>
          <w:ins w:id="10656" w:author="Rapporteur" w:date="2018-02-05T09:05:00Z"/>
          <w:highlight w:val="cyan"/>
        </w:rPr>
      </w:pPr>
      <w:ins w:id="10657"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58"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59" w:author="Rapporteur" w:date="2018-02-05T09:05:00Z"/>
          <w:highlight w:val="cyan"/>
        </w:rPr>
      </w:pPr>
      <w:ins w:id="10660"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61" w:author="Rapporteur" w:date="2018-02-05T09:05:00Z"/>
          <w:highlight w:val="cyan"/>
        </w:rPr>
      </w:pPr>
      <w:ins w:id="10662" w:author="Rapporteur" w:date="2018-02-05T09:05:00Z">
        <w:r w:rsidRPr="005539B0">
          <w:rPr>
            <w:highlight w:val="cyan"/>
          </w:rPr>
          <w:t>-- ASN1START</w:t>
        </w:r>
      </w:ins>
    </w:p>
    <w:p w14:paraId="6AACADCB" w14:textId="77777777" w:rsidR="002D4F5D" w:rsidRPr="005539B0" w:rsidRDefault="002D4F5D" w:rsidP="002D4F5D">
      <w:pPr>
        <w:pStyle w:val="PL"/>
        <w:rPr>
          <w:ins w:id="10663" w:author="Rapporteur" w:date="2018-02-05T09:05:00Z"/>
          <w:highlight w:val="cyan"/>
        </w:rPr>
      </w:pPr>
      <w:ins w:id="10664" w:author="Rapporteur" w:date="2018-02-05T09:05:00Z">
        <w:r w:rsidRPr="005539B0">
          <w:rPr>
            <w:highlight w:val="cyan"/>
          </w:rPr>
          <w:t>-- TAG-SEARCHSPACE-START</w:t>
        </w:r>
      </w:ins>
    </w:p>
    <w:p w14:paraId="2039AEF9" w14:textId="77777777" w:rsidR="002D4F5D" w:rsidRPr="005539B0" w:rsidRDefault="002D4F5D" w:rsidP="002D4F5D">
      <w:pPr>
        <w:pStyle w:val="PL"/>
        <w:rPr>
          <w:ins w:id="10665" w:author="Rapporteur" w:date="2018-02-05T09:05:00Z"/>
          <w:highlight w:val="cyan"/>
        </w:rPr>
      </w:pPr>
    </w:p>
    <w:p w14:paraId="601A34D1" w14:textId="250B73B3" w:rsidR="002D4F5D" w:rsidRPr="005539B0" w:rsidDel="002D4F5D" w:rsidRDefault="002D4F5D" w:rsidP="002D4F5D">
      <w:pPr>
        <w:pStyle w:val="PL"/>
        <w:rPr>
          <w:del w:id="10666" w:author="Rapporteur" w:date="2018-02-05T09:06:00Z"/>
          <w:color w:val="808080"/>
          <w:highlight w:val="cyan"/>
        </w:rPr>
      </w:pPr>
      <w:del w:id="10667"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68" w:author="L1 Parameters R1-1801276" w:date="2018-02-05T09:19:00Z"/>
          <w:highlight w:val="cyan"/>
        </w:rPr>
      </w:pPr>
      <w:ins w:id="10669"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70"/>
      <w:r w:rsidRPr="005539B0">
        <w:rPr>
          <w:highlight w:val="cyan"/>
        </w:rPr>
        <w:t>SearchSpaceId</w:t>
      </w:r>
      <w:commentRangeEnd w:id="10670"/>
      <w:r w:rsidRPr="005539B0">
        <w:rPr>
          <w:rStyle w:val="a6"/>
          <w:rFonts w:ascii="Times New Roman" w:hAnsi="Times New Roman"/>
          <w:noProof w:val="0"/>
          <w:highlight w:val="cyan"/>
          <w:lang w:eastAsia="en-US"/>
        </w:rPr>
        <w:commentReference w:id="10670"/>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71" w:author="L1 Parameters R1-1801276" w:date="2018-02-05T11:36:00Z"/>
          <w:color w:val="808080"/>
          <w:highlight w:val="cyan"/>
        </w:rPr>
      </w:pPr>
      <w:del w:id="10672"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673" w:author="L1 Parameters R1-1801276" w:date="2018-02-05T11:33:00Z"/>
          <w:highlight w:val="cyan"/>
          <w:lang w:val="sv-SE"/>
        </w:rPr>
      </w:pPr>
      <w:ins w:id="10674"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675" w:author="L1 Parameters R1-1801276" w:date="2018-02-05T11:33:00Z"/>
          <w:highlight w:val="cyan"/>
          <w:lang w:val="sv-SE"/>
        </w:rPr>
      </w:pPr>
      <w:ins w:id="10676" w:author="L1 Parameters R1-1801276" w:date="2018-02-05T11:33:00Z">
        <w:r w:rsidRPr="005539B0">
          <w:rPr>
            <w:highlight w:val="cyan"/>
            <w:lang w:val="sv-SE"/>
          </w:rPr>
          <w:lastRenderedPageBreak/>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677" w:author="L1 Parameters R1-1801276" w:date="2018-02-05T11:33:00Z"/>
          <w:highlight w:val="cyan"/>
          <w:lang w:val="sv-SE"/>
        </w:rPr>
      </w:pPr>
      <w:ins w:id="10678" w:author="L1 Parameters R1-1801276" w:date="2018-02-05T11:33:00Z">
        <w:r w:rsidRPr="005539B0">
          <w:rPr>
            <w:highlight w:val="cyan"/>
            <w:lang w:val="sv-SE"/>
          </w:rPr>
          <w:tab/>
        </w:r>
        <w:r w:rsidRPr="005539B0">
          <w:rPr>
            <w:highlight w:val="cyan"/>
            <w:lang w:val="sv-SE"/>
          </w:rPr>
          <w:tab/>
          <w:t>sl1</w:t>
        </w:r>
      </w:ins>
      <w:ins w:id="10679" w:author="L1 Parameters R1-1801276" w:date="2018-02-05T11:34:00Z">
        <w:r w:rsidRPr="005539B0">
          <w:rPr>
            <w:highlight w:val="cyan"/>
            <w:lang w:val="sv-SE"/>
          </w:rPr>
          <w:t>6</w:t>
        </w:r>
      </w:ins>
      <w:ins w:id="10680"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681" w:author="L1 Parameters R1-1801276" w:date="2018-02-05T11:34:00Z">
        <w:r w:rsidRPr="005539B0">
          <w:rPr>
            <w:highlight w:val="cyan"/>
            <w:lang w:val="sv-SE"/>
          </w:rPr>
          <w:t>15</w:t>
        </w:r>
      </w:ins>
      <w:ins w:id="10682"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683"/>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683"/>
      <w:r w:rsidR="00B53FB7" w:rsidRPr="005539B0">
        <w:rPr>
          <w:rStyle w:val="a6"/>
          <w:rFonts w:ascii="Times New Roman" w:hAnsi="Times New Roman"/>
          <w:noProof w:val="0"/>
          <w:highlight w:val="cyan"/>
          <w:lang w:eastAsia="en-US"/>
        </w:rPr>
        <w:commentReference w:id="10683"/>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684"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685" w:author="L1 Parameters R1-1801276" w:date="2018-02-05T13:27:00Z"/>
          <w:highlight w:val="cyan"/>
        </w:rPr>
      </w:pPr>
      <w:ins w:id="10686"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687" w:author="L1 Parameters R1-1801276" w:date="2018-02-05T12:12:00Z"/>
          <w:color w:val="808080"/>
          <w:highlight w:val="cyan"/>
        </w:rPr>
      </w:pPr>
      <w:del w:id="10688"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689" w:author="L1 Parameters R1-1801276" w:date="2018-02-05T13:28:00Z"/>
          <w:highlight w:val="cyan"/>
        </w:rPr>
      </w:pPr>
      <w:ins w:id="10690" w:author="L1 Parameters R1-1801276" w:date="2018-02-05T12:19:00Z">
        <w:r w:rsidRPr="005539B0">
          <w:rPr>
            <w:highlight w:val="cyan"/>
          </w:rPr>
          <w:tab/>
        </w:r>
        <w:r w:rsidRPr="005539B0">
          <w:rPr>
            <w:highlight w:val="cyan"/>
          </w:rPr>
          <w:tab/>
        </w:r>
        <w:r w:rsidRPr="005539B0">
          <w:rPr>
            <w:highlight w:val="cyan"/>
          </w:rPr>
          <w:tab/>
          <w:t xml:space="preserve">-- </w:t>
        </w:r>
      </w:ins>
      <w:ins w:id="10691" w:author="L1 Parameters R1-1801276" w:date="2018-02-05T13:28:00Z">
        <w:r w:rsidR="00744CEE" w:rsidRPr="005539B0">
          <w:rPr>
            <w:highlight w:val="cyan"/>
          </w:rPr>
          <w:t xml:space="preserve">If configured, the </w:t>
        </w:r>
      </w:ins>
      <w:ins w:id="10692" w:author="L1 Parameters R1-1801276" w:date="2018-02-05T12:19:00Z">
        <w:r w:rsidRPr="005539B0">
          <w:rPr>
            <w:highlight w:val="cyan"/>
          </w:rPr>
          <w:t>UE monitors the DCI format</w:t>
        </w:r>
      </w:ins>
      <w:ins w:id="10693" w:author="L1 Parameters R1-1801276" w:date="2018-02-05T13:46:00Z">
        <w:r w:rsidR="00FA7C97" w:rsidRPr="005539B0">
          <w:rPr>
            <w:highlight w:val="cyan"/>
          </w:rPr>
          <w:t>s 0_0 and 1_0</w:t>
        </w:r>
      </w:ins>
      <w:ins w:id="10694"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695" w:author="L1 Parameters R1-1801276" w:date="2018-02-05T12:19:00Z"/>
          <w:highlight w:val="cyan"/>
        </w:rPr>
      </w:pPr>
      <w:ins w:id="10696" w:author="L1 Parameters R1-1801276" w:date="2018-02-05T13:28:00Z">
        <w:r w:rsidRPr="005539B0">
          <w:rPr>
            <w:highlight w:val="cyan"/>
          </w:rPr>
          <w:tab/>
        </w:r>
        <w:r w:rsidRPr="005539B0">
          <w:rPr>
            <w:highlight w:val="cyan"/>
          </w:rPr>
          <w:tab/>
        </w:r>
        <w:r w:rsidRPr="005539B0">
          <w:rPr>
            <w:highlight w:val="cyan"/>
          </w:rPr>
          <w:tab/>
          <w:t xml:space="preserve">-- </w:t>
        </w:r>
      </w:ins>
      <w:ins w:id="10697"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698" w:author="L1 Parameters R1-1801276" w:date="2018-02-05T12:15:00Z"/>
          <w:highlight w:val="cyan"/>
        </w:rPr>
      </w:pPr>
      <w:ins w:id="10699" w:author="L1 Parameters R1-1801276" w:date="2018-02-05T12:15:00Z">
        <w:r w:rsidRPr="005539B0">
          <w:rPr>
            <w:highlight w:val="cyan"/>
          </w:rPr>
          <w:tab/>
        </w:r>
      </w:ins>
      <w:ins w:id="10700" w:author="L1 Parameters R1-1801276" w:date="2018-02-05T12:12:00Z">
        <w:r w:rsidR="001B158D" w:rsidRPr="005539B0">
          <w:rPr>
            <w:highlight w:val="cyan"/>
          </w:rPr>
          <w:tab/>
        </w:r>
        <w:r w:rsidR="001B158D" w:rsidRPr="005539B0">
          <w:rPr>
            <w:highlight w:val="cyan"/>
          </w:rPr>
          <w:tab/>
          <w:t>format0</w:t>
        </w:r>
      </w:ins>
      <w:ins w:id="10701" w:author="L1 Parameters R1-1801276" w:date="2018-02-05T12:15:00Z">
        <w:r w:rsidRPr="005539B0">
          <w:rPr>
            <w:highlight w:val="cyan"/>
          </w:rPr>
          <w:t>-</w:t>
        </w:r>
      </w:ins>
      <w:ins w:id="10702" w:author="L1 Parameters R1-1801276" w:date="2018-02-05T12:12:00Z">
        <w:r w:rsidR="001B158D" w:rsidRPr="005539B0">
          <w:rPr>
            <w:highlight w:val="cyan"/>
          </w:rPr>
          <w:t>0</w:t>
        </w:r>
      </w:ins>
      <w:ins w:id="10703" w:author="L1 Parameters R1-1801276" w:date="2018-02-05T12:15:00Z">
        <w:r w:rsidRPr="005539B0">
          <w:rPr>
            <w:highlight w:val="cyan"/>
          </w:rPr>
          <w:t>-AndFormat1-0</w:t>
        </w:r>
      </w:ins>
      <w:ins w:id="10704"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05" w:author="L1 Parameters R1-1801276" w:date="2018-02-05T12:15:00Z"/>
          <w:highlight w:val="cyan"/>
        </w:rPr>
      </w:pPr>
      <w:ins w:id="10706"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07" w:author="L1 Parameters R1-1801276" w:date="2018-02-05T12:23:00Z"/>
          <w:highlight w:val="cyan"/>
        </w:rPr>
      </w:pPr>
      <w:ins w:id="10708" w:author="L1 Parameters R1-1801276" w:date="2018-02-05T12:15:00Z">
        <w:r w:rsidRPr="005539B0">
          <w:rPr>
            <w:highlight w:val="cyan"/>
          </w:rPr>
          <w:tab/>
        </w:r>
        <w:r w:rsidRPr="005539B0">
          <w:rPr>
            <w:highlight w:val="cyan"/>
          </w:rPr>
          <w:tab/>
        </w:r>
        <w:r w:rsidRPr="005539B0">
          <w:rPr>
            <w:highlight w:val="cyan"/>
          </w:rPr>
          <w:tab/>
          <w:t>}</w:t>
        </w:r>
      </w:ins>
      <w:ins w:id="10709"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10" w:author="L1 Parameters R1-1801276" w:date="2018-02-05T12:15:00Z">
        <w:r w:rsidRPr="005539B0">
          <w:rPr>
            <w:highlight w:val="cyan"/>
          </w:rPr>
          <w:t>,</w:t>
        </w:r>
      </w:ins>
      <w:ins w:id="10711"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12" w:author="L1 Parameters R1-1801276" w:date="2018-02-05T12:24:00Z"/>
          <w:highlight w:val="cyan"/>
        </w:rPr>
      </w:pPr>
      <w:ins w:id="10713" w:author="L1 Parameters R1-1801276" w:date="2018-02-05T12:23:00Z">
        <w:r w:rsidRPr="005539B0">
          <w:rPr>
            <w:highlight w:val="cyan"/>
          </w:rPr>
          <w:tab/>
        </w:r>
        <w:r w:rsidRPr="005539B0">
          <w:rPr>
            <w:highlight w:val="cyan"/>
          </w:rPr>
          <w:tab/>
        </w:r>
        <w:r w:rsidRPr="005539B0">
          <w:rPr>
            <w:highlight w:val="cyan"/>
          </w:rPr>
          <w:tab/>
        </w:r>
      </w:ins>
      <w:ins w:id="10714" w:author="L1 Parameters R1-1801276" w:date="2018-02-05T12:24:00Z">
        <w:r w:rsidRPr="005539B0">
          <w:rPr>
            <w:highlight w:val="cyan"/>
          </w:rPr>
          <w:t xml:space="preserve">-- </w:t>
        </w:r>
      </w:ins>
      <w:ins w:id="10715" w:author="L1 Parameters R1-1801276" w:date="2018-02-05T13:28:00Z">
        <w:r w:rsidR="00744CEE" w:rsidRPr="005539B0">
          <w:rPr>
            <w:highlight w:val="cyan"/>
          </w:rPr>
          <w:t xml:space="preserve">If configured, </w:t>
        </w:r>
      </w:ins>
      <w:ins w:id="10716" w:author="L1 Parameters R1-1801276" w:date="2018-02-05T12:24:00Z">
        <w:r w:rsidRPr="005539B0">
          <w:rPr>
            <w:highlight w:val="cyan"/>
          </w:rPr>
          <w:t xml:space="preserve">UE monitors the DCI format </w:t>
        </w:r>
      </w:ins>
      <w:ins w:id="10717" w:author="L1 Parameters R1-1801276" w:date="2018-02-05T13:46:00Z">
        <w:r w:rsidR="00FA7C97" w:rsidRPr="005539B0">
          <w:rPr>
            <w:highlight w:val="cyan"/>
          </w:rPr>
          <w:t xml:space="preserve">format 2_0 </w:t>
        </w:r>
      </w:ins>
      <w:ins w:id="10718"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19" w:author="L1 Parameters R1-1801276" w:date="2018-02-05T13:23:00Z"/>
          <w:highlight w:val="cyan"/>
        </w:rPr>
      </w:pPr>
      <w:ins w:id="10720"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21" w:author="L1 Parameters R1-1801276" w:date="2018-02-05T12:15:00Z"/>
          <w:highlight w:val="cyan"/>
        </w:rPr>
      </w:pPr>
      <w:ins w:id="10722"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23" w:author="L1 Parameters R1-1801276" w:date="2018-02-05T12:34:00Z"/>
          <w:highlight w:val="cyan"/>
        </w:rPr>
      </w:pPr>
      <w:ins w:id="10724"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25" w:author="L1 Parameters R1-1801276" w:date="2018-02-05T12:34:00Z">
        <w:r w:rsidRPr="005539B0">
          <w:rPr>
            <w:highlight w:val="cyan"/>
          </w:rPr>
          <w:t>,</w:t>
        </w:r>
      </w:ins>
      <w:ins w:id="10726"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27" w:author="L1 Parameters R1-1801276" w:date="2018-02-05T12:16:00Z"/>
          <w:highlight w:val="cyan"/>
        </w:rPr>
      </w:pPr>
      <w:ins w:id="10728"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29" w:author="L1 Parameters R1-1801276" w:date="2018-02-05T12:16:00Z"/>
          <w:highlight w:val="cyan"/>
        </w:rPr>
      </w:pPr>
      <w:ins w:id="10730" w:author="L1 Parameters R1-1801276" w:date="2018-02-05T12:16:00Z">
        <w:r w:rsidRPr="005539B0">
          <w:rPr>
            <w:highlight w:val="cyan"/>
          </w:rPr>
          <w:tab/>
        </w:r>
        <w:r w:rsidRPr="005539B0">
          <w:rPr>
            <w:highlight w:val="cyan"/>
          </w:rPr>
          <w:tab/>
        </w:r>
        <w:r w:rsidRPr="005539B0">
          <w:rPr>
            <w:highlight w:val="cyan"/>
          </w:rPr>
          <w:tab/>
          <w:t>}</w:t>
        </w:r>
      </w:ins>
      <w:ins w:id="10731"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32" w:author="L1 Parameters R1-1801276" w:date="2018-02-05T13:45:00Z">
        <w:r w:rsidR="00FA7C97" w:rsidRPr="005539B0">
          <w:rPr>
            <w:highlight w:val="cyan"/>
          </w:rPr>
          <w:t xml:space="preserve"> </w:t>
        </w:r>
      </w:ins>
      <w:ins w:id="10733" w:author="L1 Parameters R1-1801276" w:date="2018-02-05T13:26:00Z">
        <w:r w:rsidRPr="005539B0">
          <w:rPr>
            <w:highlight w:val="cyan"/>
          </w:rPr>
          <w:t>Need R</w:t>
        </w:r>
      </w:ins>
    </w:p>
    <w:p w14:paraId="755306C6" w14:textId="30B58B32" w:rsidR="00E7417A" w:rsidRPr="005539B0" w:rsidRDefault="00E7417A" w:rsidP="00992294">
      <w:pPr>
        <w:pStyle w:val="PL"/>
        <w:rPr>
          <w:ins w:id="10734" w:author="L1 Parameters R1-1801276" w:date="2018-02-05T12:35:00Z"/>
          <w:highlight w:val="cyan"/>
        </w:rPr>
      </w:pPr>
      <w:ins w:id="10735" w:author="L1 Parameters R1-1801276" w:date="2018-02-05T12:35:00Z">
        <w:r w:rsidRPr="005539B0">
          <w:rPr>
            <w:highlight w:val="cyan"/>
          </w:rPr>
          <w:tab/>
        </w:r>
        <w:r w:rsidRPr="005539B0">
          <w:rPr>
            <w:highlight w:val="cyan"/>
          </w:rPr>
          <w:tab/>
        </w:r>
        <w:r w:rsidRPr="005539B0">
          <w:rPr>
            <w:highlight w:val="cyan"/>
          </w:rPr>
          <w:tab/>
          <w:t xml:space="preserve">-- </w:t>
        </w:r>
      </w:ins>
      <w:ins w:id="10736" w:author="L1 Parameters R1-1801276" w:date="2018-02-05T13:28:00Z">
        <w:r w:rsidR="00744CEE" w:rsidRPr="005539B0">
          <w:rPr>
            <w:highlight w:val="cyan"/>
          </w:rPr>
          <w:t xml:space="preserve">If configured, </w:t>
        </w:r>
      </w:ins>
      <w:ins w:id="10737" w:author="L1 Parameters R1-1801276" w:date="2018-02-05T12:35:00Z">
        <w:r w:rsidRPr="005539B0">
          <w:rPr>
            <w:highlight w:val="cyan"/>
          </w:rPr>
          <w:t xml:space="preserve">UE monitors the DCI format </w:t>
        </w:r>
      </w:ins>
      <w:ins w:id="10738" w:author="L1 Parameters R1-1801276" w:date="2018-02-05T13:46:00Z">
        <w:r w:rsidR="00FA7C97" w:rsidRPr="005539B0">
          <w:rPr>
            <w:highlight w:val="cyan"/>
          </w:rPr>
          <w:t xml:space="preserve">format 2_1 </w:t>
        </w:r>
      </w:ins>
      <w:ins w:id="10739"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40" w:author="L1 Parameters R1-1801276" w:date="2018-02-05T12:16:00Z"/>
          <w:highlight w:val="cyan"/>
        </w:rPr>
      </w:pPr>
      <w:ins w:id="10741"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42" w:author="L1 Parameters R1-1801276" w:date="2018-02-05T12:41:00Z"/>
          <w:highlight w:val="cyan"/>
        </w:rPr>
      </w:pPr>
      <w:ins w:id="10743"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44"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45" w:author="L1 Parameters R1-1801276" w:date="2018-02-05T12:41:00Z"/>
          <w:highlight w:val="cyan"/>
        </w:rPr>
      </w:pPr>
      <w:ins w:id="10746"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47" w:author="L1 Parameters R1-1801276" w:date="2018-02-05T12:51:00Z"/>
          <w:highlight w:val="cyan"/>
        </w:rPr>
      </w:pPr>
      <w:ins w:id="10748"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49"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50" w:author="L1 Parameters R1-1801276" w:date="2018-02-05T12:16:00Z"/>
          <w:highlight w:val="cyan"/>
        </w:rPr>
      </w:pPr>
      <w:ins w:id="10751"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52" w:author="L1 Parameters R1-1801276" w:date="2018-02-05T13:22:00Z"/>
          <w:highlight w:val="cyan"/>
        </w:rPr>
      </w:pPr>
      <w:ins w:id="10753" w:author="L1 Parameters R1-1801276" w:date="2018-02-05T12:16:00Z">
        <w:r w:rsidRPr="005539B0">
          <w:rPr>
            <w:highlight w:val="cyan"/>
          </w:rPr>
          <w:tab/>
        </w:r>
        <w:r w:rsidRPr="005539B0">
          <w:rPr>
            <w:highlight w:val="cyan"/>
          </w:rPr>
          <w:tab/>
        </w:r>
        <w:r w:rsidRPr="005539B0">
          <w:rPr>
            <w:highlight w:val="cyan"/>
          </w:rPr>
          <w:tab/>
          <w:t>}</w:t>
        </w:r>
      </w:ins>
      <w:ins w:id="10754"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55" w:author="L1 Parameters R1-1801276" w:date="2018-02-05T13:44:00Z">
        <w:r w:rsidR="00FA7C97" w:rsidRPr="005539B0">
          <w:rPr>
            <w:highlight w:val="cyan"/>
          </w:rPr>
          <w:tab/>
        </w:r>
      </w:ins>
      <w:ins w:id="10756" w:author="L1 Parameters R1-1801276" w:date="2018-02-05T13:26:00Z">
        <w:r w:rsidR="00FA7C97" w:rsidRPr="005539B0">
          <w:rPr>
            <w:highlight w:val="cyan"/>
          </w:rPr>
          <w:t>-</w:t>
        </w:r>
      </w:ins>
      <w:ins w:id="10757" w:author="L1 Parameters R1-1801276" w:date="2018-02-05T13:44:00Z">
        <w:r w:rsidR="00FA7C97" w:rsidRPr="005539B0">
          <w:rPr>
            <w:highlight w:val="cyan"/>
          </w:rPr>
          <w:t xml:space="preserve">- </w:t>
        </w:r>
      </w:ins>
      <w:ins w:id="10758"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59" w:author="L1 Parameters R1-1801276" w:date="2018-02-05T13:23:00Z"/>
          <w:highlight w:val="cyan"/>
        </w:rPr>
      </w:pPr>
      <w:ins w:id="10760" w:author="L1 Parameters R1-1801276" w:date="2018-02-05T13:23:00Z">
        <w:r w:rsidRPr="005539B0">
          <w:rPr>
            <w:highlight w:val="cyan"/>
          </w:rPr>
          <w:tab/>
        </w:r>
        <w:r w:rsidRPr="005539B0">
          <w:rPr>
            <w:highlight w:val="cyan"/>
          </w:rPr>
          <w:tab/>
        </w:r>
        <w:r w:rsidRPr="005539B0">
          <w:rPr>
            <w:highlight w:val="cyan"/>
          </w:rPr>
          <w:tab/>
          <w:t xml:space="preserve">-- </w:t>
        </w:r>
      </w:ins>
      <w:ins w:id="10761" w:author="L1 Parameters R1-1801276" w:date="2018-02-05T13:28:00Z">
        <w:r w:rsidR="00744CEE" w:rsidRPr="005539B0">
          <w:rPr>
            <w:highlight w:val="cyan"/>
          </w:rPr>
          <w:t xml:space="preserve">If configured, </w:t>
        </w:r>
      </w:ins>
      <w:ins w:id="10762" w:author="L1 Parameters R1-1801276" w:date="2018-02-05T13:23:00Z">
        <w:r w:rsidRPr="005539B0">
          <w:rPr>
            <w:highlight w:val="cyan"/>
          </w:rPr>
          <w:t xml:space="preserve">UE monitors the DCI format </w:t>
        </w:r>
      </w:ins>
      <w:ins w:id="10763" w:author="L1 Parameters R1-1801276" w:date="2018-02-05T13:47:00Z">
        <w:r w:rsidR="00FA7C97" w:rsidRPr="005539B0">
          <w:rPr>
            <w:highlight w:val="cyan"/>
          </w:rPr>
          <w:t xml:space="preserve">2_2 </w:t>
        </w:r>
      </w:ins>
      <w:ins w:id="10764"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65" w:author="L1 Parameters R1-1801276" w:date="2018-02-05T13:22:00Z"/>
          <w:highlight w:val="cyan"/>
        </w:rPr>
      </w:pPr>
      <w:ins w:id="10766"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67" w:author="L1 Parameters R1-1801276" w:date="2018-02-05T13:22:00Z"/>
          <w:highlight w:val="cyan"/>
        </w:rPr>
      </w:pPr>
      <w:ins w:id="10768"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69" w:author="L1 Parameters R1-1801276" w:date="2018-02-05T13:24:00Z"/>
          <w:highlight w:val="cyan"/>
        </w:rPr>
      </w:pPr>
      <w:ins w:id="10770" w:author="L1 Parameters R1-1801276" w:date="2018-02-05T13:22:00Z">
        <w:r w:rsidRPr="005539B0">
          <w:rPr>
            <w:highlight w:val="cyan"/>
          </w:rPr>
          <w:tab/>
        </w:r>
        <w:r w:rsidRPr="005539B0">
          <w:rPr>
            <w:highlight w:val="cyan"/>
          </w:rPr>
          <w:tab/>
        </w:r>
      </w:ins>
      <w:ins w:id="10771" w:author="L1 Parameters R1-1801276" w:date="2018-02-05T13:23:00Z">
        <w:r w:rsidR="000F55B9" w:rsidRPr="005539B0">
          <w:rPr>
            <w:highlight w:val="cyan"/>
          </w:rPr>
          <w:tab/>
        </w:r>
        <w:r w:rsidR="00744CEE" w:rsidRPr="005539B0">
          <w:rPr>
            <w:highlight w:val="cyan"/>
          </w:rPr>
          <w:t>}</w:t>
        </w:r>
      </w:ins>
      <w:ins w:id="10772"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773" w:author="L1 Parameters R1-1801276" w:date="2018-02-05T13:24:00Z"/>
          <w:highlight w:val="cyan"/>
        </w:rPr>
      </w:pPr>
      <w:ins w:id="10774" w:author="L1 Parameters R1-1801276" w:date="2018-02-05T13:24:00Z">
        <w:r w:rsidRPr="005539B0">
          <w:rPr>
            <w:highlight w:val="cyan"/>
          </w:rPr>
          <w:tab/>
        </w:r>
        <w:r w:rsidRPr="005539B0">
          <w:rPr>
            <w:highlight w:val="cyan"/>
          </w:rPr>
          <w:tab/>
        </w:r>
        <w:r w:rsidRPr="005539B0">
          <w:rPr>
            <w:highlight w:val="cyan"/>
          </w:rPr>
          <w:tab/>
          <w:t xml:space="preserve">-- </w:t>
        </w:r>
      </w:ins>
      <w:ins w:id="10775" w:author="L1 Parameters R1-1801276" w:date="2018-02-05T13:28:00Z">
        <w:r w:rsidRPr="005539B0">
          <w:rPr>
            <w:highlight w:val="cyan"/>
          </w:rPr>
          <w:t xml:space="preserve">If configured, </w:t>
        </w:r>
      </w:ins>
      <w:ins w:id="10776" w:author="L1 Parameters R1-1801276" w:date="2018-02-05T13:24:00Z">
        <w:r w:rsidRPr="005539B0">
          <w:rPr>
            <w:highlight w:val="cyan"/>
          </w:rPr>
          <w:t xml:space="preserve">UE monitors the DCI format </w:t>
        </w:r>
      </w:ins>
      <w:ins w:id="10777" w:author="L1 Parameters R1-1801276" w:date="2018-02-05T13:47:00Z">
        <w:r w:rsidR="00FA7C97" w:rsidRPr="005539B0">
          <w:rPr>
            <w:highlight w:val="cyan"/>
          </w:rPr>
          <w:t xml:space="preserve">2_3 </w:t>
        </w:r>
      </w:ins>
      <w:ins w:id="10778"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779" w:author="L1 Parameters R1-1801276" w:date="2018-02-05T13:24:00Z"/>
          <w:highlight w:val="cyan"/>
        </w:rPr>
      </w:pPr>
      <w:ins w:id="10780"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781" w:author="L1 Parameters R1-1801276" w:date="2018-02-05T13:25:00Z"/>
          <w:highlight w:val="cyan"/>
        </w:rPr>
      </w:pPr>
      <w:ins w:id="10782"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783" w:author="L1 Parameters R1-1801276" w:date="2018-02-05T12:12:00Z"/>
          <w:highlight w:val="cyan"/>
        </w:rPr>
      </w:pPr>
      <w:ins w:id="10784" w:author="L1 Parameters R1-1801276" w:date="2018-02-05T13:25:00Z">
        <w:r w:rsidRPr="005539B0">
          <w:rPr>
            <w:highlight w:val="cyan"/>
          </w:rPr>
          <w:lastRenderedPageBreak/>
          <w:tab/>
        </w:r>
        <w:r w:rsidRPr="005539B0">
          <w:rPr>
            <w:highlight w:val="cyan"/>
          </w:rPr>
          <w:tab/>
        </w:r>
        <w:r w:rsidRPr="005539B0">
          <w:rPr>
            <w:highlight w:val="cyan"/>
          </w:rPr>
          <w:tab/>
          <w:t>}</w:t>
        </w:r>
      </w:ins>
      <w:ins w:id="10785"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786" w:author="L1 Parameters R1-1801276" w:date="2018-02-05T13:30:00Z"/>
          <w:highlight w:val="cyan"/>
        </w:rPr>
      </w:pPr>
      <w:ins w:id="10787"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788" w:author="L1 Parameters R1-1801276" w:date="2018-02-05T13:29:00Z"/>
          <w:highlight w:val="cyan"/>
        </w:rPr>
      </w:pPr>
      <w:ins w:id="10789" w:author="L1 Parameters R1-1801276" w:date="2018-02-05T13:30:00Z">
        <w:r w:rsidRPr="005539B0">
          <w:rPr>
            <w:highlight w:val="cyan"/>
          </w:rPr>
          <w:tab/>
        </w:r>
        <w:r w:rsidRPr="005539B0">
          <w:rPr>
            <w:highlight w:val="cyan"/>
          </w:rPr>
          <w:tab/>
          <w:t xml:space="preserve">-- </w:t>
        </w:r>
      </w:ins>
      <w:ins w:id="10790"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791" w:author="L1 Parameters R1-1801276" w:date="2018-02-05T13:34:00Z"/>
          <w:color w:val="808080"/>
          <w:highlight w:val="cyan"/>
        </w:rPr>
      </w:pPr>
      <w:del w:id="10792"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793" w:author="L1 Parameters R1-1801276" w:date="2018-02-05T13:49:00Z"/>
          <w:highlight w:val="cyan"/>
        </w:rPr>
      </w:pPr>
      <w:ins w:id="10794"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795" w:author="L1 Parameters R1-1801276" w:date="2018-02-05T13:50:00Z">
        <w:r w:rsidRPr="005539B0">
          <w:rPr>
            <w:highlight w:val="cyan"/>
          </w:rPr>
          <w:t xml:space="preserve"> DCI formats 0-0 and 1-0</w:t>
        </w:r>
      </w:ins>
      <w:ins w:id="10796" w:author="L1 Parameters R1-1801276" w:date="2018-02-05T13:49:00Z">
        <w:r w:rsidRPr="005539B0">
          <w:rPr>
            <w:highlight w:val="cyan"/>
          </w:rPr>
          <w:t xml:space="preserve"> </w:t>
        </w:r>
      </w:ins>
      <w:ins w:id="10797"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798" w:author="L1 Parameters R1-1801276" w:date="2018-02-05T13:49:00Z"/>
          <w:highlight w:val="cyan"/>
        </w:rPr>
      </w:pPr>
      <w:ins w:id="10799" w:author="L1 Parameters R1-1801276" w:date="2018-02-05T13:35:00Z">
        <w:r w:rsidRPr="005539B0">
          <w:rPr>
            <w:highlight w:val="cyan"/>
          </w:rPr>
          <w:tab/>
        </w:r>
        <w:r w:rsidRPr="005539B0">
          <w:rPr>
            <w:highlight w:val="cyan"/>
          </w:rPr>
          <w:tab/>
        </w:r>
        <w:r w:rsidRPr="005539B0">
          <w:rPr>
            <w:highlight w:val="cyan"/>
          </w:rPr>
          <w:tab/>
          <w:t>format</w:t>
        </w:r>
      </w:ins>
      <w:ins w:id="10800"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801" w:author="L1 Parameters R1-1801276" w:date="2018-02-05T13:49:00Z">
        <w:r w:rsidR="003761C0" w:rsidRPr="005539B0">
          <w:rPr>
            <w:highlight w:val="cyan"/>
          </w:rPr>
          <w:t>formats</w:t>
        </w:r>
      </w:ins>
      <w:ins w:id="10802" w:author="L1 Parameters R1-1801276" w:date="2018-02-05T13:35:00Z">
        <w:r w:rsidRPr="005539B0">
          <w:rPr>
            <w:highlight w:val="cyan"/>
          </w:rPr>
          <w:t>0-0-And</w:t>
        </w:r>
      </w:ins>
      <w:ins w:id="10803" w:author="L1 Parameters R1-1801276" w:date="2018-02-05T13:48:00Z">
        <w:r w:rsidR="003761C0" w:rsidRPr="005539B0">
          <w:rPr>
            <w:highlight w:val="cyan"/>
          </w:rPr>
          <w:t>-</w:t>
        </w:r>
      </w:ins>
      <w:ins w:id="10804" w:author="L1 Parameters R1-1801276" w:date="2018-02-05T13:35:00Z">
        <w:r w:rsidRPr="005539B0">
          <w:rPr>
            <w:highlight w:val="cyan"/>
          </w:rPr>
          <w:t>1-0</w:t>
        </w:r>
      </w:ins>
      <w:ins w:id="10805"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06" w:author="L1 Parameters R1-1801276" w:date="2018-02-05T13:34:00Z"/>
          <w:highlight w:val="cyan"/>
        </w:rPr>
      </w:pPr>
      <w:ins w:id="10807" w:author="L1 Parameters R1-1801276" w:date="2018-02-05T13:49:00Z">
        <w:r w:rsidRPr="005539B0">
          <w:rPr>
            <w:highlight w:val="cyan"/>
          </w:rPr>
          <w:tab/>
        </w:r>
        <w:r w:rsidRPr="005539B0">
          <w:rPr>
            <w:highlight w:val="cyan"/>
          </w:rPr>
          <w:tab/>
        </w:r>
        <w:r w:rsidRPr="005539B0">
          <w:rPr>
            <w:highlight w:val="cyan"/>
          </w:rPr>
          <w:tab/>
          <w:t>...</w:t>
        </w:r>
      </w:ins>
      <w:ins w:id="10808"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09" w:author="Rapporteur" w:date="2018-02-05T11:39:00Z"/>
          <w:highlight w:val="cyan"/>
        </w:rPr>
      </w:pPr>
      <w:ins w:id="10810" w:author="Rapporteur" w:date="2018-02-05T11:39:00Z">
        <w:r w:rsidRPr="005539B0">
          <w:rPr>
            <w:highlight w:val="cyan"/>
          </w:rPr>
          <w:t>-- TAG-SEARCHSPACE-STOP</w:t>
        </w:r>
      </w:ins>
    </w:p>
    <w:p w14:paraId="6D9831BC" w14:textId="7A022EA5" w:rsidR="009017EE" w:rsidRPr="005539B0" w:rsidRDefault="009017EE" w:rsidP="009017EE">
      <w:pPr>
        <w:pStyle w:val="PL"/>
        <w:rPr>
          <w:ins w:id="10811" w:author="Rapporteur" w:date="2018-02-05T11:41:00Z"/>
          <w:highlight w:val="cyan"/>
        </w:rPr>
      </w:pPr>
      <w:ins w:id="10812" w:author="Rapporteur" w:date="2018-02-05T11:39:00Z">
        <w:r w:rsidRPr="005539B0">
          <w:rPr>
            <w:highlight w:val="cyan"/>
          </w:rPr>
          <w:t>-- ASN1STOP</w:t>
        </w:r>
      </w:ins>
    </w:p>
    <w:p w14:paraId="33502939" w14:textId="77777777" w:rsidR="00E969A0" w:rsidRPr="005539B0" w:rsidRDefault="00E969A0" w:rsidP="00E969A0">
      <w:pPr>
        <w:pStyle w:val="4"/>
        <w:rPr>
          <w:ins w:id="10813" w:author="Rapporteur" w:date="2018-02-05T11:41:00Z"/>
          <w:highlight w:val="cyan"/>
        </w:rPr>
      </w:pPr>
      <w:bookmarkStart w:id="10814" w:name="_Toc505697599"/>
      <w:ins w:id="10815" w:author="Rapporteur" w:date="2018-02-05T11:41:00Z">
        <w:r w:rsidRPr="005539B0">
          <w:rPr>
            <w:highlight w:val="cyan"/>
          </w:rPr>
          <w:t>–</w:t>
        </w:r>
        <w:r w:rsidRPr="005539B0">
          <w:rPr>
            <w:highlight w:val="cyan"/>
          </w:rPr>
          <w:tab/>
        </w:r>
        <w:r w:rsidRPr="005539B0">
          <w:rPr>
            <w:i/>
            <w:highlight w:val="cyan"/>
          </w:rPr>
          <w:t>SlotFormatIndicatorSFI</w:t>
        </w:r>
        <w:bookmarkEnd w:id="10814"/>
      </w:ins>
    </w:p>
    <w:p w14:paraId="4206ABE9" w14:textId="7E0867AF" w:rsidR="00E969A0" w:rsidRPr="005539B0" w:rsidRDefault="00E969A0" w:rsidP="00E969A0">
      <w:pPr>
        <w:rPr>
          <w:ins w:id="10816" w:author="Rapporteur" w:date="2018-02-05T11:41:00Z"/>
          <w:highlight w:val="cyan"/>
        </w:rPr>
      </w:pPr>
      <w:ins w:id="10817"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18" w:author="Rapporteur" w:date="2018-02-05T11:41:00Z"/>
          <w:highlight w:val="cyan"/>
        </w:rPr>
      </w:pPr>
      <w:ins w:id="10819"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20" w:author="Rapporteur" w:date="2018-02-05T11:41:00Z"/>
          <w:highlight w:val="cyan"/>
        </w:rPr>
      </w:pPr>
      <w:ins w:id="10821" w:author="Rapporteur" w:date="2018-02-05T11:41:00Z">
        <w:r w:rsidRPr="005539B0">
          <w:rPr>
            <w:highlight w:val="cyan"/>
          </w:rPr>
          <w:t>-- ASN1START</w:t>
        </w:r>
      </w:ins>
    </w:p>
    <w:p w14:paraId="17B06495" w14:textId="77777777" w:rsidR="00E969A0" w:rsidRPr="005539B0" w:rsidRDefault="00E969A0" w:rsidP="00E969A0">
      <w:pPr>
        <w:pStyle w:val="PL"/>
        <w:rPr>
          <w:ins w:id="10822" w:author="Rapporteur" w:date="2018-02-05T11:41:00Z"/>
          <w:highlight w:val="cyan"/>
        </w:rPr>
      </w:pPr>
      <w:ins w:id="10823"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24" w:author="Rapporteur" w:date="2018-02-05T11:41:00Z"/>
          <w:highlight w:val="cyan"/>
        </w:rPr>
      </w:pPr>
    </w:p>
    <w:p w14:paraId="1DBBED20" w14:textId="4A9014B6" w:rsidR="00425B34" w:rsidRPr="005539B0" w:rsidDel="00E969A0" w:rsidRDefault="00425B34" w:rsidP="00425B34">
      <w:pPr>
        <w:pStyle w:val="PL"/>
        <w:rPr>
          <w:del w:id="10825" w:author="Rapporteur" w:date="2018-02-05T11:41:00Z"/>
          <w:color w:val="808080"/>
          <w:highlight w:val="cyan"/>
        </w:rPr>
      </w:pPr>
      <w:del w:id="10826"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27"/>
      <w:r w:rsidRPr="005539B0">
        <w:rPr>
          <w:highlight w:val="cyan"/>
        </w:rPr>
        <w:t xml:space="preserve">SlotFormatIndicatorSFI </w:t>
      </w:r>
      <w:commentRangeEnd w:id="10827"/>
      <w:r w:rsidR="00B53FB7" w:rsidRPr="005539B0">
        <w:rPr>
          <w:rStyle w:val="a6"/>
          <w:rFonts w:ascii="Times New Roman" w:hAnsi="Times New Roman"/>
          <w:noProof w:val="0"/>
          <w:highlight w:val="cyan"/>
          <w:lang w:eastAsia="en-US"/>
        </w:rPr>
        <w:commentReference w:id="10827"/>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28" w:author="Ericsson" w:date="2018-02-05T13:56:00Z"/>
          <w:highlight w:val="cyan"/>
        </w:rPr>
      </w:pPr>
      <w:del w:id="10829"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33" w:author="L1 Parameters R1-1801276" w:date="2018-02-05T13:51:00Z"/>
          <w:highlight w:val="cyan"/>
        </w:rPr>
      </w:pPr>
      <w:del w:id="10834"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31"/>
      <w:r w:rsidR="00B53FB7" w:rsidRPr="005539B0">
        <w:rPr>
          <w:rStyle w:val="a6"/>
          <w:rFonts w:ascii="Times New Roman" w:hAnsi="Times New Roman"/>
          <w:noProof w:val="0"/>
          <w:highlight w:val="cyan"/>
          <w:lang w:eastAsia="en-US"/>
        </w:rPr>
        <w:commentReference w:id="10831"/>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35"/>
      <w:r w:rsidRPr="005539B0">
        <w:rPr>
          <w:highlight w:val="cyan"/>
        </w:rPr>
        <w:t>sfi-RNTI</w:t>
      </w:r>
      <w:commentRangeEnd w:id="10835"/>
      <w:r w:rsidR="00B53FB7" w:rsidRPr="005539B0">
        <w:rPr>
          <w:rStyle w:val="a6"/>
          <w:rFonts w:ascii="Times New Roman" w:hAnsi="Times New Roman"/>
          <w:noProof w:val="0"/>
          <w:highlight w:val="cyan"/>
          <w:lang w:eastAsia="en-US"/>
        </w:rPr>
        <w:commentReference w:id="10835"/>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36" w:author="L1 Parameters R1-1801276" w:date="2018-02-05T18:32:00Z"/>
          <w:color w:val="808080"/>
          <w:highlight w:val="cyan"/>
        </w:rPr>
      </w:pPr>
      <w:del w:id="10837"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38" w:author="L1 Parameters R1-1801276" w:date="2018-02-05T18:32:00Z"/>
          <w:color w:val="808080"/>
          <w:highlight w:val="cyan"/>
        </w:rPr>
      </w:pPr>
      <w:del w:id="10839"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40" w:author="L1 Parameters R1-1801276" w:date="2018-02-05T18:32:00Z"/>
          <w:color w:val="808080"/>
          <w:highlight w:val="cyan"/>
        </w:rPr>
      </w:pPr>
      <w:del w:id="10841"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42" w:author="L1 Parameters R1-1801276" w:date="2018-02-05T18:32:00Z"/>
          <w:color w:val="808080"/>
          <w:highlight w:val="cyan"/>
        </w:rPr>
      </w:pPr>
      <w:del w:id="10843"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44" w:author="L1 Parameters R1-1801276" w:date="2018-02-05T18:32:00Z"/>
          <w:color w:val="808080"/>
          <w:highlight w:val="cyan"/>
        </w:rPr>
      </w:pPr>
      <w:del w:id="10845"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46" w:author="L1 Parameters R1-1801276" w:date="2018-02-05T18:32:00Z"/>
          <w:color w:val="808080"/>
          <w:highlight w:val="cyan"/>
        </w:rPr>
      </w:pPr>
      <w:del w:id="10847"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48" w:author="L1 Parameters R1-1801276" w:date="2018-02-05T18:32:00Z"/>
          <w:highlight w:val="cyan"/>
        </w:rPr>
      </w:pPr>
      <w:commentRangeStart w:id="10849"/>
      <w:del w:id="10850"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49"/>
      <w:ins w:id="10851" w:author="Rapporteur" w:date="2018-02-05T14:35:00Z">
        <w:r w:rsidR="00EE5E38" w:rsidRPr="005539B0">
          <w:rPr>
            <w:highlight w:val="cyan"/>
          </w:rPr>
          <w:t>,</w:t>
        </w:r>
      </w:ins>
      <w:r w:rsidR="00B53FB7" w:rsidRPr="005539B0">
        <w:rPr>
          <w:rStyle w:val="a6"/>
          <w:rFonts w:ascii="Times New Roman" w:hAnsi="Times New Roman"/>
          <w:noProof w:val="0"/>
          <w:highlight w:val="cyan"/>
          <w:lang w:eastAsia="en-US"/>
        </w:rPr>
        <w:commentReference w:id="10849"/>
      </w:r>
    </w:p>
    <w:p w14:paraId="6B88754A" w14:textId="77777777" w:rsidR="00425B34" w:rsidRPr="005539B0" w:rsidDel="00B53FB7" w:rsidRDefault="00425B34" w:rsidP="00425B34">
      <w:pPr>
        <w:pStyle w:val="PL"/>
        <w:rPr>
          <w:del w:id="10852" w:author="Ericsson" w:date="2018-02-05T13:57:00Z"/>
          <w:highlight w:val="cyan"/>
        </w:rPr>
      </w:pPr>
      <w:del w:id="10853"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lastRenderedPageBreak/>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54" w:author="Rapporteur" w:date="2018-02-05T11:41:00Z"/>
          <w:highlight w:val="cyan"/>
        </w:rPr>
      </w:pPr>
    </w:p>
    <w:p w14:paraId="7ABFFE36" w14:textId="77777777" w:rsidR="00E969A0" w:rsidRPr="005539B0" w:rsidRDefault="00E969A0" w:rsidP="00E969A0">
      <w:pPr>
        <w:pStyle w:val="PL"/>
        <w:rPr>
          <w:ins w:id="10855" w:author="Rapporteur" w:date="2018-02-05T11:41:00Z"/>
          <w:highlight w:val="cyan"/>
        </w:rPr>
      </w:pPr>
      <w:ins w:id="10856"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57" w:author="Rapporteur" w:date="2018-02-05T11:41:00Z">
        <w:r w:rsidRPr="005539B0">
          <w:rPr>
            <w:highlight w:val="cyan"/>
          </w:rPr>
          <w:t>-- ASN1STOP</w:t>
        </w:r>
      </w:ins>
    </w:p>
    <w:p w14:paraId="46534D81" w14:textId="77777777" w:rsidR="009017EE" w:rsidRPr="005539B0" w:rsidRDefault="009017EE" w:rsidP="009017EE">
      <w:pPr>
        <w:pStyle w:val="4"/>
        <w:rPr>
          <w:ins w:id="10858" w:author="Rapporteur" w:date="2018-02-05T11:39:00Z"/>
          <w:highlight w:val="cyan"/>
        </w:rPr>
      </w:pPr>
      <w:bookmarkStart w:id="10859" w:name="_Toc505697600"/>
      <w:ins w:id="10860" w:author="Rapporteur" w:date="2018-02-05T11:39:00Z">
        <w:r w:rsidRPr="005539B0">
          <w:rPr>
            <w:highlight w:val="cyan"/>
          </w:rPr>
          <w:t>–</w:t>
        </w:r>
        <w:r w:rsidRPr="005539B0">
          <w:rPr>
            <w:highlight w:val="cyan"/>
          </w:rPr>
          <w:tab/>
        </w:r>
        <w:r w:rsidRPr="005539B0">
          <w:rPr>
            <w:i/>
            <w:highlight w:val="cyan"/>
          </w:rPr>
          <w:t>DownlinkPreemption</w:t>
        </w:r>
        <w:bookmarkEnd w:id="10859"/>
      </w:ins>
    </w:p>
    <w:p w14:paraId="04D117BF" w14:textId="0A02DF7F" w:rsidR="009017EE" w:rsidRPr="005539B0" w:rsidRDefault="009017EE" w:rsidP="009017EE">
      <w:pPr>
        <w:rPr>
          <w:ins w:id="10861" w:author="Rapporteur" w:date="2018-02-05T11:39:00Z"/>
          <w:highlight w:val="cyan"/>
        </w:rPr>
      </w:pPr>
      <w:ins w:id="10862"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63" w:author="Rapporteur" w:date="2018-02-05T11:39:00Z"/>
          <w:highlight w:val="cyan"/>
        </w:rPr>
      </w:pPr>
      <w:ins w:id="10864"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65" w:author="Rapporteur" w:date="2018-02-05T11:39:00Z"/>
          <w:highlight w:val="cyan"/>
        </w:rPr>
      </w:pPr>
      <w:ins w:id="10866" w:author="Rapporteur" w:date="2018-02-05T11:39:00Z">
        <w:r w:rsidRPr="005539B0">
          <w:rPr>
            <w:highlight w:val="cyan"/>
          </w:rPr>
          <w:t>-- ASN1START</w:t>
        </w:r>
      </w:ins>
    </w:p>
    <w:p w14:paraId="4024E6ED" w14:textId="77777777" w:rsidR="009017EE" w:rsidRPr="005539B0" w:rsidRDefault="009017EE" w:rsidP="009017EE">
      <w:pPr>
        <w:pStyle w:val="PL"/>
        <w:rPr>
          <w:ins w:id="10867" w:author="Rapporteur" w:date="2018-02-05T11:39:00Z"/>
          <w:highlight w:val="cyan"/>
        </w:rPr>
      </w:pPr>
      <w:ins w:id="10868" w:author="Rapporteur" w:date="2018-02-05T11:39:00Z">
        <w:r w:rsidRPr="005539B0">
          <w:rPr>
            <w:highlight w:val="cyan"/>
          </w:rPr>
          <w:t>-- TAG-DOWNLINKPREEMPTION-START</w:t>
        </w:r>
      </w:ins>
    </w:p>
    <w:p w14:paraId="62BBF321" w14:textId="77777777" w:rsidR="009017EE" w:rsidRPr="005539B0" w:rsidRDefault="009017EE" w:rsidP="009017EE">
      <w:pPr>
        <w:pStyle w:val="PL"/>
        <w:rPr>
          <w:ins w:id="10869"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70"/>
      <w:r w:rsidRPr="005539B0">
        <w:rPr>
          <w:highlight w:val="cyan"/>
        </w:rPr>
        <w:t xml:space="preserve">DownlinkPreemption </w:t>
      </w:r>
      <w:commentRangeEnd w:id="10870"/>
      <w:r w:rsidR="000E35AE" w:rsidRPr="005539B0">
        <w:rPr>
          <w:rStyle w:val="a6"/>
          <w:rFonts w:ascii="Times New Roman" w:hAnsi="Times New Roman"/>
          <w:noProof w:val="0"/>
          <w:highlight w:val="cyan"/>
          <w:lang w:eastAsia="en-US"/>
        </w:rPr>
        <w:commentReference w:id="10870"/>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71" w:author="L1 Parameters R1-1801276" w:date="2018-02-05T13:58:00Z"/>
          <w:highlight w:val="cyan"/>
        </w:rPr>
      </w:pPr>
      <w:del w:id="10872"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876" w:author="L1 Parameters R1-1801276" w:date="2018-02-05T13:59:00Z"/>
          <w:highlight w:val="cyan"/>
        </w:rPr>
      </w:pPr>
      <w:del w:id="10877"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874"/>
      <w:r w:rsidR="000E35AE" w:rsidRPr="005539B0">
        <w:rPr>
          <w:rStyle w:val="a6"/>
          <w:rFonts w:ascii="Times New Roman" w:hAnsi="Times New Roman"/>
          <w:noProof w:val="0"/>
          <w:highlight w:val="cyan"/>
          <w:lang w:eastAsia="en-US"/>
        </w:rPr>
        <w:commentReference w:id="10874"/>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878" w:author="Rapporteur" w:date="2018-02-05T09:22:00Z"/>
          <w:color w:val="808080"/>
          <w:highlight w:val="cyan"/>
        </w:rPr>
      </w:pPr>
      <w:del w:id="10879"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880"/>
      <w:r w:rsidRPr="005539B0">
        <w:rPr>
          <w:highlight w:val="cyan"/>
        </w:rPr>
        <w:t>int-RNTI</w:t>
      </w:r>
      <w:commentRangeEnd w:id="10880"/>
      <w:r w:rsidR="000E35AE" w:rsidRPr="005539B0">
        <w:rPr>
          <w:rStyle w:val="a6"/>
          <w:rFonts w:ascii="Times New Roman" w:hAnsi="Times New Roman"/>
          <w:noProof w:val="0"/>
          <w:highlight w:val="cyan"/>
          <w:lang w:eastAsia="en-US"/>
        </w:rPr>
        <w:commentReference w:id="10880"/>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881" w:author="L1 Parameters R1-1801276" w:date="2018-02-05T09:19:00Z"/>
          <w:color w:val="808080"/>
          <w:highlight w:val="cyan"/>
        </w:rPr>
      </w:pPr>
      <w:del w:id="10882"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883" w:author="L1 Parameters R1-1801276" w:date="2018-02-05T09:19:00Z"/>
          <w:color w:val="808080"/>
          <w:highlight w:val="cyan"/>
        </w:rPr>
      </w:pPr>
      <w:del w:id="10884"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885" w:author="L1 Parameters R1-1801276" w:date="2018-02-05T09:19:00Z"/>
          <w:highlight w:val="cyan"/>
        </w:rPr>
      </w:pPr>
      <w:del w:id="10886"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887" w:author="L1 Parameters R1-1801276" w:date="2018-02-05T13:58:00Z"/>
          <w:highlight w:val="cyan"/>
        </w:rPr>
      </w:pPr>
      <w:del w:id="10888"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889" w:author="L1 Parameters R1-1801276" w:date="2018-02-05T11:35:00Z"/>
          <w:highlight w:val="cyan"/>
        </w:rPr>
      </w:pPr>
    </w:p>
    <w:p w14:paraId="2241C840" w14:textId="63646DEE" w:rsidR="004D31F8" w:rsidRPr="005539B0" w:rsidRDefault="004D31F8" w:rsidP="004D31F8">
      <w:pPr>
        <w:pStyle w:val="PL"/>
        <w:rPr>
          <w:ins w:id="10890" w:author="L1 Parameters R1-1801276" w:date="2018-02-05T11:35:00Z"/>
          <w:highlight w:val="cyan"/>
        </w:rPr>
      </w:pPr>
      <w:ins w:id="10891" w:author="L1 Parameters R1-1801276" w:date="2018-02-05T11:35:00Z">
        <w:r w:rsidRPr="005539B0">
          <w:rPr>
            <w:highlight w:val="cyan"/>
          </w:rPr>
          <w:tab/>
          <w:t xml:space="preserve">-- Slots for PDCCH Monitoring </w:t>
        </w:r>
      </w:ins>
      <w:ins w:id="10892" w:author="L1 Parameters R1-1801276" w:date="2018-02-05T11:37:00Z">
        <w:r w:rsidRPr="005539B0">
          <w:rPr>
            <w:highlight w:val="cyan"/>
          </w:rPr>
          <w:t xml:space="preserve">of INT_RNTI </w:t>
        </w:r>
      </w:ins>
      <w:ins w:id="10893" w:author="L1 Parameters R1-1801276" w:date="2018-02-05T11:35:00Z">
        <w:r w:rsidRPr="005539B0">
          <w:rPr>
            <w:highlight w:val="cyan"/>
          </w:rPr>
          <w:t>configured as periodicity and offset</w:t>
        </w:r>
      </w:ins>
      <w:ins w:id="10894" w:author="L1 Parameters R1-1801276" w:date="2018-02-05T11:37:00Z">
        <w:r w:rsidRPr="005539B0">
          <w:rPr>
            <w:highlight w:val="cyan"/>
          </w:rPr>
          <w:t>.</w:t>
        </w:r>
      </w:ins>
      <w:ins w:id="10895"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896" w:author="L1 Parameters R1-1801276" w:date="2018-02-05T11:35:00Z"/>
          <w:highlight w:val="cyan"/>
        </w:rPr>
      </w:pPr>
      <w:ins w:id="10897"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898" w:author="L1 Parameters R1-1801276" w:date="2018-02-05T11:35:00Z"/>
          <w:highlight w:val="cyan"/>
        </w:rPr>
      </w:pPr>
      <w:ins w:id="10899"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900" w:author="L1 Parameters R1-1801276" w:date="2018-02-05T11:35:00Z"/>
          <w:highlight w:val="cyan"/>
        </w:rPr>
      </w:pPr>
      <w:ins w:id="10901"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902" w:author="L1 Parameters R1-1801276" w:date="2018-02-05T11:35:00Z"/>
          <w:highlight w:val="cyan"/>
        </w:rPr>
      </w:pPr>
      <w:ins w:id="10903"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904" w:author="L1 Parameters R1-1801276" w:date="2018-02-05T11:35:00Z"/>
          <w:highlight w:val="cyan"/>
        </w:rPr>
      </w:pPr>
      <w:ins w:id="10905" w:author="L1 Parameters R1-1801276" w:date="2018-02-05T11:35:00Z">
        <w:r w:rsidRPr="005539B0">
          <w:rPr>
            <w:highlight w:val="cyan"/>
          </w:rPr>
          <w:tab/>
          <w:t>}</w:t>
        </w:r>
      </w:ins>
      <w:ins w:id="10906" w:author="Rapporteur" w:date="2018-02-05T14:37:00Z">
        <w:r w:rsidR="00EE5E38" w:rsidRPr="005539B0">
          <w:rPr>
            <w:highlight w:val="cyan"/>
          </w:rPr>
          <w:t>,</w:t>
        </w:r>
      </w:ins>
      <w:ins w:id="10907"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lastRenderedPageBreak/>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08" w:author="Rapporteur" w:date="2018-02-05T09:05:00Z"/>
          <w:highlight w:val="cyan"/>
        </w:rPr>
      </w:pPr>
      <w:r w:rsidRPr="005539B0">
        <w:rPr>
          <w:highlight w:val="cyan"/>
        </w:rPr>
        <w:t>}</w:t>
      </w:r>
    </w:p>
    <w:p w14:paraId="4907512D" w14:textId="77777777" w:rsidR="009017EE" w:rsidRPr="005539B0" w:rsidRDefault="009017EE" w:rsidP="009017EE">
      <w:pPr>
        <w:pStyle w:val="PL"/>
        <w:rPr>
          <w:ins w:id="10909" w:author="Rapporteur" w:date="2018-02-05T11:38:00Z"/>
          <w:highlight w:val="cyan"/>
        </w:rPr>
      </w:pPr>
    </w:p>
    <w:p w14:paraId="7D2E4B17" w14:textId="77777777" w:rsidR="009017EE" w:rsidRPr="005539B0" w:rsidRDefault="009017EE" w:rsidP="009017EE">
      <w:pPr>
        <w:pStyle w:val="PL"/>
        <w:rPr>
          <w:ins w:id="10910" w:author="Rapporteur" w:date="2018-02-05T11:38:00Z"/>
          <w:highlight w:val="cyan"/>
        </w:rPr>
      </w:pPr>
      <w:ins w:id="10911" w:author="Rapporteur" w:date="2018-02-05T11:38:00Z">
        <w:r w:rsidRPr="005539B0">
          <w:rPr>
            <w:highlight w:val="cyan"/>
          </w:rPr>
          <w:t>-- TAG-DOWNLINKPREEMPTION-STOP</w:t>
        </w:r>
      </w:ins>
    </w:p>
    <w:p w14:paraId="01B72689" w14:textId="76CF706C" w:rsidR="009017EE" w:rsidRPr="005539B0" w:rsidRDefault="009017EE" w:rsidP="00002C5B">
      <w:pPr>
        <w:pStyle w:val="PL"/>
        <w:rPr>
          <w:ins w:id="10912" w:author="Rapporteur" w:date="2018-02-05T08:59:00Z"/>
          <w:highlight w:val="cyan"/>
        </w:rPr>
      </w:pPr>
      <w:ins w:id="10913" w:author="Rapporteur" w:date="2018-02-05T11:38:00Z">
        <w:r w:rsidRPr="005539B0">
          <w:rPr>
            <w:highlight w:val="cyan"/>
          </w:rPr>
          <w:t>-- ASN1STOP</w:t>
        </w:r>
      </w:ins>
    </w:p>
    <w:p w14:paraId="6420DF29" w14:textId="77777777" w:rsidR="00363881" w:rsidRPr="005539B0" w:rsidRDefault="00363881" w:rsidP="00363881">
      <w:pPr>
        <w:pStyle w:val="4"/>
        <w:rPr>
          <w:ins w:id="10914" w:author="Rapporteur" w:date="2018-02-05T08:59:00Z"/>
          <w:highlight w:val="cyan"/>
        </w:rPr>
      </w:pPr>
      <w:bookmarkStart w:id="10915" w:name="_Toc505697601"/>
      <w:ins w:id="10916" w:author="Rapporteur" w:date="2018-02-05T08:59:00Z">
        <w:r w:rsidRPr="005539B0">
          <w:rPr>
            <w:highlight w:val="cyan"/>
          </w:rPr>
          <w:t>–</w:t>
        </w:r>
        <w:r w:rsidRPr="005539B0">
          <w:rPr>
            <w:highlight w:val="cyan"/>
          </w:rPr>
          <w:tab/>
        </w:r>
        <w:r w:rsidRPr="005539B0">
          <w:rPr>
            <w:i/>
            <w:highlight w:val="cyan"/>
          </w:rPr>
          <w:t>SearchSpaceId</w:t>
        </w:r>
        <w:bookmarkEnd w:id="10915"/>
      </w:ins>
    </w:p>
    <w:p w14:paraId="510F382A" w14:textId="54EF1B61" w:rsidR="00363881" w:rsidRPr="005539B0" w:rsidRDefault="00363881" w:rsidP="00363881">
      <w:pPr>
        <w:rPr>
          <w:ins w:id="10917" w:author="Rapporteur" w:date="2018-02-05T08:59:00Z"/>
          <w:highlight w:val="cyan"/>
        </w:rPr>
      </w:pPr>
      <w:ins w:id="10918"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19" w:author="Rapporteur" w:date="2018-02-05T09:00:00Z">
        <w:r w:rsidRPr="005539B0">
          <w:rPr>
            <w:i/>
            <w:highlight w:val="cyan"/>
          </w:rPr>
          <w:t>SearchSpaceId</w:t>
        </w:r>
        <w:r w:rsidRPr="005539B0">
          <w:rPr>
            <w:highlight w:val="cyan"/>
          </w:rPr>
          <w:t xml:space="preserve"> </w:t>
        </w:r>
      </w:ins>
      <w:ins w:id="10920" w:author="Rapporteur" w:date="2018-02-05T08:59:00Z">
        <w:r w:rsidRPr="005539B0">
          <w:rPr>
            <w:highlight w:val="cyan"/>
          </w:rPr>
          <w:t>= 0</w:t>
        </w:r>
      </w:ins>
      <w:ins w:id="10921" w:author="Rapporteur" w:date="2018-02-05T09:00:00Z">
        <w:r w:rsidRPr="005539B0">
          <w:rPr>
            <w:highlight w:val="cyan"/>
          </w:rPr>
          <w:t xml:space="preserve"> identifies the search space configured via PBCH (MIB) and in ServingCellConfigCommon. </w:t>
        </w:r>
      </w:ins>
      <w:ins w:id="10922" w:author="Rapporteur" w:date="2018-02-05T11:30:00Z">
        <w:r w:rsidR="00D66916" w:rsidRPr="005539B0">
          <w:rPr>
            <w:highlight w:val="cyan"/>
          </w:rPr>
          <w:t xml:space="preserve">The number of Search Spaces per BWP is limited to </w:t>
        </w:r>
      </w:ins>
      <w:ins w:id="10923"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24" w:author="Rapporteur" w:date="2018-02-05T08:59:00Z"/>
          <w:highlight w:val="cyan"/>
        </w:rPr>
      </w:pPr>
      <w:ins w:id="10925"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26" w:author="Rapporteur" w:date="2018-02-05T08:59:00Z"/>
          <w:highlight w:val="cyan"/>
        </w:rPr>
      </w:pPr>
      <w:ins w:id="10927" w:author="Rapporteur" w:date="2018-02-05T08:59:00Z">
        <w:r w:rsidRPr="005539B0">
          <w:rPr>
            <w:highlight w:val="cyan"/>
          </w:rPr>
          <w:t>-- ASN1START</w:t>
        </w:r>
      </w:ins>
    </w:p>
    <w:p w14:paraId="6503E3B0" w14:textId="77777777" w:rsidR="00363881" w:rsidRPr="005539B0" w:rsidRDefault="00363881" w:rsidP="00363881">
      <w:pPr>
        <w:pStyle w:val="PL"/>
        <w:rPr>
          <w:ins w:id="10928" w:author="Rapporteur" w:date="2018-02-05T08:59:00Z"/>
          <w:highlight w:val="cyan"/>
        </w:rPr>
      </w:pPr>
      <w:ins w:id="10929" w:author="Rapporteur" w:date="2018-02-05T08:59:00Z">
        <w:r w:rsidRPr="005539B0">
          <w:rPr>
            <w:highlight w:val="cyan"/>
          </w:rPr>
          <w:t>-- TAG-SEARCHSPACEID-START</w:t>
        </w:r>
      </w:ins>
    </w:p>
    <w:p w14:paraId="0E627EB6" w14:textId="77777777" w:rsidR="00363881" w:rsidRPr="005539B0" w:rsidRDefault="00363881" w:rsidP="00363881">
      <w:pPr>
        <w:pStyle w:val="PL"/>
        <w:rPr>
          <w:ins w:id="10930" w:author="Rapporteur" w:date="2018-02-05T08:59:00Z"/>
          <w:highlight w:val="cyan"/>
        </w:rPr>
      </w:pPr>
    </w:p>
    <w:p w14:paraId="2DD04EC2" w14:textId="7C701A53" w:rsidR="00363881" w:rsidRPr="005539B0" w:rsidRDefault="00363881" w:rsidP="00363881">
      <w:pPr>
        <w:pStyle w:val="PL"/>
        <w:rPr>
          <w:ins w:id="10931" w:author="Rapporteur" w:date="2018-02-05T08:59:00Z"/>
          <w:highlight w:val="cyan"/>
        </w:rPr>
      </w:pPr>
      <w:ins w:id="10932"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33" w:author="Rapporteur" w:date="2018-02-05T08:59:00Z"/>
          <w:highlight w:val="cyan"/>
        </w:rPr>
      </w:pPr>
    </w:p>
    <w:p w14:paraId="11795AB5" w14:textId="77777777" w:rsidR="00363881" w:rsidRPr="005539B0" w:rsidRDefault="00363881" w:rsidP="00363881">
      <w:pPr>
        <w:pStyle w:val="PL"/>
        <w:rPr>
          <w:ins w:id="10934" w:author="Rapporteur" w:date="2018-02-05T08:59:00Z"/>
          <w:highlight w:val="cyan"/>
        </w:rPr>
      </w:pPr>
      <w:ins w:id="10935"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36" w:author="Rapporteur" w:date="2018-02-05T08:59:00Z">
        <w:r w:rsidRPr="005539B0">
          <w:rPr>
            <w:highlight w:val="cyan"/>
          </w:rPr>
          <w:t>-- ASN1STOP</w:t>
        </w:r>
      </w:ins>
    </w:p>
    <w:p w14:paraId="533751DF" w14:textId="5E15EF3F" w:rsidR="00900240" w:rsidRPr="005539B0" w:rsidRDefault="00900240" w:rsidP="00900240">
      <w:pPr>
        <w:pStyle w:val="4"/>
        <w:ind w:left="864" w:hanging="864"/>
        <w:rPr>
          <w:highlight w:val="cyan"/>
        </w:rPr>
      </w:pPr>
      <w:bookmarkStart w:id="10937" w:name="_Toc500942753"/>
      <w:bookmarkStart w:id="10938" w:name="_Toc505697602"/>
      <w:r w:rsidRPr="005539B0">
        <w:rPr>
          <w:highlight w:val="cyan"/>
        </w:rPr>
        <w:t>–</w:t>
      </w:r>
      <w:r w:rsidRPr="005539B0">
        <w:rPr>
          <w:highlight w:val="cyan"/>
        </w:rPr>
        <w:tab/>
      </w:r>
      <w:r w:rsidRPr="005539B0">
        <w:rPr>
          <w:i/>
          <w:noProof/>
          <w:highlight w:val="cyan"/>
        </w:rPr>
        <w:t>SecurityAlgorithmConfig</w:t>
      </w:r>
      <w:bookmarkEnd w:id="10651"/>
      <w:bookmarkEnd w:id="10937"/>
      <w:bookmarkEnd w:id="10938"/>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39"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40"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41"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42"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4"/>
        <w:rPr>
          <w:noProof/>
          <w:highlight w:val="cyan"/>
        </w:rPr>
      </w:pPr>
      <w:bookmarkStart w:id="10945" w:name="_Toc500942754"/>
      <w:bookmarkStart w:id="10946"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52"/>
      <w:bookmarkEnd w:id="10945"/>
      <w:bookmarkEnd w:id="10946"/>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47" w:name="TServCellIndexr13"/>
      <w:r w:rsidRPr="005539B0">
        <w:rPr>
          <w:highlight w:val="cyan"/>
        </w:rPr>
        <w:t>ServCellIndex</w:t>
      </w:r>
      <w:bookmarkEnd w:id="10947"/>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48"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4"/>
        <w:rPr>
          <w:highlight w:val="cyan"/>
        </w:rPr>
      </w:pPr>
      <w:bookmarkStart w:id="10949" w:name="_Toc500942755"/>
      <w:bookmarkStart w:id="10950" w:name="_Toc505697604"/>
      <w:r w:rsidRPr="005539B0">
        <w:rPr>
          <w:highlight w:val="cyan"/>
        </w:rPr>
        <w:t>–</w:t>
      </w:r>
      <w:r w:rsidRPr="005539B0">
        <w:rPr>
          <w:highlight w:val="cyan"/>
        </w:rPr>
        <w:tab/>
      </w:r>
      <w:r w:rsidRPr="005539B0">
        <w:rPr>
          <w:i/>
          <w:highlight w:val="cyan"/>
        </w:rPr>
        <w:t>ServingCellConfigCommon</w:t>
      </w:r>
      <w:bookmarkEnd w:id="10949"/>
      <w:bookmarkEnd w:id="10950"/>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51" w:author="merged r1" w:date="2018-01-18T13:12:00Z"/>
          <w:color w:val="808080"/>
          <w:highlight w:val="cyan"/>
        </w:rPr>
      </w:pPr>
      <w:del w:id="10952" w:author="merged r1" w:date="2018-01-18T13:12:00Z">
        <w:r w:rsidRPr="005539B0">
          <w:rPr>
            <w:highlight w:val="cyan"/>
          </w:rPr>
          <w:lastRenderedPageBreak/>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53" w:author="R2-1801620" w:date="2018-02-01T14:48:00Z"/>
          <w:color w:val="808080"/>
          <w:highlight w:val="cyan"/>
        </w:rPr>
      </w:pPr>
      <w:del w:id="10954" w:author="R2-1801620" w:date="2018-02-01T14:48:00Z">
        <w:r w:rsidRPr="005539B0" w:rsidDel="00AA049C">
          <w:rPr>
            <w:highlight w:val="cyan"/>
          </w:rPr>
          <w:tab/>
        </w:r>
        <w:r w:rsidRPr="005539B0" w:rsidDel="00AA049C">
          <w:rPr>
            <w:color w:val="808080"/>
            <w:highlight w:val="cyan"/>
          </w:rPr>
          <w:delText xml:space="preserve">-- </w:delText>
        </w:r>
        <w:bookmarkStart w:id="10955" w:name="_Hlk495573594"/>
        <w:r w:rsidRPr="005539B0" w:rsidDel="00AA049C">
          <w:rPr>
            <w:color w:val="808080"/>
            <w:highlight w:val="cyan"/>
          </w:rPr>
          <w:delText>FFS: Need to indicate initial BWP here</w:delText>
        </w:r>
        <w:bookmarkEnd w:id="10955"/>
        <w:r w:rsidRPr="005539B0" w:rsidDel="00AA049C">
          <w:rPr>
            <w:color w:val="808080"/>
            <w:highlight w:val="cyan"/>
          </w:rPr>
          <w:delText>?</w:delText>
        </w:r>
      </w:del>
    </w:p>
    <w:p w14:paraId="7FC76CFD" w14:textId="75AAEBC1" w:rsidR="00C66C86" w:rsidRPr="005539B0" w:rsidDel="00AA049C" w:rsidRDefault="00C66C86" w:rsidP="00CE00FD">
      <w:pPr>
        <w:pStyle w:val="PL"/>
        <w:rPr>
          <w:del w:id="10956" w:author="Rapporteur" w:date="2018-02-01T14:48:00Z"/>
          <w:color w:val="808080"/>
          <w:highlight w:val="cyan"/>
        </w:rPr>
      </w:pPr>
      <w:del w:id="10957"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58"/>
      <w:r w:rsidRPr="005539B0">
        <w:rPr>
          <w:color w:val="808080"/>
          <w:highlight w:val="cyan"/>
        </w:rPr>
        <w:t>HOAndS</w:t>
      </w:r>
      <w:ins w:id="10959" w:author="Rapporteur" w:date="2018-02-01T14:50:00Z">
        <w:r w:rsidR="009B6A79" w:rsidRPr="005539B0">
          <w:rPr>
            <w:color w:val="808080"/>
            <w:highlight w:val="cyan"/>
          </w:rPr>
          <w:t>erv</w:t>
        </w:r>
      </w:ins>
      <w:r w:rsidRPr="005539B0">
        <w:rPr>
          <w:color w:val="808080"/>
          <w:highlight w:val="cyan"/>
        </w:rPr>
        <w:t>CellAdd</w:t>
      </w:r>
      <w:commentRangeEnd w:id="10958"/>
      <w:r w:rsidR="00515DB6" w:rsidRPr="005539B0">
        <w:rPr>
          <w:rStyle w:val="a6"/>
          <w:rFonts w:ascii="Times New Roman" w:hAnsi="Times New Roman"/>
          <w:noProof w:val="0"/>
          <w:highlight w:val="cyan"/>
          <w:lang w:eastAsia="en-US"/>
        </w:rPr>
        <w:commentReference w:id="10958"/>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60"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61" w:author="R2-1801620" w:date="2018-01-29T13:36:00Z"/>
          <w:color w:val="808080"/>
          <w:highlight w:val="cyan"/>
        </w:rPr>
      </w:pPr>
      <w:ins w:id="10962"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63" w:author="R2-1801620" w:date="2018-01-29T12:26:00Z">
        <w:r w:rsidRPr="005539B0" w:rsidDel="0096338D">
          <w:rPr>
            <w:highlight w:val="cyan"/>
          </w:rPr>
          <w:delText>andwidth</w:delText>
        </w:r>
      </w:del>
      <w:ins w:id="10964" w:author="R2-1801620" w:date="2018-01-29T12:26:00Z">
        <w:r w:rsidR="0096338D" w:rsidRPr="005539B0">
          <w:rPr>
            <w:highlight w:val="cyan"/>
          </w:rPr>
          <w:t>W</w:t>
        </w:r>
      </w:ins>
      <w:r w:rsidRPr="005539B0">
        <w:rPr>
          <w:highlight w:val="cyan"/>
        </w:rPr>
        <w:t>P</w:t>
      </w:r>
      <w:del w:id="10965"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66" w:author="R2-1801620" w:date="2018-01-29T12:26:00Z">
        <w:r w:rsidRPr="005539B0" w:rsidDel="0096338D">
          <w:rPr>
            <w:highlight w:val="cyan"/>
          </w:rPr>
          <w:delText>andwidth</w:delText>
        </w:r>
      </w:del>
      <w:ins w:id="10967" w:author="R2-1801620" w:date="2018-01-29T12:26:00Z">
        <w:r w:rsidR="0096338D" w:rsidRPr="005539B0">
          <w:rPr>
            <w:highlight w:val="cyan"/>
          </w:rPr>
          <w:t>W</w:t>
        </w:r>
      </w:ins>
      <w:r w:rsidRPr="005539B0">
        <w:rPr>
          <w:highlight w:val="cyan"/>
        </w:rPr>
        <w:t>P</w:t>
      </w:r>
      <w:del w:id="10968" w:author="R2-1801620" w:date="2018-01-29T12:26:00Z">
        <w:r w:rsidRPr="005539B0" w:rsidDel="0096338D">
          <w:rPr>
            <w:highlight w:val="cyan"/>
          </w:rPr>
          <w:delText>art</w:delText>
        </w:r>
      </w:del>
      <w:ins w:id="10969"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70"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71" w:author="R2-1801620" w:date="2018-01-29T13:34:00Z"/>
          <w:highlight w:val="cyan"/>
        </w:rPr>
      </w:pPr>
    </w:p>
    <w:p w14:paraId="39D6851D" w14:textId="78222370" w:rsidR="002A5CA2" w:rsidRPr="005539B0" w:rsidRDefault="002A5CA2" w:rsidP="00CE00FD">
      <w:pPr>
        <w:pStyle w:val="PL"/>
        <w:rPr>
          <w:ins w:id="10972" w:author="R2-1801620" w:date="2018-01-29T13:35:00Z"/>
          <w:highlight w:val="cyan"/>
        </w:rPr>
      </w:pPr>
      <w:ins w:id="10973" w:author="R2-1801620" w:date="2018-01-29T13:34:00Z">
        <w:r w:rsidRPr="005539B0">
          <w:rPr>
            <w:highlight w:val="cyan"/>
          </w:rPr>
          <w:tab/>
          <w:t xml:space="preserve">-- FFS: Possibly remove the condition on uplinkConfigCommon or replace by </w:t>
        </w:r>
      </w:ins>
      <w:ins w:id="10974"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0975" w:author="R2-1801620" w:date="2018-01-29T13:35:00Z">
        <w:r w:rsidRPr="005539B0">
          <w:rPr>
            <w:highlight w:val="cyan"/>
          </w:rPr>
          <w:tab/>
          <w:t xml:space="preserve">-- only be sent when upon reconfiguration with sync and upon </w:t>
        </w:r>
      </w:ins>
      <w:ins w:id="10976" w:author="R2-1801620" w:date="2018-01-29T13:36:00Z">
        <w:r w:rsidRPr="005539B0">
          <w:rPr>
            <w:highlight w:val="cyan"/>
          </w:rPr>
          <w:t>PSCell/</w:t>
        </w:r>
      </w:ins>
      <w:ins w:id="10977" w:author="R2-1801620" w:date="2018-01-29T13:35:00Z">
        <w:r w:rsidRPr="005539B0">
          <w:rPr>
            <w:highlight w:val="cyan"/>
          </w:rPr>
          <w:t>SCell addition</w:t>
        </w:r>
      </w:ins>
      <w:ins w:id="10978"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0979" w:author="R2-1801620" w:date="2018-01-29T12:27:00Z">
        <w:r w:rsidRPr="005539B0" w:rsidDel="0096338D">
          <w:rPr>
            <w:color w:val="808080"/>
            <w:highlight w:val="cyan"/>
          </w:rPr>
          <w:delText>InterFreqHOAndUplinkSCellAdd</w:delText>
        </w:r>
      </w:del>
      <w:ins w:id="10980"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0981" w:author="R2-1801620" w:date="2018-01-29T12:27:00Z"/>
          <w:highlight w:val="cyan"/>
        </w:rPr>
      </w:pPr>
      <w:r w:rsidRPr="005539B0">
        <w:rPr>
          <w:highlight w:val="cyan"/>
        </w:rPr>
        <w:tab/>
        <w:t>supplementaryUplink</w:t>
      </w:r>
      <w:ins w:id="10982"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983"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0984" w:author="R2-1801620" w:date="2018-01-29T12:27:00Z"/>
          <w:highlight w:val="cyan"/>
        </w:rPr>
      </w:pPr>
      <w:del w:id="10985"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0986"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0987" w:author="R2-1801620" w:date="2018-01-29T12:27:00Z"/>
          <w:color w:val="808080"/>
          <w:highlight w:val="cyan"/>
        </w:rPr>
      </w:pPr>
      <w:del w:id="10988"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0989"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0990" w:name="_Hlk493885951"/>
      <w:r w:rsidRPr="005539B0">
        <w:rPr>
          <w:highlight w:val="cyan"/>
        </w:rPr>
        <w:t>ssb-PositionsInBurst</w:t>
      </w:r>
      <w:bookmarkEnd w:id="10990"/>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0991"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0992" w:author="merged r1" w:date="2018-01-18T13:12:00Z">
        <w:r w:rsidRPr="005539B0">
          <w:rPr>
            <w:color w:val="808080"/>
            <w:highlight w:val="cyan"/>
          </w:rPr>
          <w:delText>R</w:delText>
        </w:r>
      </w:del>
      <w:ins w:id="10993"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0994" w:author="R2-1801620" w:date="2018-01-29T12:31:00Z">
        <w:r w:rsidRPr="005539B0" w:rsidDel="007E19ED">
          <w:rPr>
            <w:highlight w:val="cyan"/>
          </w:rPr>
          <w:delText>c</w:delText>
        </w:r>
      </w:del>
      <w:ins w:id="10995"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lastRenderedPageBreak/>
        <w:tab/>
        <w:t>tdd-UL-DL-</w:t>
      </w:r>
      <w:del w:id="10996" w:author="R2-1801620" w:date="2018-01-29T12:31:00Z">
        <w:r w:rsidRPr="005539B0" w:rsidDel="007E19ED">
          <w:rPr>
            <w:highlight w:val="cyan"/>
          </w:rPr>
          <w:delText>c</w:delText>
        </w:r>
      </w:del>
      <w:ins w:id="10997"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0998" w:author="R2-1801620" w:date="2018-01-29T12:28:00Z"/>
          <w:color w:val="808080"/>
          <w:highlight w:val="cyan"/>
        </w:rPr>
      </w:pPr>
      <w:del w:id="10999"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1000" w:author="merged r1" w:date="2018-01-18T13:12:00Z">
        <w:del w:id="11001"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1002" w:author="R2-1801620" w:date="2018-01-29T12:32:00Z"/>
          <w:color w:val="808080"/>
          <w:highlight w:val="cyan"/>
        </w:rPr>
      </w:pPr>
      <w:del w:id="11003"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1004" w:author="R2-1801620" w:date="2018-01-29T12:32:00Z"/>
          <w:color w:val="808080"/>
          <w:highlight w:val="cyan"/>
        </w:rPr>
      </w:pPr>
      <w:del w:id="11005"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06" w:author="R2-1801620" w:date="2018-01-29T12:32:00Z"/>
          <w:color w:val="808080"/>
          <w:highlight w:val="cyan"/>
        </w:rPr>
      </w:pPr>
      <w:del w:id="11007"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08" w:author="R2-1801620" w:date="2018-01-29T12:32:00Z"/>
          <w:color w:val="808080"/>
          <w:highlight w:val="cyan"/>
        </w:rPr>
      </w:pPr>
      <w:del w:id="11009"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10" w:author="R2-1801620" w:date="2018-01-29T12:32:00Z"/>
          <w:color w:val="808080"/>
          <w:highlight w:val="cyan"/>
        </w:rPr>
      </w:pPr>
      <w:del w:id="11011"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12"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13"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14" w:author="R2-1801620" w:date="2018-01-29T12:33:00Z">
        <w:r w:rsidRPr="005539B0" w:rsidDel="007E19ED">
          <w:rPr>
            <w:highlight w:val="cyan"/>
          </w:rPr>
          <w:delText>andwidth</w:delText>
        </w:r>
      </w:del>
      <w:ins w:id="11015" w:author="R2-1801620" w:date="2018-01-29T12:33:00Z">
        <w:r w:rsidR="007E19ED" w:rsidRPr="005539B0">
          <w:rPr>
            <w:highlight w:val="cyan"/>
          </w:rPr>
          <w:t>W</w:t>
        </w:r>
      </w:ins>
      <w:r w:rsidRPr="005539B0">
        <w:rPr>
          <w:highlight w:val="cyan"/>
        </w:rPr>
        <w:t>P</w:t>
      </w:r>
      <w:del w:id="11016"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17" w:author="R2-1801620" w:date="2018-01-29T12:33:00Z">
        <w:r w:rsidRPr="005539B0" w:rsidDel="007E19ED">
          <w:rPr>
            <w:highlight w:val="cyan"/>
          </w:rPr>
          <w:delText>andwidth</w:delText>
        </w:r>
      </w:del>
      <w:ins w:id="11018" w:author="R2-1801620" w:date="2018-01-29T12:33:00Z">
        <w:r w:rsidR="007E19ED" w:rsidRPr="005539B0">
          <w:rPr>
            <w:highlight w:val="cyan"/>
          </w:rPr>
          <w:t>W</w:t>
        </w:r>
      </w:ins>
      <w:r w:rsidRPr="005539B0">
        <w:rPr>
          <w:highlight w:val="cyan"/>
        </w:rPr>
        <w:t>P</w:t>
      </w:r>
      <w:del w:id="11019" w:author="R2-1801620" w:date="2018-01-29T12:33:00Z">
        <w:r w:rsidRPr="005539B0" w:rsidDel="007E19ED">
          <w:rPr>
            <w:highlight w:val="cyan"/>
          </w:rPr>
          <w:delText>art</w:delText>
        </w:r>
      </w:del>
      <w:ins w:id="11020"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21" w:author="R2-1801620" w:date="2018-01-29T12:33:00Z">
        <w:r w:rsidR="007E19ED" w:rsidRPr="005539B0">
          <w:rPr>
            <w:color w:val="808080"/>
            <w:highlight w:val="cyan"/>
          </w:rPr>
          <w:t>FS</w:t>
        </w:r>
      </w:ins>
      <w:del w:id="11022"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23"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24" w:author="Rapporteur" w:date="2018-02-01T14:50:00Z"/>
          <w:highlight w:val="cyan"/>
        </w:rPr>
      </w:pPr>
    </w:p>
    <w:tbl>
      <w:tblPr>
        <w:tblStyle w:val="af7"/>
        <w:tblW w:w="14173" w:type="dxa"/>
        <w:tblLook w:val="04A0" w:firstRow="1" w:lastRow="0" w:firstColumn="1" w:lastColumn="0" w:noHBand="0" w:noVBand="1"/>
      </w:tblPr>
      <w:tblGrid>
        <w:gridCol w:w="4027"/>
        <w:gridCol w:w="10146"/>
      </w:tblGrid>
      <w:tr w:rsidR="009B6A79" w:rsidRPr="005539B0" w14:paraId="74ABDE45" w14:textId="77777777" w:rsidTr="009B6A79">
        <w:trPr>
          <w:ins w:id="11025" w:author="Rapporteur" w:date="2018-02-01T14:50:00Z"/>
        </w:trPr>
        <w:tc>
          <w:tcPr>
            <w:tcW w:w="2834" w:type="dxa"/>
          </w:tcPr>
          <w:p w14:paraId="52726C3B" w14:textId="28D10F9C" w:rsidR="009B6A79" w:rsidRPr="005539B0" w:rsidRDefault="009B6A79" w:rsidP="009B6A79">
            <w:pPr>
              <w:pStyle w:val="TAH"/>
              <w:rPr>
                <w:ins w:id="11026" w:author="Rapporteur" w:date="2018-02-01T14:50:00Z"/>
                <w:highlight w:val="cyan"/>
              </w:rPr>
            </w:pPr>
            <w:ins w:id="11027"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28" w:author="Rapporteur" w:date="2018-02-01T14:50:00Z"/>
                <w:highlight w:val="cyan"/>
              </w:rPr>
            </w:pPr>
            <w:ins w:id="11029" w:author="Rapporteur" w:date="2018-02-01T14:50:00Z">
              <w:r w:rsidRPr="005539B0">
                <w:rPr>
                  <w:highlight w:val="cyan"/>
                </w:rPr>
                <w:t>Explanation</w:t>
              </w:r>
            </w:ins>
          </w:p>
        </w:tc>
      </w:tr>
      <w:tr w:rsidR="009B6A79" w:rsidRPr="005539B0" w14:paraId="4A37F7AD" w14:textId="77777777" w:rsidTr="009B6A79">
        <w:trPr>
          <w:ins w:id="11030" w:author="Rapporteur" w:date="2018-02-01T14:50:00Z"/>
        </w:trPr>
        <w:tc>
          <w:tcPr>
            <w:tcW w:w="2834" w:type="dxa"/>
          </w:tcPr>
          <w:p w14:paraId="711A7845" w14:textId="62965B2F" w:rsidR="009B6A79" w:rsidRPr="005539B0" w:rsidRDefault="009B6A79" w:rsidP="009B6A79">
            <w:pPr>
              <w:pStyle w:val="TAL"/>
              <w:rPr>
                <w:ins w:id="11031" w:author="Rapporteur" w:date="2018-02-01T14:50:00Z"/>
                <w:i/>
                <w:highlight w:val="cyan"/>
              </w:rPr>
            </w:pPr>
            <w:ins w:id="11032"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33" w:author="Rapporteur" w:date="2018-02-01T14:50:00Z"/>
                <w:highlight w:val="cyan"/>
              </w:rPr>
            </w:pPr>
            <w:ins w:id="11034" w:author="Rapporteur" w:date="2018-02-01T14:51:00Z">
              <w:r w:rsidRPr="005539B0">
                <w:rPr>
                  <w:highlight w:val="cyan"/>
                </w:rPr>
                <w:t xml:space="preserve">This field is mandatory present for inter-cell handover and upon </w:t>
              </w:r>
            </w:ins>
            <w:ins w:id="11035" w:author="Rapporteur" w:date="2018-02-01T14:52:00Z">
              <w:r w:rsidRPr="005539B0">
                <w:rPr>
                  <w:highlight w:val="cyan"/>
                </w:rPr>
                <w:t>serving cell (</w:t>
              </w:r>
            </w:ins>
            <w:ins w:id="11036" w:author="Rapporteur" w:date="2018-02-01T14:51:00Z">
              <w:r w:rsidRPr="005539B0">
                <w:rPr>
                  <w:highlight w:val="cyan"/>
                </w:rPr>
                <w:t>PSCell/SCell</w:t>
              </w:r>
            </w:ins>
            <w:ins w:id="11037" w:author="Rapporteur" w:date="2018-02-01T14:52:00Z">
              <w:r w:rsidRPr="005539B0">
                <w:rPr>
                  <w:highlight w:val="cyan"/>
                </w:rPr>
                <w:t>)</w:t>
              </w:r>
            </w:ins>
            <w:ins w:id="11038" w:author="Rapporteur" w:date="2018-02-01T14:51:00Z">
              <w:r w:rsidRPr="005539B0">
                <w:rPr>
                  <w:highlight w:val="cyan"/>
                </w:rPr>
                <w:t xml:space="preserve"> addition. Otherwise, the field is absent. </w:t>
              </w:r>
            </w:ins>
          </w:p>
        </w:tc>
      </w:tr>
      <w:tr w:rsidR="009B6A79" w:rsidRPr="005539B0" w14:paraId="7BB74FC0" w14:textId="77777777" w:rsidTr="009B6A79">
        <w:trPr>
          <w:ins w:id="11039" w:author="Rapporteur" w:date="2018-02-01T14:51:00Z"/>
        </w:trPr>
        <w:tc>
          <w:tcPr>
            <w:tcW w:w="2834" w:type="dxa"/>
          </w:tcPr>
          <w:p w14:paraId="725B620B" w14:textId="6954ACCC" w:rsidR="009B6A79" w:rsidRPr="005539B0" w:rsidRDefault="009B6A79" w:rsidP="009B6A79">
            <w:pPr>
              <w:pStyle w:val="TAL"/>
              <w:rPr>
                <w:ins w:id="11040" w:author="Rapporteur" w:date="2018-02-01T14:51:00Z"/>
                <w:i/>
                <w:highlight w:val="cyan"/>
              </w:rPr>
            </w:pPr>
            <w:ins w:id="11041" w:author="Rapporteur" w:date="2018-02-01T14:51:00Z">
              <w:r w:rsidRPr="005539B0">
                <w:rPr>
                  <w:i/>
                  <w:highlight w:val="cyan"/>
                </w:rPr>
                <w:t>InterFreqHOAndS</w:t>
              </w:r>
            </w:ins>
            <w:ins w:id="11042" w:author="Rapporteur" w:date="2018-02-01T14:52:00Z">
              <w:r w:rsidRPr="005539B0">
                <w:rPr>
                  <w:i/>
                  <w:highlight w:val="cyan"/>
                </w:rPr>
                <w:t>erv</w:t>
              </w:r>
            </w:ins>
            <w:ins w:id="11043"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44" w:author="Rapporteur" w:date="2018-02-01T14:51:00Z"/>
                <w:highlight w:val="cyan"/>
              </w:rPr>
            </w:pPr>
            <w:ins w:id="11045"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46" w:author="Rapporteur" w:date="2018-02-01T14:50:00Z"/>
          <w:highlight w:val="cyan"/>
        </w:rPr>
      </w:pPr>
    </w:p>
    <w:p w14:paraId="20CED0ED" w14:textId="74D8D662" w:rsidR="00BB6BE9" w:rsidRPr="005539B0" w:rsidRDefault="00BB6BE9" w:rsidP="00BB6BE9">
      <w:pPr>
        <w:pStyle w:val="4"/>
        <w:rPr>
          <w:highlight w:val="cyan"/>
        </w:rPr>
      </w:pPr>
      <w:bookmarkStart w:id="11047" w:name="_Toc500942756"/>
      <w:bookmarkStart w:id="11048" w:name="_Toc505697605"/>
      <w:bookmarkStart w:id="11049" w:name="_Hlk500922656"/>
      <w:r w:rsidRPr="005539B0">
        <w:rPr>
          <w:highlight w:val="cyan"/>
        </w:rPr>
        <w:t>–</w:t>
      </w:r>
      <w:r w:rsidRPr="005539B0">
        <w:rPr>
          <w:highlight w:val="cyan"/>
        </w:rPr>
        <w:tab/>
      </w:r>
      <w:r w:rsidRPr="005539B0">
        <w:rPr>
          <w:i/>
          <w:highlight w:val="cyan"/>
        </w:rPr>
        <w:t>ServingCellConfig</w:t>
      </w:r>
      <w:del w:id="11050" w:author="R2-1801620" w:date="2018-01-29T12:34:00Z">
        <w:r w:rsidRPr="005539B0" w:rsidDel="007E19ED">
          <w:rPr>
            <w:i/>
            <w:highlight w:val="cyan"/>
          </w:rPr>
          <w:delText>Dedicated</w:delText>
        </w:r>
      </w:del>
      <w:bookmarkEnd w:id="11047"/>
      <w:bookmarkEnd w:id="11048"/>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51"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52" w:author="R2-1801620" w:date="2018-01-29T12:34:00Z">
        <w:r w:rsidR="007E19ED" w:rsidRPr="005539B0">
          <w:rPr>
            <w:highlight w:val="cyan"/>
          </w:rPr>
          <w:t xml:space="preserve">mostly </w:t>
        </w:r>
      </w:ins>
      <w:r w:rsidRPr="005539B0">
        <w:rPr>
          <w:highlight w:val="cyan"/>
        </w:rPr>
        <w:t>UE specific</w:t>
      </w:r>
      <w:ins w:id="11053"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lastRenderedPageBreak/>
        <w:t>ServingCellConfig</w:t>
      </w:r>
      <w:del w:id="11054"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55"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56"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57" w:author="R2-1801620" w:date="2018-01-29T12:36:00Z">
        <w:r w:rsidRPr="005539B0" w:rsidDel="00135D25">
          <w:rPr>
            <w:highlight w:val="cyan"/>
          </w:rPr>
          <w:delText>c</w:delText>
        </w:r>
      </w:del>
      <w:ins w:id="11058"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59"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60"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61" w:author="R2-1801620" w:date="2018-01-29T12:36:00Z"/>
          <w:highlight w:val="cyan"/>
        </w:rPr>
      </w:pPr>
      <w:del w:id="11062"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63" w:author="R2-1801620" w:date="2018-01-29T13:00:00Z"/>
          <w:highlight w:val="cyan"/>
        </w:rPr>
      </w:pPr>
      <w:ins w:id="11064"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65" w:author="R2-1801620" w:date="2018-01-29T12:36:00Z"/>
          <w:highlight w:val="cyan"/>
        </w:rPr>
      </w:pPr>
      <w:ins w:id="11066" w:author="R2-1801620" w:date="2018-01-29T13:00:00Z">
        <w:r w:rsidRPr="005539B0">
          <w:rPr>
            <w:highlight w:val="cyan"/>
          </w:rPr>
          <w:tab/>
          <w:t xml:space="preserve">-- FFS: Discuss and then clarify in condition which serving cells </w:t>
        </w:r>
      </w:ins>
      <w:ins w:id="11067"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68" w:author="R2-1801620" w:date="2018-01-29T12:36:00Z"/>
          <w:highlight w:val="cyan"/>
        </w:rPr>
      </w:pPr>
      <w:ins w:id="11069"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70" w:author="R2-1801620" w:date="2018-01-29T12:37:00Z">
        <w:r w:rsidRPr="005539B0">
          <w:rPr>
            <w:highlight w:val="cyan"/>
          </w:rPr>
          <w:t>WP-</w:t>
        </w:r>
      </w:ins>
      <w:ins w:id="11071" w:author="R2-1801620" w:date="2018-01-29T12:36:00Z">
        <w:r w:rsidRPr="005539B0">
          <w:rPr>
            <w:highlight w:val="cyan"/>
          </w:rPr>
          <w:t>Dedicated</w:t>
        </w:r>
        <w:r w:rsidRPr="005539B0">
          <w:rPr>
            <w:highlight w:val="cyan"/>
          </w:rPr>
          <w:tab/>
        </w:r>
      </w:ins>
      <w:ins w:id="11072" w:author="R2-1801620" w:date="2018-01-29T12:37:00Z">
        <w:r w:rsidRPr="005539B0">
          <w:rPr>
            <w:highlight w:val="cyan"/>
          </w:rPr>
          <w:tab/>
        </w:r>
        <w:r w:rsidRPr="005539B0">
          <w:rPr>
            <w:highlight w:val="cyan"/>
          </w:rPr>
          <w:tab/>
        </w:r>
        <w:r w:rsidRPr="005539B0">
          <w:rPr>
            <w:highlight w:val="cyan"/>
          </w:rPr>
          <w:tab/>
        </w:r>
      </w:ins>
      <w:ins w:id="1107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074" w:author="R2-1801620" w:date="2018-01-29T12:39:00Z">
        <w:r w:rsidR="003A79EA" w:rsidRPr="005539B0">
          <w:rPr>
            <w:highlight w:val="cyan"/>
          </w:rPr>
          <w:tab/>
        </w:r>
      </w:ins>
      <w:ins w:id="11075" w:author="R2-1801620" w:date="2018-01-29T12:36:00Z">
        <w:r w:rsidRPr="005539B0">
          <w:rPr>
            <w:highlight w:val="cyan"/>
          </w:rPr>
          <w:t>-- Need M</w:t>
        </w:r>
      </w:ins>
    </w:p>
    <w:p w14:paraId="35DF3DA4" w14:textId="77777777" w:rsidR="00135D25" w:rsidRPr="005539B0" w:rsidRDefault="00135D25" w:rsidP="00135D25">
      <w:pPr>
        <w:pStyle w:val="PL"/>
        <w:rPr>
          <w:ins w:id="11076" w:author="R2-1801620" w:date="2018-01-29T12:36:00Z"/>
          <w:highlight w:val="cyan"/>
        </w:rPr>
      </w:pPr>
    </w:p>
    <w:p w14:paraId="23B229E0" w14:textId="443A6353" w:rsidR="00135D25" w:rsidRPr="005539B0" w:rsidRDefault="00135D25" w:rsidP="00135D25">
      <w:pPr>
        <w:pStyle w:val="PL"/>
        <w:rPr>
          <w:ins w:id="11077" w:author="R2-1801620" w:date="2018-01-29T12:36:00Z"/>
          <w:color w:val="808080"/>
          <w:highlight w:val="cyan"/>
        </w:rPr>
      </w:pPr>
      <w:ins w:id="11078" w:author="R2-1801620" w:date="2018-01-29T12:36:00Z">
        <w:r w:rsidRPr="005539B0">
          <w:rPr>
            <w:highlight w:val="cyan"/>
          </w:rPr>
          <w:tab/>
        </w:r>
        <w:r w:rsidRPr="005539B0">
          <w:rPr>
            <w:color w:val="808080"/>
            <w:highlight w:val="cyan"/>
          </w:rPr>
          <w:t xml:space="preserve">-- </w:t>
        </w:r>
      </w:ins>
      <w:ins w:id="11079" w:author="R2-1801620" w:date="2018-01-29T12:39:00Z">
        <w:r w:rsidR="003A79EA" w:rsidRPr="005539B0">
          <w:rPr>
            <w:color w:val="808080"/>
            <w:highlight w:val="cyan"/>
          </w:rPr>
          <w:t xml:space="preserve">List of </w:t>
        </w:r>
      </w:ins>
      <w:ins w:id="11080" w:author="R2-1801620" w:date="2018-01-29T12:36:00Z">
        <w:r w:rsidRPr="005539B0">
          <w:rPr>
            <w:color w:val="808080"/>
            <w:highlight w:val="cyan"/>
          </w:rPr>
          <w:t xml:space="preserve">additional </w:t>
        </w:r>
      </w:ins>
      <w:ins w:id="11081" w:author="R2-1801620" w:date="2018-01-29T12:39:00Z">
        <w:r w:rsidR="003A79EA" w:rsidRPr="005539B0">
          <w:rPr>
            <w:color w:val="808080"/>
            <w:highlight w:val="cyan"/>
          </w:rPr>
          <w:t xml:space="preserve">downlink </w:t>
        </w:r>
      </w:ins>
      <w:ins w:id="11082" w:author="R2-1801620" w:date="2018-01-29T12:36:00Z">
        <w:r w:rsidRPr="005539B0">
          <w:rPr>
            <w:color w:val="808080"/>
            <w:highlight w:val="cyan"/>
          </w:rPr>
          <w:t xml:space="preserve">bandwidth parts </w:t>
        </w:r>
      </w:ins>
      <w:ins w:id="11083" w:author="R2-1801620" w:date="2018-01-29T12:39:00Z">
        <w:r w:rsidR="003A79EA" w:rsidRPr="005539B0">
          <w:rPr>
            <w:color w:val="808080"/>
            <w:highlight w:val="cyan"/>
          </w:rPr>
          <w:t>to be released</w:t>
        </w:r>
      </w:ins>
      <w:ins w:id="11084"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085" w:author="R2-1801620" w:date="2018-01-29T12:36:00Z"/>
          <w:highlight w:val="cyan"/>
        </w:rPr>
      </w:pPr>
      <w:ins w:id="11086" w:author="R2-1801620" w:date="2018-01-29T12:36:00Z">
        <w:r w:rsidRPr="005539B0">
          <w:rPr>
            <w:highlight w:val="cyan"/>
          </w:rPr>
          <w:tab/>
          <w:t>downlinkB</w:t>
        </w:r>
      </w:ins>
      <w:ins w:id="11087" w:author="R2-1801620" w:date="2018-01-29T12:37:00Z">
        <w:r w:rsidRPr="005539B0">
          <w:rPr>
            <w:highlight w:val="cyan"/>
          </w:rPr>
          <w:t>WP-</w:t>
        </w:r>
      </w:ins>
      <w:ins w:id="11088"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089" w:author="R2-1801620" w:date="2018-01-29T12:37:00Z">
        <w:r w:rsidRPr="005539B0">
          <w:rPr>
            <w:highlight w:val="cyan"/>
          </w:rPr>
          <w:t>WP</w:t>
        </w:r>
      </w:ins>
      <w:ins w:id="11090"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091" w:author="R2-1801620" w:date="2018-01-29T12:38:00Z">
        <w:r w:rsidRPr="005539B0">
          <w:rPr>
            <w:highlight w:val="cyan"/>
          </w:rPr>
          <w:t>WP-</w:t>
        </w:r>
      </w:ins>
      <w:ins w:id="11092" w:author="R2-1801620" w:date="2018-01-29T12:36:00Z">
        <w:r w:rsidRPr="005539B0">
          <w:rPr>
            <w:highlight w:val="cyan"/>
          </w:rPr>
          <w:t>Id</w:t>
        </w:r>
        <w:r w:rsidRPr="005539B0">
          <w:rPr>
            <w:highlight w:val="cyan"/>
          </w:rPr>
          <w:tab/>
        </w:r>
        <w:r w:rsidRPr="005539B0">
          <w:rPr>
            <w:highlight w:val="cyan"/>
          </w:rPr>
          <w:tab/>
        </w:r>
      </w:ins>
      <w:ins w:id="11093"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094"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095" w:author="R2-1801620" w:date="2018-01-29T12:39:00Z"/>
          <w:color w:val="808080"/>
          <w:highlight w:val="cyan"/>
        </w:rPr>
      </w:pPr>
      <w:ins w:id="11096" w:author="R2-1801620" w:date="2018-01-29T12:39:00Z">
        <w:r w:rsidRPr="005539B0">
          <w:rPr>
            <w:highlight w:val="cyan"/>
          </w:rPr>
          <w:tab/>
        </w:r>
        <w:r w:rsidRPr="005539B0">
          <w:rPr>
            <w:color w:val="808080"/>
            <w:highlight w:val="cyan"/>
          </w:rPr>
          <w:t xml:space="preserve">-- List of additional downlink bandwidth parts to be </w:t>
        </w:r>
      </w:ins>
      <w:ins w:id="11097" w:author="R2-1801620" w:date="2018-01-29T12:40:00Z">
        <w:r w:rsidRPr="005539B0">
          <w:rPr>
            <w:color w:val="808080"/>
            <w:highlight w:val="cyan"/>
          </w:rPr>
          <w:t>added or modified</w:t>
        </w:r>
      </w:ins>
      <w:ins w:id="11098"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099" w:author="R2-1801620" w:date="2018-01-29T12:36:00Z"/>
          <w:highlight w:val="cyan"/>
        </w:rPr>
      </w:pPr>
      <w:ins w:id="11100" w:author="R2-1801620" w:date="2018-01-29T12:36:00Z">
        <w:r w:rsidRPr="005539B0">
          <w:rPr>
            <w:highlight w:val="cyan"/>
          </w:rPr>
          <w:tab/>
          <w:t>downlinkB</w:t>
        </w:r>
      </w:ins>
      <w:ins w:id="11101" w:author="R2-1801620" w:date="2018-01-29T12:37:00Z">
        <w:r w:rsidRPr="005539B0">
          <w:rPr>
            <w:highlight w:val="cyan"/>
          </w:rPr>
          <w:t>WP-</w:t>
        </w:r>
      </w:ins>
      <w:ins w:id="11102"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03" w:author="R2-1801620" w:date="2018-01-29T12:38:00Z">
        <w:r w:rsidRPr="005539B0">
          <w:rPr>
            <w:highlight w:val="cyan"/>
          </w:rPr>
          <w:t>WPs</w:t>
        </w:r>
      </w:ins>
      <w:ins w:id="11104"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05" w:author="R2-1801620" w:date="2018-01-29T12:38:00Z">
        <w:r w:rsidRPr="005539B0">
          <w:rPr>
            <w:highlight w:val="cyan"/>
          </w:rPr>
          <w:t>WP</w:t>
        </w:r>
      </w:ins>
      <w:ins w:id="11106" w:author="R2-1801620" w:date="2018-01-29T12:36:00Z">
        <w:r w:rsidRPr="005539B0">
          <w:rPr>
            <w:highlight w:val="cyan"/>
          </w:rPr>
          <w:tab/>
        </w:r>
      </w:ins>
      <w:ins w:id="11107"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08"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09" w:author="R2-1801620" w:date="2018-01-29T12:36:00Z"/>
          <w:highlight w:val="cyan"/>
        </w:rPr>
      </w:pPr>
    </w:p>
    <w:p w14:paraId="74ECC499" w14:textId="77777777" w:rsidR="00135D25" w:rsidRPr="005539B0" w:rsidRDefault="00135D25" w:rsidP="00135D25">
      <w:pPr>
        <w:pStyle w:val="PL"/>
        <w:rPr>
          <w:ins w:id="11110" w:author="R2-1801620" w:date="2018-01-29T12:36:00Z"/>
          <w:color w:val="808080"/>
          <w:highlight w:val="cyan"/>
        </w:rPr>
      </w:pPr>
      <w:ins w:id="11111"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12" w:author="R2-1801620" w:date="2018-01-29T12:36:00Z"/>
          <w:color w:val="808080"/>
          <w:highlight w:val="cyan"/>
        </w:rPr>
      </w:pPr>
      <w:ins w:id="11113" w:author="R2-1801620" w:date="2018-01-29T12:36:00Z">
        <w:r w:rsidRPr="005539B0">
          <w:rPr>
            <w:color w:val="808080"/>
            <w:highlight w:val="cyan"/>
          </w:rPr>
          <w:tab/>
          <w:t xml:space="preserve">-- The initial bandwidth part is referred to by </w:t>
        </w:r>
      </w:ins>
      <w:ins w:id="11114" w:author="R2-1801620" w:date="2018-01-29T12:41:00Z">
        <w:r w:rsidR="00842766" w:rsidRPr="005539B0">
          <w:rPr>
            <w:color w:val="808080"/>
            <w:highlight w:val="cyan"/>
          </w:rPr>
          <w:t>BWP-</w:t>
        </w:r>
      </w:ins>
      <w:ins w:id="11115" w:author="R2-1801620" w:date="2018-01-29T12:36:00Z">
        <w:r w:rsidRPr="005539B0">
          <w:rPr>
            <w:color w:val="808080"/>
            <w:highlight w:val="cyan"/>
          </w:rPr>
          <w:t>Id = 0.</w:t>
        </w:r>
      </w:ins>
    </w:p>
    <w:p w14:paraId="22A841C0" w14:textId="1B488F70" w:rsidR="00135D25" w:rsidRPr="005539B0" w:rsidRDefault="00135D25" w:rsidP="00135D25">
      <w:pPr>
        <w:pStyle w:val="PL"/>
        <w:rPr>
          <w:ins w:id="11116" w:author="R2-1801620" w:date="2018-01-29T12:36:00Z"/>
          <w:color w:val="808080"/>
          <w:highlight w:val="cyan"/>
        </w:rPr>
      </w:pPr>
      <w:ins w:id="11117" w:author="R2-1801620" w:date="2018-01-29T12:36:00Z">
        <w:r w:rsidRPr="005539B0">
          <w:rPr>
            <w:highlight w:val="cyan"/>
          </w:rPr>
          <w:tab/>
          <w:t>firstActiveDownlinkB</w:t>
        </w:r>
      </w:ins>
      <w:ins w:id="11118" w:author="R2-1801620" w:date="2018-01-29T12:46:00Z">
        <w:r w:rsidR="00C405AD" w:rsidRPr="005539B0">
          <w:rPr>
            <w:highlight w:val="cyan"/>
          </w:rPr>
          <w:t>WP</w:t>
        </w:r>
      </w:ins>
      <w:ins w:id="11119"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20" w:author="R2-1801620" w:date="2018-01-29T12:41:00Z">
        <w:r w:rsidR="00842766" w:rsidRPr="005539B0">
          <w:rPr>
            <w:highlight w:val="cyan"/>
          </w:rPr>
          <w:t>WP-</w:t>
        </w:r>
      </w:ins>
      <w:ins w:id="11121" w:author="R2-1801620" w:date="2018-01-29T12:36:00Z">
        <w:r w:rsidRPr="005539B0">
          <w:rPr>
            <w:highlight w:val="cyan"/>
          </w:rPr>
          <w:t>Id</w:t>
        </w:r>
        <w:r w:rsidRPr="005539B0">
          <w:rPr>
            <w:highlight w:val="cyan"/>
          </w:rPr>
          <w:tab/>
        </w:r>
      </w:ins>
      <w:ins w:id="11122"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2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24" w:author="R2-1801620" w:date="2018-01-29T12:36:00Z"/>
          <w:highlight w:val="cyan"/>
        </w:rPr>
      </w:pPr>
    </w:p>
    <w:p w14:paraId="114AFD2E" w14:textId="77777777" w:rsidR="00135D25" w:rsidRPr="005539B0" w:rsidRDefault="00135D25" w:rsidP="00135D25">
      <w:pPr>
        <w:pStyle w:val="PL"/>
        <w:rPr>
          <w:ins w:id="11125" w:author="R2-1801620" w:date="2018-01-29T12:36:00Z"/>
          <w:color w:val="808080"/>
          <w:highlight w:val="cyan"/>
        </w:rPr>
      </w:pPr>
      <w:ins w:id="11126"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27" w:author="R2-1801620" w:date="2018-01-29T12:36:00Z"/>
          <w:color w:val="808080"/>
          <w:highlight w:val="cyan"/>
        </w:rPr>
      </w:pPr>
      <w:ins w:id="11128"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29" w:author="R2-1801620" w:date="2018-01-29T12:36:00Z"/>
          <w:color w:val="808080"/>
          <w:highlight w:val="cyan"/>
        </w:rPr>
      </w:pPr>
      <w:ins w:id="11130"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31" w:author="R2-1801620" w:date="2018-01-29T12:36:00Z"/>
          <w:color w:val="808080"/>
          <w:highlight w:val="cyan"/>
        </w:rPr>
      </w:pPr>
      <w:ins w:id="11132"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33" w:author="R2-1801620" w:date="2018-01-29T12:36:00Z"/>
          <w:highlight w:val="cyan"/>
        </w:rPr>
      </w:pPr>
      <w:ins w:id="11134"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35" w:author="R2-1801620" w:date="2018-01-29T12:44:00Z">
        <w:r w:rsidR="00842766" w:rsidRPr="005539B0">
          <w:rPr>
            <w:highlight w:val="cyan"/>
          </w:rPr>
          <w:tab/>
        </w:r>
      </w:ins>
      <w:ins w:id="11136"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37" w:author="R2-1801620" w:date="2018-01-29T12:36:00Z"/>
          <w:highlight w:val="cyan"/>
        </w:rPr>
      </w:pPr>
      <w:ins w:id="11138"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39" w:author="R2-1801620" w:date="2018-01-29T12:36:00Z"/>
          <w:color w:val="808080"/>
          <w:highlight w:val="cyan"/>
        </w:rPr>
      </w:pPr>
      <w:ins w:id="11140"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41" w:author="R2-1801620" w:date="2018-01-29T12:42:00Z">
        <w:r w:rsidR="00842766" w:rsidRPr="005539B0">
          <w:rPr>
            <w:highlight w:val="cyan"/>
          </w:rPr>
          <w:t xml:space="preserve"> </w:t>
        </w:r>
      </w:ins>
      <w:ins w:id="11142"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43" w:author="R2-1801620" w:date="2018-01-29T12:36:00Z"/>
          <w:highlight w:val="cyan"/>
        </w:rPr>
      </w:pPr>
    </w:p>
    <w:p w14:paraId="262945BC" w14:textId="26E337BF" w:rsidR="00135D25" w:rsidRPr="005539B0" w:rsidRDefault="00135D25" w:rsidP="00135D25">
      <w:pPr>
        <w:pStyle w:val="PL"/>
        <w:rPr>
          <w:ins w:id="11144" w:author="R2-1801620" w:date="2018-01-29T12:36:00Z"/>
          <w:color w:val="808080"/>
          <w:highlight w:val="cyan"/>
        </w:rPr>
      </w:pPr>
      <w:ins w:id="11145"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46" w:author="R2-1801620" w:date="2018-01-29T12:42:00Z">
        <w:r w:rsidR="00842766" w:rsidRPr="005539B0">
          <w:rPr>
            <w:color w:val="808080"/>
            <w:highlight w:val="cyan"/>
          </w:rPr>
          <w:t xml:space="preserve">BWP-Id </w:t>
        </w:r>
      </w:ins>
      <w:ins w:id="11147" w:author="R2-1801620" w:date="2018-01-29T12:36:00Z">
        <w:r w:rsidRPr="005539B0">
          <w:rPr>
            <w:color w:val="808080"/>
            <w:highlight w:val="cyan"/>
          </w:rPr>
          <w:t>= 0.</w:t>
        </w:r>
      </w:ins>
    </w:p>
    <w:p w14:paraId="18651351" w14:textId="77777777" w:rsidR="00135D25" w:rsidRPr="005539B0" w:rsidRDefault="00135D25" w:rsidP="00135D25">
      <w:pPr>
        <w:pStyle w:val="PL"/>
        <w:rPr>
          <w:ins w:id="11148" w:author="R2-1801620" w:date="2018-01-29T12:36:00Z"/>
          <w:color w:val="808080"/>
          <w:highlight w:val="cyan"/>
        </w:rPr>
      </w:pPr>
      <w:ins w:id="11149"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50" w:author="R2-1801620" w:date="2018-01-29T12:36:00Z"/>
          <w:color w:val="808080"/>
          <w:highlight w:val="cyan"/>
        </w:rPr>
      </w:pPr>
      <w:ins w:id="11151"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52" w:author="R2-1801620" w:date="2018-01-29T12:36:00Z"/>
          <w:color w:val="808080"/>
          <w:highlight w:val="cyan"/>
        </w:rPr>
      </w:pPr>
      <w:ins w:id="11153" w:author="R2-1801620" w:date="2018-01-29T12:36:00Z">
        <w:r w:rsidRPr="005539B0">
          <w:rPr>
            <w:highlight w:val="cyan"/>
          </w:rPr>
          <w:tab/>
        </w:r>
        <w:r w:rsidRPr="005539B0">
          <w:rPr>
            <w:color w:val="808080"/>
            <w:highlight w:val="cyan"/>
          </w:rPr>
          <w:t>-- (see 38.211, 38.213, section 12</w:t>
        </w:r>
      </w:ins>
      <w:ins w:id="11154" w:author="R2-1801620" w:date="2018-01-29T12:43:00Z">
        <w:r w:rsidR="00842766" w:rsidRPr="005539B0">
          <w:rPr>
            <w:color w:val="808080"/>
            <w:highlight w:val="cyan"/>
          </w:rPr>
          <w:t xml:space="preserve"> and 38.321, section 5.15</w:t>
        </w:r>
      </w:ins>
      <w:ins w:id="11155" w:author="R2-1801620" w:date="2018-01-29T12:36:00Z">
        <w:r w:rsidRPr="005539B0">
          <w:rPr>
            <w:color w:val="808080"/>
            <w:highlight w:val="cyan"/>
          </w:rPr>
          <w:t>)</w:t>
        </w:r>
      </w:ins>
    </w:p>
    <w:p w14:paraId="57DF0D17" w14:textId="77777777" w:rsidR="00135D25" w:rsidRPr="005539B0" w:rsidRDefault="00135D25" w:rsidP="00135D25">
      <w:pPr>
        <w:pStyle w:val="PL"/>
        <w:rPr>
          <w:ins w:id="11156" w:author="R2-1801620" w:date="2018-01-29T12:36:00Z"/>
          <w:color w:val="808080"/>
          <w:highlight w:val="cyan"/>
        </w:rPr>
      </w:pPr>
      <w:ins w:id="11157"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58" w:author="R2-1801620" w:date="2018-01-29T12:36:00Z"/>
          <w:highlight w:val="cyan"/>
        </w:rPr>
      </w:pPr>
      <w:ins w:id="11159" w:author="R2-1801620" w:date="2018-01-29T12:36:00Z">
        <w:r w:rsidRPr="005539B0">
          <w:rPr>
            <w:highlight w:val="cyan"/>
          </w:rPr>
          <w:tab/>
          <w:t>defaultDownlinkB</w:t>
        </w:r>
      </w:ins>
      <w:ins w:id="11160" w:author="R2-1801620" w:date="2018-01-29T12:46:00Z">
        <w:r w:rsidR="00C405AD" w:rsidRPr="005539B0">
          <w:rPr>
            <w:highlight w:val="cyan"/>
          </w:rPr>
          <w:t>WP</w:t>
        </w:r>
      </w:ins>
      <w:ins w:id="11161"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62" w:author="R2-1801620" w:date="2018-01-29T12:44:00Z">
        <w:r w:rsidR="00842766" w:rsidRPr="005539B0">
          <w:rPr>
            <w:highlight w:val="cyan"/>
          </w:rPr>
          <w:t>WP-</w:t>
        </w:r>
      </w:ins>
      <w:ins w:id="11163" w:author="R2-1801620" w:date="2018-01-29T12:36:00Z">
        <w:r w:rsidRPr="005539B0">
          <w:rPr>
            <w:highlight w:val="cyan"/>
          </w:rPr>
          <w:t>Id</w:t>
        </w:r>
        <w:r w:rsidRPr="005539B0">
          <w:rPr>
            <w:highlight w:val="cyan"/>
          </w:rPr>
          <w:tab/>
        </w:r>
      </w:ins>
      <w:ins w:id="11164" w:author="R2-1801620" w:date="2018-01-29T12:44:00Z">
        <w:r w:rsidR="00842766" w:rsidRPr="005539B0">
          <w:rPr>
            <w:highlight w:val="cyan"/>
          </w:rPr>
          <w:tab/>
        </w:r>
        <w:r w:rsidR="00842766" w:rsidRPr="005539B0">
          <w:rPr>
            <w:highlight w:val="cyan"/>
          </w:rPr>
          <w:tab/>
        </w:r>
      </w:ins>
      <w:ins w:id="11165" w:author="R2-1801620" w:date="2018-01-29T12:36:00Z">
        <w:r w:rsidRPr="005539B0">
          <w:rPr>
            <w:highlight w:val="cyan"/>
          </w:rPr>
          <w:tab/>
        </w:r>
        <w:r w:rsidRPr="005539B0">
          <w:rPr>
            <w:highlight w:val="cyan"/>
          </w:rPr>
          <w:tab/>
        </w:r>
      </w:ins>
      <w:ins w:id="11166" w:author="R2-1801620" w:date="2018-01-29T12:44:00Z">
        <w:r w:rsidR="00842766" w:rsidRPr="005539B0">
          <w:rPr>
            <w:highlight w:val="cyan"/>
          </w:rPr>
          <w:tab/>
        </w:r>
        <w:r w:rsidR="00842766" w:rsidRPr="005539B0">
          <w:rPr>
            <w:highlight w:val="cyan"/>
          </w:rPr>
          <w:tab/>
        </w:r>
      </w:ins>
      <w:ins w:id="1116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68" w:author="R2-1801620" w:date="2018-01-29T12:36:00Z"/>
          <w:highlight w:val="cyan"/>
        </w:rPr>
      </w:pPr>
    </w:p>
    <w:p w14:paraId="1B241332" w14:textId="4F06A363" w:rsidR="00135D25" w:rsidRPr="005539B0" w:rsidRDefault="00135D25" w:rsidP="00135D25">
      <w:pPr>
        <w:pStyle w:val="PL"/>
        <w:rPr>
          <w:ins w:id="11169" w:author="R2-1801620" w:date="2018-01-29T12:36:00Z"/>
          <w:highlight w:val="cyan"/>
        </w:rPr>
      </w:pPr>
      <w:ins w:id="11170"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1" w:author="R2-1801620" w:date="2018-01-29T12:44:00Z">
        <w:r w:rsidR="00842766" w:rsidRPr="005539B0">
          <w:rPr>
            <w:highlight w:val="cyan"/>
          </w:rPr>
          <w:tab/>
        </w:r>
        <w:r w:rsidR="00842766" w:rsidRPr="005539B0">
          <w:rPr>
            <w:highlight w:val="cyan"/>
          </w:rPr>
          <w:tab/>
        </w:r>
      </w:ins>
      <w:ins w:id="11172"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173" w:author="R2-1801620" w:date="2018-01-29T12:36:00Z"/>
          <w:highlight w:val="cyan"/>
        </w:rPr>
      </w:pPr>
      <w:ins w:id="11174"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5" w:author="R2-1801620" w:date="2018-01-29T12:44:00Z">
        <w:r w:rsidR="00842766" w:rsidRPr="005539B0">
          <w:rPr>
            <w:highlight w:val="cyan"/>
          </w:rPr>
          <w:tab/>
        </w:r>
        <w:r w:rsidR="00842766" w:rsidRPr="005539B0">
          <w:rPr>
            <w:highlight w:val="cyan"/>
          </w:rPr>
          <w:tab/>
        </w:r>
      </w:ins>
      <w:ins w:id="11176"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177" w:author="" w:date="2018-02-01T15:10:00Z"/>
          <w:color w:val="808080"/>
          <w:highlight w:val="cyan"/>
        </w:rPr>
      </w:pPr>
      <w:commentRangeStart w:id="11178"/>
      <w:del w:id="11179"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178"/>
      <w:r w:rsidR="000E759C" w:rsidRPr="005539B0">
        <w:rPr>
          <w:rStyle w:val="a6"/>
          <w:rFonts w:ascii="Times New Roman" w:hAnsi="Times New Roman"/>
          <w:noProof w:val="0"/>
          <w:highlight w:val="cyan"/>
          <w:lang w:eastAsia="en-US"/>
        </w:rPr>
        <w:commentReference w:id="11178"/>
      </w:r>
      <w:del w:id="11180"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181" w:author="" w:date="2018-02-01T15:10:00Z"/>
          <w:color w:val="808080"/>
          <w:highlight w:val="cyan"/>
        </w:rPr>
      </w:pPr>
      <w:del w:id="11182"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183" w:author="" w:date="2018-02-01T15:10:00Z"/>
          <w:color w:val="808080"/>
          <w:highlight w:val="cyan"/>
        </w:rPr>
      </w:pPr>
      <w:del w:id="11184"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185" w:author="" w:date="2018-02-01T15:10:00Z"/>
          <w:highlight w:val="cyan"/>
        </w:rPr>
      </w:pPr>
      <w:del w:id="11186"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187" w:author="" w:date="2018-02-01T15:11:00Z"/>
          <w:color w:val="808080"/>
          <w:highlight w:val="cyan"/>
        </w:rPr>
      </w:pPr>
      <w:commentRangeStart w:id="11188"/>
      <w:del w:id="11189" w:author="" w:date="2018-02-01T15:11:00Z">
        <w:r w:rsidRPr="005539B0" w:rsidDel="000E759C">
          <w:rPr>
            <w:highlight w:val="cyan"/>
          </w:rPr>
          <w:tab/>
        </w:r>
        <w:r w:rsidRPr="005539B0" w:rsidDel="000E759C">
          <w:rPr>
            <w:color w:val="808080"/>
            <w:highlight w:val="cyan"/>
          </w:rPr>
          <w:delText xml:space="preserve">-- Identifer </w:delText>
        </w:r>
        <w:commentRangeEnd w:id="11188"/>
        <w:r w:rsidR="000E759C" w:rsidRPr="005539B0" w:rsidDel="000E759C">
          <w:rPr>
            <w:rStyle w:val="a6"/>
            <w:rFonts w:ascii="Times New Roman" w:hAnsi="Times New Roman"/>
            <w:noProof w:val="0"/>
            <w:highlight w:val="cyan"/>
            <w:lang w:eastAsia="en-US"/>
          </w:rPr>
          <w:commentReference w:id="11188"/>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190" w:author="" w:date="2018-02-01T15:11:00Z"/>
          <w:color w:val="808080"/>
          <w:highlight w:val="cyan"/>
        </w:rPr>
      </w:pPr>
      <w:del w:id="11191"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192" w:author="" w:date="2018-02-01T15:11:00Z"/>
          <w:color w:val="808080"/>
          <w:highlight w:val="cyan"/>
        </w:rPr>
      </w:pPr>
      <w:del w:id="11193"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194" w:author="" w:date="2018-02-01T15:11:00Z"/>
          <w:highlight w:val="cyan"/>
        </w:rPr>
      </w:pPr>
      <w:del w:id="11195"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196" w:author="R2-1801620" w:date="2018-01-29T12:45:00Z"/>
          <w:color w:val="808080"/>
          <w:highlight w:val="cyan"/>
        </w:rPr>
      </w:pPr>
      <w:del w:id="11197" w:author="R2-1801620" w:date="2018-01-29T12:45:00Z">
        <w:r w:rsidRPr="005539B0" w:rsidDel="000E3311">
          <w:rPr>
            <w:highlight w:val="cyan"/>
          </w:rPr>
          <w:lastRenderedPageBreak/>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198" w:author="R2-1801620" w:date="2018-01-29T12:45:00Z"/>
          <w:highlight w:val="cyan"/>
        </w:rPr>
      </w:pPr>
      <w:del w:id="11199"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200"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201" w:author="R2-1801620" w:date="2018-01-29T12:45:00Z"/>
          <w:color w:val="808080"/>
          <w:highlight w:val="cyan"/>
        </w:rPr>
      </w:pPr>
      <w:del w:id="11202"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203" w:author="R2-1801620" w:date="2018-01-29T12:45:00Z"/>
          <w:highlight w:val="cyan"/>
        </w:rPr>
      </w:pPr>
      <w:del w:id="11204"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05" w:author="R2-1801620" w:date="2018-01-29T12:45:00Z"/>
          <w:highlight w:val="cyan"/>
        </w:rPr>
      </w:pPr>
      <w:del w:id="11206"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07"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08" w:author="R2-1801620" w:date="2018-01-29T12:45:00Z"/>
          <w:color w:val="808080"/>
          <w:highlight w:val="cyan"/>
        </w:rPr>
      </w:pPr>
      <w:del w:id="11209"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10" w:author="R2-1801620" w:date="2018-01-29T12:45:00Z"/>
          <w:highlight w:val="cyan"/>
        </w:rPr>
      </w:pPr>
    </w:p>
    <w:p w14:paraId="595453A3" w14:textId="7596CF93" w:rsidR="008C0D8C" w:rsidRPr="005539B0" w:rsidDel="000E3311" w:rsidRDefault="008C0D8C" w:rsidP="00CE00FD">
      <w:pPr>
        <w:pStyle w:val="PL"/>
        <w:rPr>
          <w:del w:id="11211" w:author="R2-1801620" w:date="2018-01-29T12:45:00Z"/>
          <w:highlight w:val="cyan"/>
        </w:rPr>
      </w:pPr>
      <w:del w:id="11212"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13" w:author="R2-1801620" w:date="2018-01-29T12:45:00Z"/>
          <w:highlight w:val="cyan"/>
        </w:rPr>
      </w:pPr>
    </w:p>
    <w:p w14:paraId="3BACCB76" w14:textId="77777777" w:rsidR="00200224" w:rsidRPr="005539B0" w:rsidRDefault="00200224" w:rsidP="00200224">
      <w:pPr>
        <w:pStyle w:val="PL"/>
        <w:rPr>
          <w:ins w:id="11214" w:author="merged r1" w:date="2018-01-22T06:27:00Z"/>
          <w:highlight w:val="cyan"/>
          <w:lang w:eastAsia="ja-JP"/>
        </w:rPr>
      </w:pPr>
      <w:ins w:id="11215"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16" w:author="merged r1" w:date="2018-01-22T06:26:00Z"/>
          <w:highlight w:val="cyan"/>
          <w:lang w:eastAsia="ja-JP"/>
        </w:rPr>
      </w:pPr>
      <w:ins w:id="11217"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18"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19"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20" w:author="R2-1801620" w:date="2018-01-29T12:45:00Z"/>
          <w:highlight w:val="cyan"/>
        </w:rPr>
      </w:pPr>
      <w:r w:rsidRPr="005539B0">
        <w:rPr>
          <w:highlight w:val="cyan"/>
        </w:rPr>
        <w:t>}</w:t>
      </w:r>
    </w:p>
    <w:p w14:paraId="2246FDE0" w14:textId="6D2FEABA" w:rsidR="00C405AD" w:rsidRPr="005539B0" w:rsidRDefault="00C405AD" w:rsidP="00CE00FD">
      <w:pPr>
        <w:pStyle w:val="PL"/>
        <w:rPr>
          <w:ins w:id="11221" w:author="R2-1801620" w:date="2018-01-29T12:45:00Z"/>
          <w:highlight w:val="cyan"/>
        </w:rPr>
      </w:pPr>
    </w:p>
    <w:p w14:paraId="430E71DA" w14:textId="77777777" w:rsidR="00C405AD" w:rsidRPr="005539B0" w:rsidRDefault="00C405AD" w:rsidP="00C405AD">
      <w:pPr>
        <w:pStyle w:val="PL"/>
        <w:rPr>
          <w:ins w:id="11222" w:author="R2-1801620" w:date="2018-01-29T12:45:00Z"/>
          <w:highlight w:val="cyan"/>
        </w:rPr>
      </w:pPr>
      <w:ins w:id="11223"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24" w:author="R2-1801620" w:date="2018-01-29T12:45:00Z"/>
          <w:highlight w:val="cyan"/>
        </w:rPr>
      </w:pPr>
      <w:ins w:id="11225"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26" w:author="R2-1801620" w:date="2018-01-29T13:01:00Z"/>
          <w:highlight w:val="cyan"/>
        </w:rPr>
      </w:pPr>
      <w:ins w:id="11227"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28" w:author="R2-1801620" w:date="2018-01-29T12:45:00Z"/>
          <w:highlight w:val="cyan"/>
        </w:rPr>
      </w:pPr>
      <w:ins w:id="11229"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30" w:author="R2-1801620" w:date="2018-01-29T12:46:00Z">
        <w:r w:rsidRPr="005539B0">
          <w:rPr>
            <w:highlight w:val="cyan"/>
          </w:rPr>
          <w:t>WP-</w:t>
        </w:r>
      </w:ins>
      <w:ins w:id="11231" w:author="R2-1801620" w:date="2018-01-29T12:45:00Z">
        <w:r w:rsidRPr="005539B0">
          <w:rPr>
            <w:highlight w:val="cyan"/>
          </w:rPr>
          <w:t>Dedicated</w:t>
        </w:r>
      </w:ins>
      <w:ins w:id="11232" w:author="R2-1801620" w:date="2018-01-29T12:46:00Z">
        <w:r w:rsidRPr="005539B0">
          <w:rPr>
            <w:highlight w:val="cyan"/>
          </w:rPr>
          <w:tab/>
        </w:r>
        <w:r w:rsidRPr="005539B0">
          <w:rPr>
            <w:highlight w:val="cyan"/>
          </w:rPr>
          <w:tab/>
        </w:r>
        <w:r w:rsidRPr="005539B0">
          <w:rPr>
            <w:highlight w:val="cyan"/>
          </w:rPr>
          <w:tab/>
        </w:r>
      </w:ins>
      <w:ins w:id="11233"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34" w:author="R2-1801620" w:date="2018-01-29T12:45:00Z"/>
          <w:highlight w:val="cyan"/>
        </w:rPr>
      </w:pPr>
    </w:p>
    <w:p w14:paraId="0BD05407" w14:textId="77777777" w:rsidR="00C405AD" w:rsidRPr="005539B0" w:rsidRDefault="00C405AD" w:rsidP="00C405AD">
      <w:pPr>
        <w:pStyle w:val="PL"/>
        <w:rPr>
          <w:ins w:id="11235" w:author="R2-1801620" w:date="2018-01-29T12:45:00Z"/>
          <w:color w:val="808080"/>
          <w:highlight w:val="cyan"/>
        </w:rPr>
      </w:pPr>
      <w:ins w:id="11236"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37" w:author="R2-1801620" w:date="2018-01-29T12:45:00Z"/>
          <w:color w:val="808080"/>
          <w:highlight w:val="cyan"/>
        </w:rPr>
      </w:pPr>
      <w:ins w:id="11238"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39" w:author="R2-1801620" w:date="2018-01-29T12:45:00Z"/>
          <w:highlight w:val="cyan"/>
        </w:rPr>
      </w:pPr>
      <w:ins w:id="11240" w:author="R2-1801620" w:date="2018-01-29T12:45:00Z">
        <w:r w:rsidRPr="005539B0">
          <w:rPr>
            <w:highlight w:val="cyan"/>
          </w:rPr>
          <w:tab/>
          <w:t>uplink</w:t>
        </w:r>
      </w:ins>
      <w:ins w:id="11241" w:author="R2-1801620" w:date="2018-01-29T12:47:00Z">
        <w:r w:rsidRPr="005539B0">
          <w:rPr>
            <w:highlight w:val="cyan"/>
          </w:rPr>
          <w:t>BWP-</w:t>
        </w:r>
      </w:ins>
      <w:ins w:id="11242"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43" w:author="R2-1801620" w:date="2018-01-29T12:47:00Z">
        <w:r w:rsidRPr="005539B0">
          <w:rPr>
            <w:highlight w:val="cyan"/>
          </w:rPr>
          <w:tab/>
        </w:r>
      </w:ins>
      <w:ins w:id="11244"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45" w:author="R2-1801620" w:date="2018-01-29T12:48:00Z">
        <w:r w:rsidRPr="005539B0">
          <w:rPr>
            <w:highlight w:val="cyan"/>
          </w:rPr>
          <w:t>WP</w:t>
        </w:r>
      </w:ins>
      <w:ins w:id="11246"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47" w:author="R2-1801620" w:date="2018-01-29T12:48:00Z">
        <w:r w:rsidRPr="005539B0">
          <w:rPr>
            <w:highlight w:val="cyan"/>
          </w:rPr>
          <w:t>WP-</w:t>
        </w:r>
      </w:ins>
      <w:ins w:id="11248" w:author="R2-1801620" w:date="2018-01-29T12:45:00Z">
        <w:r w:rsidRPr="005539B0">
          <w:rPr>
            <w:highlight w:val="cyan"/>
          </w:rPr>
          <w:t>Id</w:t>
        </w:r>
        <w:r w:rsidRPr="005539B0">
          <w:rPr>
            <w:highlight w:val="cyan"/>
          </w:rPr>
          <w:tab/>
        </w:r>
      </w:ins>
      <w:ins w:id="11249"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50"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51" w:author="R2-1801620" w:date="2018-01-29T12:45:00Z"/>
          <w:highlight w:val="cyan"/>
        </w:rPr>
      </w:pPr>
      <w:ins w:id="11252" w:author="R2-1801620" w:date="2018-01-29T12:45:00Z">
        <w:r w:rsidRPr="005539B0">
          <w:rPr>
            <w:highlight w:val="cyan"/>
          </w:rPr>
          <w:tab/>
          <w:t>uplinkB</w:t>
        </w:r>
      </w:ins>
      <w:ins w:id="11253" w:author="R2-1801620" w:date="2018-01-29T12:47:00Z">
        <w:r w:rsidRPr="005539B0">
          <w:rPr>
            <w:highlight w:val="cyan"/>
          </w:rPr>
          <w:t>WP-</w:t>
        </w:r>
      </w:ins>
      <w:ins w:id="11254" w:author="R2-1801620" w:date="2018-01-29T12:45:00Z">
        <w:r w:rsidRPr="005539B0">
          <w:rPr>
            <w:highlight w:val="cyan"/>
          </w:rPr>
          <w:t>ToAddModList</w:t>
        </w:r>
        <w:r w:rsidRPr="005539B0">
          <w:rPr>
            <w:highlight w:val="cyan"/>
          </w:rPr>
          <w:tab/>
        </w:r>
        <w:r w:rsidRPr="005539B0">
          <w:rPr>
            <w:highlight w:val="cyan"/>
          </w:rPr>
          <w:tab/>
        </w:r>
      </w:ins>
      <w:ins w:id="11255" w:author="R2-1801620" w:date="2018-01-29T12:47:00Z">
        <w:r w:rsidRPr="005539B0">
          <w:rPr>
            <w:highlight w:val="cyan"/>
          </w:rPr>
          <w:tab/>
        </w:r>
      </w:ins>
      <w:ins w:id="11256"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57" w:name="_Hlk505587232"/>
        <w:r w:rsidRPr="005539B0">
          <w:rPr>
            <w:highlight w:val="cyan"/>
          </w:rPr>
          <w:t>maxNrofB</w:t>
        </w:r>
      </w:ins>
      <w:ins w:id="11258" w:author="R2-1801620" w:date="2018-01-29T12:48:00Z">
        <w:r w:rsidRPr="005539B0">
          <w:rPr>
            <w:highlight w:val="cyan"/>
          </w:rPr>
          <w:t>WP</w:t>
        </w:r>
      </w:ins>
      <w:bookmarkEnd w:id="11257"/>
      <w:ins w:id="11259"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60"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61"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62" w:author="R2-1801620" w:date="2018-01-29T12:45:00Z"/>
          <w:highlight w:val="cyan"/>
        </w:rPr>
      </w:pPr>
    </w:p>
    <w:p w14:paraId="1B1B33D6" w14:textId="77777777" w:rsidR="00C405AD" w:rsidRPr="005539B0" w:rsidRDefault="00C405AD" w:rsidP="00C405AD">
      <w:pPr>
        <w:pStyle w:val="PL"/>
        <w:rPr>
          <w:ins w:id="11263" w:author="R2-1801620" w:date="2018-01-29T12:45:00Z"/>
          <w:color w:val="808080"/>
          <w:highlight w:val="cyan"/>
        </w:rPr>
      </w:pPr>
      <w:ins w:id="11264"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65" w:author="R2-1801620" w:date="2018-01-29T12:45:00Z"/>
          <w:color w:val="808080"/>
          <w:highlight w:val="cyan"/>
        </w:rPr>
      </w:pPr>
      <w:ins w:id="11266"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67" w:author="R2-1801620" w:date="2018-01-29T12:45:00Z"/>
          <w:highlight w:val="cyan"/>
        </w:rPr>
      </w:pPr>
      <w:ins w:id="11268" w:author="R2-1801620" w:date="2018-01-29T12:45:00Z">
        <w:r w:rsidRPr="005539B0">
          <w:rPr>
            <w:highlight w:val="cyan"/>
          </w:rPr>
          <w:tab/>
          <w:t>firstActiveUplinkB</w:t>
        </w:r>
      </w:ins>
      <w:ins w:id="11269" w:author="R2-1801620" w:date="2018-01-29T12:49:00Z">
        <w:r w:rsidR="008C4C9E" w:rsidRPr="005539B0">
          <w:rPr>
            <w:highlight w:val="cyan"/>
          </w:rPr>
          <w:t>WP</w:t>
        </w:r>
      </w:ins>
      <w:ins w:id="11270"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71" w:author="R2-1801620" w:date="2018-01-29T12:49:00Z">
        <w:r w:rsidR="008C4C9E" w:rsidRPr="005539B0">
          <w:rPr>
            <w:highlight w:val="cyan"/>
          </w:rPr>
          <w:t>WP-</w:t>
        </w:r>
      </w:ins>
      <w:ins w:id="11272"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273" w:author="R2-1801620" w:date="2018-01-29T12:49:00Z">
        <w:r w:rsidR="008C4C9E" w:rsidRPr="005539B0">
          <w:rPr>
            <w:highlight w:val="cyan"/>
          </w:rPr>
          <w:tab/>
        </w:r>
        <w:r w:rsidR="008C4C9E" w:rsidRPr="005539B0">
          <w:rPr>
            <w:highlight w:val="cyan"/>
          </w:rPr>
          <w:tab/>
        </w:r>
        <w:r w:rsidR="008C4C9E" w:rsidRPr="005539B0">
          <w:rPr>
            <w:highlight w:val="cyan"/>
          </w:rPr>
          <w:tab/>
        </w:r>
      </w:ins>
      <w:ins w:id="11274"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275"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276"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277" w:author="" w:date="2018-02-01T17:24:00Z"/>
          <w:color w:val="808080"/>
          <w:highlight w:val="cyan"/>
        </w:rPr>
      </w:pPr>
      <w:r w:rsidRPr="005539B0">
        <w:rPr>
          <w:color w:val="808080"/>
          <w:highlight w:val="cyan"/>
        </w:rPr>
        <w:lastRenderedPageBreak/>
        <w:t>-- ASN1STOP</w:t>
      </w:r>
    </w:p>
    <w:p w14:paraId="57D0F033" w14:textId="77777777" w:rsidR="00387E29" w:rsidRPr="005539B0" w:rsidRDefault="00387E29" w:rsidP="00387E29">
      <w:pPr>
        <w:pStyle w:val="4"/>
        <w:rPr>
          <w:ins w:id="11278" w:author="" w:date="2018-02-01T17:24:00Z"/>
          <w:highlight w:val="cyan"/>
        </w:rPr>
      </w:pPr>
      <w:bookmarkStart w:id="11279" w:name="_Toc505697606"/>
      <w:ins w:id="11280" w:author="" w:date="2018-02-01T17:24:00Z">
        <w:r w:rsidRPr="005539B0">
          <w:rPr>
            <w:highlight w:val="cyan"/>
          </w:rPr>
          <w:t>–</w:t>
        </w:r>
        <w:r w:rsidRPr="005539B0">
          <w:rPr>
            <w:highlight w:val="cyan"/>
          </w:rPr>
          <w:tab/>
        </w:r>
        <w:r w:rsidRPr="005539B0">
          <w:rPr>
            <w:i/>
            <w:highlight w:val="cyan"/>
          </w:rPr>
          <w:t>SlotFormatCombinationsPerCell</w:t>
        </w:r>
        <w:bookmarkEnd w:id="11279"/>
      </w:ins>
    </w:p>
    <w:p w14:paraId="757F0FBC" w14:textId="77777777" w:rsidR="00387E29" w:rsidRPr="005539B0" w:rsidRDefault="00387E29" w:rsidP="00387E29">
      <w:pPr>
        <w:rPr>
          <w:ins w:id="11281" w:author="" w:date="2018-02-01T17:24:00Z"/>
          <w:highlight w:val="cyan"/>
        </w:rPr>
      </w:pPr>
      <w:ins w:id="11282"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283" w:author="" w:date="2018-02-01T17:24:00Z"/>
          <w:highlight w:val="cyan"/>
        </w:rPr>
      </w:pPr>
      <w:ins w:id="11284"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285" w:author="" w:date="2018-02-01T17:24:00Z"/>
          <w:highlight w:val="cyan"/>
        </w:rPr>
      </w:pPr>
      <w:ins w:id="11286" w:author="" w:date="2018-02-01T17:24:00Z">
        <w:r w:rsidRPr="005539B0">
          <w:rPr>
            <w:highlight w:val="cyan"/>
          </w:rPr>
          <w:t>-- ASN1START</w:t>
        </w:r>
      </w:ins>
    </w:p>
    <w:p w14:paraId="056B30BF" w14:textId="77777777" w:rsidR="00387E29" w:rsidRPr="005539B0" w:rsidRDefault="00387E29" w:rsidP="00387E29">
      <w:pPr>
        <w:pStyle w:val="PL"/>
        <w:rPr>
          <w:ins w:id="11287" w:author="" w:date="2018-02-01T17:24:00Z"/>
          <w:highlight w:val="cyan"/>
        </w:rPr>
      </w:pPr>
      <w:ins w:id="11288" w:author="" w:date="2018-02-01T17:24:00Z">
        <w:r w:rsidRPr="005539B0">
          <w:rPr>
            <w:highlight w:val="cyan"/>
          </w:rPr>
          <w:t>-- TAG-SLOTFORMATCOMBINATIONSPERCELL-START</w:t>
        </w:r>
      </w:ins>
    </w:p>
    <w:p w14:paraId="14A6D8AD" w14:textId="77777777" w:rsidR="00387E29" w:rsidRPr="005539B0" w:rsidRDefault="00387E29" w:rsidP="00387E29">
      <w:pPr>
        <w:pStyle w:val="PL"/>
        <w:rPr>
          <w:ins w:id="11289"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290" w:author="merged r1" w:date="2018-01-18T13:12:00Z">
        <w:r w:rsidRPr="005539B0">
          <w:rPr>
            <w:color w:val="808080"/>
            <w:highlight w:val="cyan"/>
          </w:rPr>
          <w:delText>Mapping</w:delText>
        </w:r>
      </w:del>
      <w:ins w:id="11291" w:author="merged r1" w:date="2018-01-18T13:12:00Z">
        <w:r w:rsidRPr="005539B0">
          <w:rPr>
            <w:color w:val="808080"/>
            <w:highlight w:val="cyan"/>
          </w:rPr>
          <w:t>The SlotFormatCombinations applicable</w:t>
        </w:r>
      </w:ins>
      <w:r w:rsidRPr="005539B0">
        <w:rPr>
          <w:color w:val="808080"/>
          <w:highlight w:val="cyan"/>
        </w:rPr>
        <w:t xml:space="preserve"> for </w:t>
      </w:r>
      <w:del w:id="11292" w:author="merged r1" w:date="2018-01-18T13:12:00Z">
        <w:r w:rsidRPr="005539B0">
          <w:rPr>
            <w:color w:val="808080"/>
            <w:highlight w:val="cyan"/>
          </w:rPr>
          <w:delText>a given</w:delText>
        </w:r>
      </w:del>
      <w:ins w:id="11293" w:author="merged r1" w:date="2018-01-18T13:12:00Z">
        <w:r w:rsidRPr="005539B0">
          <w:rPr>
            <w:color w:val="808080"/>
            <w:highlight w:val="cyan"/>
          </w:rPr>
          <w:t>one serving</w:t>
        </w:r>
      </w:ins>
      <w:r w:rsidRPr="005539B0">
        <w:rPr>
          <w:color w:val="808080"/>
          <w:highlight w:val="cyan"/>
        </w:rPr>
        <w:t xml:space="preserve"> cell</w:t>
      </w:r>
      <w:del w:id="11294" w:author="merged r1" w:date="2018-01-18T13:12:00Z">
        <w:r w:rsidRPr="005539B0">
          <w:rPr>
            <w:color w:val="808080"/>
            <w:highlight w:val="cyan"/>
          </w:rPr>
          <w:delText xml:space="preserve"> to SFI value within DCI message.</w:delText>
        </w:r>
      </w:del>
      <w:ins w:id="11295"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296" w:author="merged r1" w:date="2018-01-18T13:12:00Z">
        <w:r w:rsidRPr="005539B0">
          <w:rPr>
            <w:color w:val="808080"/>
            <w:highlight w:val="cyan"/>
          </w:rPr>
          <w:delText>FFS_Section</w:delText>
        </w:r>
      </w:del>
      <w:ins w:id="11297"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298" w:author="merged r1" w:date="2018-01-18T13:12:00Z">
        <w:r w:rsidRPr="005539B0">
          <w:rPr>
            <w:color w:val="808080"/>
            <w:highlight w:val="cyan"/>
          </w:rPr>
          <w:t xml:space="preserve"> DCI</w:t>
        </w:r>
      </w:ins>
      <w:ins w:id="11299"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300"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301" w:author="L1 Parameters R1-1801276" w:date="2018-02-05T18:44:00Z">
        <w:r w:rsidR="001A66BA" w:rsidRPr="005539B0">
          <w:rPr>
            <w:highlight w:val="cyan"/>
          </w:rPr>
          <w:t>,</w:t>
        </w:r>
      </w:ins>
    </w:p>
    <w:p w14:paraId="42F2B5D9" w14:textId="09FB39FB" w:rsidR="001A66BA" w:rsidRPr="005539B0" w:rsidRDefault="00CC412D" w:rsidP="00CC412D">
      <w:pPr>
        <w:pStyle w:val="PL"/>
        <w:rPr>
          <w:ins w:id="11302" w:author="L1 Parameters R1-1801276" w:date="2018-02-05T18:44:00Z"/>
          <w:highlight w:val="cyan"/>
        </w:rPr>
      </w:pPr>
      <w:ins w:id="11303" w:author="L1 Parameters R1-1801276" w:date="2018-02-05T18:46:00Z">
        <w:r w:rsidRPr="005539B0">
          <w:rPr>
            <w:highlight w:val="cyan"/>
          </w:rPr>
          <w:tab/>
          <w:t xml:space="preserve">-- </w:t>
        </w:r>
      </w:ins>
      <w:ins w:id="11304" w:author="L1 Parameters R1-1801276" w:date="2018-02-05T18:48:00Z">
        <w:r w:rsidRPr="005539B0">
          <w:rPr>
            <w:highlight w:val="cyan"/>
          </w:rPr>
          <w:t>R</w:t>
        </w:r>
      </w:ins>
      <w:ins w:id="11305" w:author="L1 Parameters R1-1801276" w:date="2018-02-05T18:46:00Z">
        <w:r w:rsidRPr="005539B0">
          <w:rPr>
            <w:highlight w:val="cyan"/>
          </w:rPr>
          <w:t xml:space="preserve">eference subcarrier spacing for this Slot Format </w:t>
        </w:r>
      </w:ins>
      <w:ins w:id="11306" w:author="L1 Parameters R1-1801276" w:date="2018-02-05T18:48:00Z">
        <w:r w:rsidRPr="005539B0">
          <w:rPr>
            <w:highlight w:val="cyan"/>
          </w:rPr>
          <w:t xml:space="preserve">Combination. </w:t>
        </w:r>
      </w:ins>
      <w:ins w:id="11307"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08" w:author="L1 Parameters R1-1801276" w:date="2018-02-05T18:45:00Z"/>
          <w:highlight w:val="cyan"/>
        </w:rPr>
      </w:pPr>
      <w:ins w:id="11309"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10" w:author="L1 Parameters R1-1801276" w:date="2018-02-05T18:45:00Z">
        <w:r w:rsidRPr="005539B0">
          <w:rPr>
            <w:highlight w:val="cyan"/>
          </w:rPr>
          <w:t>,</w:t>
        </w:r>
      </w:ins>
    </w:p>
    <w:p w14:paraId="4A9DFF95" w14:textId="49058F43" w:rsidR="00CC412D" w:rsidRPr="005539B0" w:rsidRDefault="00CC412D" w:rsidP="00CC412D">
      <w:pPr>
        <w:pStyle w:val="PL"/>
        <w:rPr>
          <w:ins w:id="11311" w:author="L1 Parameters R1-1801276" w:date="2018-02-05T18:54:00Z"/>
          <w:highlight w:val="cyan"/>
        </w:rPr>
      </w:pPr>
      <w:ins w:id="11312" w:author="L1 Parameters R1-1801276" w:date="2018-02-05T18:49:00Z">
        <w:r w:rsidRPr="005539B0">
          <w:rPr>
            <w:highlight w:val="cyan"/>
          </w:rPr>
          <w:tab/>
          <w:t xml:space="preserve">-- Reference subcarrier spacing for </w:t>
        </w:r>
      </w:ins>
      <w:ins w:id="11313" w:author="L1 Parameters R1-1801276" w:date="2018-02-05T18:50:00Z">
        <w:r w:rsidRPr="005539B0">
          <w:rPr>
            <w:highlight w:val="cyan"/>
          </w:rPr>
          <w:t xml:space="preserve">a </w:t>
        </w:r>
      </w:ins>
      <w:ins w:id="11314" w:author="L1 Parameters R1-1801276" w:date="2018-02-05T18:49:00Z">
        <w:r w:rsidRPr="005539B0">
          <w:rPr>
            <w:highlight w:val="cyan"/>
          </w:rPr>
          <w:t xml:space="preserve">Slot Format Combination </w:t>
        </w:r>
      </w:ins>
      <w:ins w:id="11315" w:author="L1 Parameters R1-1801276" w:date="2018-02-05T18:50:00Z">
        <w:r w:rsidRPr="005539B0">
          <w:rPr>
            <w:highlight w:val="cyan"/>
          </w:rPr>
          <w:t>on an FDD or SUL cell</w:t>
        </w:r>
      </w:ins>
      <w:ins w:id="11316"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17" w:author="L1 Parameters R1-1801276" w:date="2018-02-05T18:50:00Z"/>
          <w:highlight w:val="cyan"/>
        </w:rPr>
      </w:pPr>
      <w:ins w:id="11318" w:author="L1 Parameters R1-1801276" w:date="2018-02-05T18:54:00Z">
        <w:r w:rsidRPr="005539B0">
          <w:rPr>
            <w:highlight w:val="cyan"/>
          </w:rPr>
          <w:tab/>
          <w:t>-- Corresponds to L1 parameter 'SFI-scs</w:t>
        </w:r>
      </w:ins>
      <w:ins w:id="11319" w:author="L1 Parameters R1-1801276" w:date="2018-02-05T18:55:00Z">
        <w:r w:rsidRPr="005539B0">
          <w:rPr>
            <w:highlight w:val="cyan"/>
          </w:rPr>
          <w:t>2</w:t>
        </w:r>
      </w:ins>
      <w:ins w:id="11320" w:author="L1 Parameters R1-1801276" w:date="2018-02-05T18:54:00Z">
        <w:r w:rsidRPr="005539B0">
          <w:rPr>
            <w:highlight w:val="cyan"/>
          </w:rPr>
          <w:t>' (see 38.213, section FFS_Section)</w:t>
        </w:r>
      </w:ins>
      <w:ins w:id="11321" w:author="L1 Parameters R1-1801276" w:date="2018-02-05T18:55:00Z">
        <w:r w:rsidRPr="005539B0">
          <w:rPr>
            <w:highlight w:val="cyan"/>
          </w:rPr>
          <w:t>.</w:t>
        </w:r>
      </w:ins>
    </w:p>
    <w:p w14:paraId="521C065A" w14:textId="4E6A5667" w:rsidR="00CC412D" w:rsidRPr="005539B0" w:rsidRDefault="00CC412D" w:rsidP="00CC412D">
      <w:pPr>
        <w:pStyle w:val="PL"/>
        <w:rPr>
          <w:ins w:id="11322" w:author="L1 Parameters R1-1801276" w:date="2018-02-05T18:51:00Z"/>
          <w:highlight w:val="cyan"/>
        </w:rPr>
      </w:pPr>
      <w:ins w:id="11323" w:author="L1 Parameters R1-1801276" w:date="2018-02-05T18:50:00Z">
        <w:r w:rsidRPr="005539B0">
          <w:rPr>
            <w:highlight w:val="cyan"/>
          </w:rPr>
          <w:tab/>
          <w:t xml:space="preserve">-- </w:t>
        </w:r>
      </w:ins>
      <w:ins w:id="11324" w:author="L1 Parameters R1-1801276" w:date="2018-02-05T18:49:00Z">
        <w:r w:rsidRPr="005539B0">
          <w:rPr>
            <w:highlight w:val="cyan"/>
          </w:rPr>
          <w:t xml:space="preserve">For FDD, </w:t>
        </w:r>
      </w:ins>
      <w:ins w:id="11325" w:author="L1 Parameters R1-1801276" w:date="2018-02-05T18:51:00Z">
        <w:r w:rsidRPr="005539B0">
          <w:rPr>
            <w:highlight w:val="cyan"/>
          </w:rPr>
          <w:t>subcarrierSpacing (</w:t>
        </w:r>
      </w:ins>
      <w:ins w:id="11326" w:author="L1 Parameters R1-1801276" w:date="2018-02-05T18:49:00Z">
        <w:r w:rsidRPr="005539B0">
          <w:rPr>
            <w:highlight w:val="cyan"/>
          </w:rPr>
          <w:t>SFI-scs</w:t>
        </w:r>
      </w:ins>
      <w:ins w:id="11327" w:author="L1 Parameters R1-1801276" w:date="2018-02-05T18:51:00Z">
        <w:r w:rsidRPr="005539B0">
          <w:rPr>
            <w:highlight w:val="cyan"/>
          </w:rPr>
          <w:t>)</w:t>
        </w:r>
      </w:ins>
      <w:ins w:id="11328" w:author="L1 Parameters R1-1801276" w:date="2018-02-05T18:49:00Z">
        <w:r w:rsidRPr="005539B0">
          <w:rPr>
            <w:highlight w:val="cyan"/>
          </w:rPr>
          <w:t xml:space="preserve"> is the reference SCS for DL BWP and </w:t>
        </w:r>
      </w:ins>
      <w:ins w:id="11329" w:author="L1 Parameters R1-1801276" w:date="2018-02-05T18:51:00Z">
        <w:r w:rsidRPr="005539B0">
          <w:rPr>
            <w:highlight w:val="cyan"/>
          </w:rPr>
          <w:t>subcarrierSpacing2 (</w:t>
        </w:r>
      </w:ins>
      <w:ins w:id="11330" w:author="L1 Parameters R1-1801276" w:date="2018-02-05T18:49:00Z">
        <w:r w:rsidRPr="005539B0">
          <w:rPr>
            <w:highlight w:val="cyan"/>
          </w:rPr>
          <w:t>SFI-scs2</w:t>
        </w:r>
      </w:ins>
      <w:ins w:id="11331" w:author="L1 Parameters R1-1801276" w:date="2018-02-05T18:51:00Z">
        <w:r w:rsidRPr="005539B0">
          <w:rPr>
            <w:highlight w:val="cyan"/>
          </w:rPr>
          <w:t>)</w:t>
        </w:r>
      </w:ins>
      <w:ins w:id="11332" w:author="L1 Parameters R1-1801276" w:date="2018-02-05T18:49:00Z">
        <w:r w:rsidRPr="005539B0">
          <w:rPr>
            <w:highlight w:val="cyan"/>
          </w:rPr>
          <w:t xml:space="preserve"> is the reference SCS for UL BWP</w:t>
        </w:r>
      </w:ins>
      <w:ins w:id="11333" w:author="L1 Parameters R1-1801276" w:date="2018-02-05T18:51:00Z">
        <w:r w:rsidRPr="005539B0">
          <w:rPr>
            <w:highlight w:val="cyan"/>
          </w:rPr>
          <w:t>.</w:t>
        </w:r>
      </w:ins>
    </w:p>
    <w:p w14:paraId="4DFB1696" w14:textId="77777777" w:rsidR="00CC412D" w:rsidRPr="005539B0" w:rsidRDefault="00CC412D" w:rsidP="00CC412D">
      <w:pPr>
        <w:pStyle w:val="PL"/>
        <w:rPr>
          <w:ins w:id="11334" w:author="L1 Parameters R1-1801276" w:date="2018-02-05T18:54:00Z"/>
          <w:highlight w:val="cyan"/>
        </w:rPr>
      </w:pPr>
      <w:ins w:id="11335" w:author="L1 Parameters R1-1801276" w:date="2018-02-05T18:51:00Z">
        <w:r w:rsidRPr="005539B0">
          <w:rPr>
            <w:highlight w:val="cyan"/>
          </w:rPr>
          <w:tab/>
          <w:t xml:space="preserve">-- </w:t>
        </w:r>
      </w:ins>
      <w:ins w:id="11336" w:author="L1 Parameters R1-1801276" w:date="2018-02-05T18:49:00Z">
        <w:r w:rsidRPr="005539B0">
          <w:rPr>
            <w:highlight w:val="cyan"/>
          </w:rPr>
          <w:t xml:space="preserve">For SUL, </w:t>
        </w:r>
      </w:ins>
      <w:ins w:id="11337" w:author="L1 Parameters R1-1801276" w:date="2018-02-05T18:53:00Z">
        <w:r w:rsidRPr="005539B0">
          <w:rPr>
            <w:highlight w:val="cyan"/>
          </w:rPr>
          <w:t>subcarrierSpacing (</w:t>
        </w:r>
      </w:ins>
      <w:ins w:id="11338" w:author="L1 Parameters R1-1801276" w:date="2018-02-05T18:49:00Z">
        <w:r w:rsidRPr="005539B0">
          <w:rPr>
            <w:highlight w:val="cyan"/>
          </w:rPr>
          <w:t>SFI-scs</w:t>
        </w:r>
      </w:ins>
      <w:ins w:id="11339" w:author="L1 Parameters R1-1801276" w:date="2018-02-05T18:54:00Z">
        <w:r w:rsidRPr="005539B0">
          <w:rPr>
            <w:highlight w:val="cyan"/>
          </w:rPr>
          <w:t>)</w:t>
        </w:r>
      </w:ins>
      <w:ins w:id="11340" w:author="L1 Parameters R1-1801276" w:date="2018-02-05T18:49:00Z">
        <w:r w:rsidRPr="005539B0">
          <w:rPr>
            <w:highlight w:val="cyan"/>
          </w:rPr>
          <w:t xml:space="preserve"> is the reference SCS for non-SUL carrier </w:t>
        </w:r>
      </w:ins>
      <w:ins w:id="11341" w:author="L1 Parameters R1-1801276" w:date="2018-02-05T18:54:00Z">
        <w:r w:rsidRPr="005539B0">
          <w:rPr>
            <w:highlight w:val="cyan"/>
          </w:rPr>
          <w:t>and subcarrierSpacing2 (</w:t>
        </w:r>
      </w:ins>
      <w:ins w:id="11342" w:author="L1 Parameters R1-1801276" w:date="2018-02-05T18:49:00Z">
        <w:r w:rsidRPr="005539B0">
          <w:rPr>
            <w:highlight w:val="cyan"/>
          </w:rPr>
          <w:t>SFI-scs2</w:t>
        </w:r>
      </w:ins>
      <w:ins w:id="11343" w:author="L1 Parameters R1-1801276" w:date="2018-02-05T18:54:00Z">
        <w:r w:rsidRPr="005539B0">
          <w:rPr>
            <w:highlight w:val="cyan"/>
          </w:rPr>
          <w:t>)</w:t>
        </w:r>
      </w:ins>
      <w:ins w:id="11344"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45" w:author="L1 Parameters R1-1801276" w:date="2018-02-05T18:49:00Z"/>
          <w:highlight w:val="cyan"/>
        </w:rPr>
      </w:pPr>
      <w:ins w:id="11346" w:author="L1 Parameters R1-1801276" w:date="2018-02-05T18:54:00Z">
        <w:r w:rsidRPr="005539B0">
          <w:rPr>
            <w:highlight w:val="cyan"/>
          </w:rPr>
          <w:tab/>
          <w:t xml:space="preserve">-- </w:t>
        </w:r>
      </w:ins>
      <w:ins w:id="11347" w:author="L1 Parameters R1-1801276" w:date="2018-02-05T18:49:00Z">
        <w:r w:rsidRPr="005539B0">
          <w:rPr>
            <w:highlight w:val="cyan"/>
          </w:rPr>
          <w:t>SCS for SUL carrier</w:t>
        </w:r>
      </w:ins>
      <w:ins w:id="11348"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49"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50" w:author="" w:date="2018-02-01T17:24:00Z"/>
          <w:highlight w:val="cyan"/>
        </w:rPr>
      </w:pPr>
    </w:p>
    <w:p w14:paraId="39B64B59" w14:textId="77777777" w:rsidR="00387E29" w:rsidRPr="005539B0" w:rsidRDefault="00387E29" w:rsidP="00387E29">
      <w:pPr>
        <w:pStyle w:val="PL"/>
        <w:rPr>
          <w:ins w:id="11351" w:author="" w:date="2018-02-01T17:24:00Z"/>
          <w:highlight w:val="cyan"/>
        </w:rPr>
      </w:pPr>
      <w:ins w:id="11352"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53" w:author="" w:date="2018-02-01T17:24:00Z">
        <w:r w:rsidRPr="005539B0">
          <w:rPr>
            <w:highlight w:val="cyan"/>
          </w:rPr>
          <w:t>-- ASN1STOP</w:t>
        </w:r>
      </w:ins>
    </w:p>
    <w:p w14:paraId="2DDA43C3" w14:textId="6AF40FAB" w:rsidR="00E93EEB" w:rsidRPr="005539B0" w:rsidRDefault="00E93EEB" w:rsidP="00E93EEB">
      <w:pPr>
        <w:pStyle w:val="4"/>
        <w:rPr>
          <w:highlight w:val="cyan"/>
        </w:rPr>
      </w:pPr>
      <w:bookmarkStart w:id="11354" w:name="_Toc500942757"/>
      <w:bookmarkStart w:id="11355" w:name="_Toc505697607"/>
      <w:bookmarkEnd w:id="11049"/>
      <w:r w:rsidRPr="005539B0">
        <w:rPr>
          <w:highlight w:val="cyan"/>
        </w:rPr>
        <w:lastRenderedPageBreak/>
        <w:t>–</w:t>
      </w:r>
      <w:r w:rsidRPr="005539B0">
        <w:rPr>
          <w:highlight w:val="cyan"/>
        </w:rPr>
        <w:tab/>
      </w:r>
      <w:r w:rsidRPr="005539B0">
        <w:rPr>
          <w:i/>
          <w:highlight w:val="cyan"/>
        </w:rPr>
        <w:t>SRB-Identity</w:t>
      </w:r>
      <w:bookmarkEnd w:id="11354"/>
      <w:bookmarkEnd w:id="11355"/>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4"/>
        <w:rPr>
          <w:i/>
          <w:highlight w:val="cyan"/>
        </w:rPr>
      </w:pPr>
      <w:bookmarkStart w:id="11356" w:name="_Toc500942758"/>
      <w:bookmarkStart w:id="11357" w:name="_Toc505697608"/>
      <w:r w:rsidRPr="005539B0">
        <w:rPr>
          <w:highlight w:val="cyan"/>
        </w:rPr>
        <w:t>–</w:t>
      </w:r>
      <w:r w:rsidRPr="005539B0">
        <w:rPr>
          <w:highlight w:val="cyan"/>
        </w:rPr>
        <w:tab/>
      </w:r>
      <w:r w:rsidRPr="005539B0">
        <w:rPr>
          <w:i/>
          <w:highlight w:val="cyan"/>
        </w:rPr>
        <w:t>SPS-Config</w:t>
      </w:r>
      <w:bookmarkEnd w:id="11356"/>
      <w:bookmarkEnd w:id="11357"/>
    </w:p>
    <w:p w14:paraId="74E0C89D" w14:textId="50B890A9" w:rsidR="00DE5D29" w:rsidRPr="005539B0" w:rsidDel="00D732A9" w:rsidRDefault="00DE5D29" w:rsidP="00DE5D29">
      <w:pPr>
        <w:pStyle w:val="EditorsNote"/>
        <w:rPr>
          <w:del w:id="11358" w:author="Ericsson" w:date="2018-02-02T15:31:00Z"/>
          <w:highlight w:val="cyan"/>
        </w:rPr>
      </w:pPr>
      <w:del w:id="11359"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60"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61"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62"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63"/>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63"/>
      <w:r w:rsidR="00684949" w:rsidRPr="005539B0">
        <w:rPr>
          <w:rStyle w:val="a6"/>
          <w:rFonts w:ascii="Times New Roman" w:hAnsi="Times New Roman"/>
          <w:noProof w:val="0"/>
          <w:highlight w:val="cyan"/>
          <w:lang w:eastAsia="en-US"/>
        </w:rPr>
        <w:commentReference w:id="11363"/>
      </w:r>
    </w:p>
    <w:p w14:paraId="69A59EB8" w14:textId="25C23B5F" w:rsidR="0001722F" w:rsidRPr="005539B0" w:rsidDel="00D732A9" w:rsidRDefault="0001722F" w:rsidP="00CE00FD">
      <w:pPr>
        <w:pStyle w:val="PL"/>
        <w:rPr>
          <w:del w:id="11364" w:author="Ericsson" w:date="2018-02-02T15:29:00Z"/>
          <w:highlight w:val="cyan"/>
        </w:rPr>
      </w:pPr>
      <w:del w:id="11365"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66" w:author="Ericsson" w:date="2018-02-02T15:33:00Z"/>
          <w:color w:val="808080"/>
          <w:highlight w:val="cyan"/>
        </w:rPr>
      </w:pPr>
      <w:del w:id="11367"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68" w:author="Ericsson" w:date="2018-02-02T15:33:00Z"/>
          <w:color w:val="808080"/>
          <w:highlight w:val="cyan"/>
        </w:rPr>
      </w:pPr>
      <w:del w:id="11369"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70" w:author="Ericsson" w:date="2018-02-02T15:33:00Z"/>
          <w:color w:val="808080"/>
          <w:highlight w:val="cyan"/>
        </w:rPr>
      </w:pPr>
      <w:del w:id="11371"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72" w:author="Ericsson" w:date="2018-02-02T15:33:00Z"/>
          <w:color w:val="808080"/>
          <w:highlight w:val="cyan"/>
        </w:rPr>
      </w:pPr>
      <w:del w:id="11373"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374" w:author="Ericsson" w:date="2018-02-02T15:33:00Z"/>
          <w:highlight w:val="cyan"/>
        </w:rPr>
      </w:pPr>
      <w:del w:id="11375"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376"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377" w:author="RAN2 tdoc number R2-1801509" w:date="2018-02-02T18:54:00Z">
            <w:rPr/>
          </w:rPrChange>
        </w:rPr>
        <w:t>spare6, spare5, spare4, spare3, spare2, spare1</w:t>
      </w:r>
      <w:r w:rsidR="0001722F" w:rsidRPr="005539B0">
        <w:rPr>
          <w:highlight w:val="cyan"/>
          <w:lang w:val="sv-SE"/>
          <w:rPrChange w:id="11378" w:author="RAN2 tdoc number R2-1801509" w:date="2018-02-02T18:54:00Z">
            <w:rPr/>
          </w:rPrChange>
        </w:rPr>
        <w:t>}</w:t>
      </w:r>
      <w:commentRangeStart w:id="11379"/>
      <w:del w:id="11380" w:author="Ericsson" w:date="2018-02-02T15:41:00Z">
        <w:r w:rsidR="0001722F" w:rsidRPr="005539B0" w:rsidDel="00C87DCB">
          <w:rPr>
            <w:highlight w:val="cyan"/>
            <w:lang w:val="sv-SE"/>
            <w:rPrChange w:id="11381" w:author="RAN2 tdoc number R2-1801509" w:date="2018-02-02T18:54:00Z">
              <w:rPr/>
            </w:rPrChange>
          </w:rPr>
          <w:tab/>
        </w:r>
        <w:r w:rsidR="0001722F" w:rsidRPr="005539B0" w:rsidDel="00C87DCB">
          <w:rPr>
            <w:highlight w:val="cyan"/>
            <w:lang w:val="sv-SE"/>
            <w:rPrChange w:id="11382" w:author="RAN2 tdoc number R2-1801509" w:date="2018-02-02T18:54:00Z">
              <w:rPr/>
            </w:rPrChange>
          </w:rPr>
          <w:tab/>
        </w:r>
        <w:r w:rsidRPr="005539B0" w:rsidDel="00C87DCB">
          <w:rPr>
            <w:highlight w:val="cyan"/>
            <w:lang w:val="sv-SE"/>
            <w:rPrChange w:id="11383" w:author="RAN2 tdoc number R2-1801509" w:date="2018-02-02T18:54:00Z">
              <w:rPr/>
            </w:rPrChange>
          </w:rPr>
          <w:tab/>
        </w:r>
        <w:r w:rsidRPr="005539B0" w:rsidDel="00C87DCB">
          <w:rPr>
            <w:highlight w:val="cyan"/>
            <w:lang w:val="sv-SE"/>
            <w:rPrChange w:id="11384" w:author="RAN2 tdoc number R2-1801509" w:date="2018-02-02T18:54:00Z">
              <w:rPr/>
            </w:rPrChange>
          </w:rPr>
          <w:tab/>
        </w:r>
        <w:r w:rsidR="0001722F" w:rsidRPr="005539B0" w:rsidDel="00C87DCB">
          <w:rPr>
            <w:highlight w:val="cyan"/>
            <w:lang w:val="sv-SE"/>
            <w:rPrChange w:id="11385" w:author="RAN2 tdoc number R2-1801509" w:date="2018-02-02T18:54:00Z">
              <w:rPr/>
            </w:rPrChange>
          </w:rPr>
          <w:tab/>
        </w:r>
        <w:r w:rsidR="00616B6C" w:rsidRPr="005539B0" w:rsidDel="00C87DCB">
          <w:rPr>
            <w:highlight w:val="cyan"/>
            <w:lang w:val="sv-SE"/>
            <w:rPrChange w:id="11386" w:author="RAN2 tdoc number R2-1801509" w:date="2018-02-02T18:54:00Z">
              <w:rPr/>
            </w:rPrChange>
          </w:rPr>
          <w:tab/>
        </w:r>
        <w:r w:rsidR="0001722F" w:rsidRPr="005539B0"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5539B0">
        <w:rPr>
          <w:rStyle w:val="a6"/>
          <w:rFonts w:ascii="Times New Roman" w:hAnsi="Times New Roman"/>
          <w:noProof w:val="0"/>
          <w:highlight w:val="cyan"/>
          <w:lang w:eastAsia="en-US"/>
        </w:rPr>
        <w:commentReference w:id="11379"/>
      </w:r>
      <w:r w:rsidR="0001722F" w:rsidRPr="005539B0">
        <w:rPr>
          <w:highlight w:val="cyan"/>
          <w:lang w:val="sv-SE"/>
          <w:rPrChange w:id="11388"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389"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390"/>
      <w:r w:rsidRPr="005539B0">
        <w:rPr>
          <w:highlight w:val="cyan"/>
        </w:rPr>
        <w:t>8</w:t>
      </w:r>
      <w:commentRangeEnd w:id="11390"/>
      <w:r w:rsidR="00935C81" w:rsidRPr="005539B0">
        <w:rPr>
          <w:rStyle w:val="a6"/>
          <w:rFonts w:ascii="Times New Roman" w:hAnsi="Times New Roman"/>
          <w:noProof w:val="0"/>
          <w:highlight w:val="cyan"/>
          <w:lang w:eastAsia="en-US"/>
        </w:rPr>
        <w:commentReference w:id="11390"/>
      </w:r>
      <w:r w:rsidRPr="005539B0">
        <w:rPr>
          <w:highlight w:val="cyan"/>
        </w:rPr>
        <w:t>)</w:t>
      </w:r>
      <w:commentRangeStart w:id="11391"/>
      <w:del w:id="11392"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391"/>
      <w:r w:rsidR="00C87DCB" w:rsidRPr="005539B0">
        <w:rPr>
          <w:rStyle w:val="a6"/>
          <w:rFonts w:ascii="Times New Roman" w:hAnsi="Times New Roman"/>
          <w:noProof w:val="0"/>
          <w:highlight w:val="cyan"/>
          <w:lang w:eastAsia="en-US"/>
        </w:rPr>
        <w:commentReference w:id="11391"/>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393" w:author="Ericsson" w:date="2018-02-02T15:37:00Z">
        <w:r w:rsidR="00FA612E" w:rsidRPr="005539B0">
          <w:rPr>
            <w:color w:val="808080"/>
            <w:highlight w:val="cyan"/>
          </w:rPr>
          <w:t xml:space="preserve">The network configures </w:t>
        </w:r>
      </w:ins>
      <w:ins w:id="11394" w:author="Ericsson" w:date="2018-02-02T15:38:00Z">
        <w:r w:rsidR="00FA612E" w:rsidRPr="005539B0">
          <w:rPr>
            <w:color w:val="808080"/>
            <w:highlight w:val="cyan"/>
          </w:rPr>
          <w:t>the resource either as format0 or format1.</w:t>
        </w:r>
      </w:ins>
      <w:ins w:id="11395"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396" w:author="Ericsson" w:date="2018-02-02T15:37:00Z"/>
          <w:color w:val="808080"/>
          <w:highlight w:val="cyan"/>
        </w:rPr>
      </w:pPr>
      <w:commentRangeStart w:id="11397"/>
      <w:del w:id="11398"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397"/>
      <w:r w:rsidR="00FA612E" w:rsidRPr="005539B0">
        <w:rPr>
          <w:rStyle w:val="a6"/>
          <w:rFonts w:ascii="Times New Roman" w:hAnsi="Times New Roman"/>
          <w:noProof w:val="0"/>
          <w:highlight w:val="cyan"/>
          <w:lang w:eastAsia="en-US"/>
        </w:rPr>
        <w:commentReference w:id="11397"/>
      </w:r>
    </w:p>
    <w:p w14:paraId="1538141E" w14:textId="68F48883" w:rsidR="009B3F56" w:rsidRPr="005539B0" w:rsidDel="00FA612E" w:rsidRDefault="009B3F56" w:rsidP="00FA612E">
      <w:pPr>
        <w:pStyle w:val="PL"/>
        <w:rPr>
          <w:del w:id="11399" w:author="Ericsson" w:date="2018-02-02T15:36:00Z"/>
          <w:highlight w:val="cyan"/>
        </w:rPr>
      </w:pPr>
      <w:r w:rsidRPr="005539B0">
        <w:rPr>
          <w:highlight w:val="cyan"/>
        </w:rPr>
        <w:lastRenderedPageBreak/>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400" w:author="Ericsson" w:date="2018-02-02T15:36:00Z">
        <w:r w:rsidR="00FA612E" w:rsidRPr="005539B0">
          <w:rPr>
            <w:highlight w:val="cyan"/>
          </w:rPr>
          <w:t>PUCCH-Resource</w:t>
        </w:r>
      </w:ins>
      <w:del w:id="11401"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402" w:author="Ericsson" w:date="2018-02-02T15:36:00Z"/>
          <w:color w:val="808080"/>
          <w:highlight w:val="cyan"/>
        </w:rPr>
      </w:pPr>
      <w:del w:id="11403"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404" w:author="Ericsson" w:date="2018-02-02T15:36:00Z"/>
          <w:color w:val="808080"/>
          <w:highlight w:val="cyan"/>
        </w:rPr>
      </w:pPr>
      <w:del w:id="11405"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06"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07"/>
      <w:r w:rsidRPr="005539B0">
        <w:rPr>
          <w:color w:val="993366"/>
          <w:highlight w:val="cyan"/>
        </w:rPr>
        <w:t>OPTIONAL</w:t>
      </w:r>
      <w:r w:rsidR="00DE5D29" w:rsidRPr="005539B0">
        <w:rPr>
          <w:highlight w:val="cyan"/>
        </w:rPr>
        <w:tab/>
      </w:r>
      <w:ins w:id="11408" w:author="Ericsson" w:date="2018-02-02T15:43:00Z">
        <w:r w:rsidR="00C87DCB" w:rsidRPr="005539B0">
          <w:rPr>
            <w:highlight w:val="cyan"/>
          </w:rPr>
          <w:t>-- Need M</w:t>
        </w:r>
        <w:commentRangeEnd w:id="11407"/>
        <w:r w:rsidR="00C87DCB" w:rsidRPr="005539B0">
          <w:rPr>
            <w:rStyle w:val="a6"/>
            <w:rFonts w:ascii="Times New Roman" w:hAnsi="Times New Roman"/>
            <w:noProof w:val="0"/>
            <w:highlight w:val="cyan"/>
            <w:lang w:eastAsia="en-US"/>
          </w:rPr>
          <w:commentReference w:id="11407"/>
        </w:r>
      </w:ins>
    </w:p>
    <w:p w14:paraId="2C77B5E0" w14:textId="79D3BFEB" w:rsidR="0001722F" w:rsidRPr="005539B0" w:rsidDel="00592637" w:rsidRDefault="0001722F" w:rsidP="00CE00FD">
      <w:pPr>
        <w:pStyle w:val="PL"/>
        <w:rPr>
          <w:del w:id="11409" w:author="" w:date="2018-02-02T14:55:00Z"/>
          <w:highlight w:val="cyan"/>
        </w:rPr>
      </w:pPr>
      <w:r w:rsidRPr="005539B0">
        <w:rPr>
          <w:highlight w:val="cyan"/>
        </w:rPr>
        <w:t>}</w:t>
      </w:r>
      <w:del w:id="11410"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11" w:author="" w:date="2018-02-02T14:55:00Z"/>
          <w:color w:val="808080"/>
          <w:highlight w:val="cyan"/>
        </w:rPr>
      </w:pPr>
      <w:del w:id="11412" w:author="" w:date="2018-02-02T14:55:00Z">
        <w:r w:rsidRPr="005539B0" w:rsidDel="00592637">
          <w:rPr>
            <w:highlight w:val="cyan"/>
          </w:rPr>
          <w:tab/>
        </w:r>
        <w:commentRangeStart w:id="11413"/>
        <w:r w:rsidRPr="005539B0" w:rsidDel="00592637">
          <w:rPr>
            <w:color w:val="808080"/>
            <w:highlight w:val="cyan"/>
          </w:rPr>
          <w:delText>-- U</w:delText>
        </w:r>
      </w:del>
      <w:commentRangeEnd w:id="11413"/>
      <w:r w:rsidR="00592637" w:rsidRPr="005539B0">
        <w:rPr>
          <w:rStyle w:val="a6"/>
          <w:rFonts w:ascii="Times New Roman" w:hAnsi="Times New Roman"/>
          <w:noProof w:val="0"/>
          <w:highlight w:val="cyan"/>
          <w:lang w:eastAsia="en-US"/>
        </w:rPr>
        <w:commentReference w:id="11413"/>
      </w:r>
      <w:del w:id="11414"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15" w:author="" w:date="2018-02-02T14:55:00Z"/>
          <w:color w:val="808080"/>
          <w:highlight w:val="cyan"/>
        </w:rPr>
      </w:pPr>
      <w:del w:id="11416"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17" w:author="" w:date="2018-02-02T14:55:00Z"/>
          <w:highlight w:val="cyan"/>
        </w:rPr>
      </w:pPr>
      <w:del w:id="11418"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19" w:author="" w:date="2018-02-02T14:55:00Z"/>
          <w:color w:val="808080"/>
          <w:highlight w:val="cyan"/>
        </w:rPr>
      </w:pPr>
      <w:del w:id="11420"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21" w:author="" w:date="2018-02-02T14:55:00Z"/>
          <w:highlight w:val="cyan"/>
        </w:rPr>
      </w:pPr>
      <w:del w:id="11422"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23" w:author="" w:date="2018-02-02T14:55:00Z"/>
          <w:color w:val="808080"/>
          <w:highlight w:val="cyan"/>
        </w:rPr>
      </w:pPr>
      <w:del w:id="11424"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5539B0" w:rsidDel="00592637">
          <w:rPr>
            <w:highlight w:val="cyan"/>
          </w:rPr>
          <w:tab/>
        </w:r>
        <w:r w:rsidRPr="005539B0" w:rsidDel="00592637">
          <w:rPr>
            <w:highlight w:val="cyan"/>
          </w:rPr>
          <w:tab/>
        </w:r>
        <w:r w:rsidRPr="005539B0" w:rsidDel="00592637">
          <w:rPr>
            <w:highlight w:val="cyan"/>
            <w:rPrChange w:id="11429" w:author="RAN2 tdoc number R2-1801509" w:date="2018-02-02T18:54:00Z">
              <w:rPr>
                <w:lang w:val="sv-SE"/>
              </w:rPr>
            </w:rPrChange>
          </w:rPr>
          <w:delText>p0-PUSCH-Alpha</w:delText>
        </w:r>
        <w:r w:rsidRPr="005539B0" w:rsidDel="00592637">
          <w:rPr>
            <w:highlight w:val="cyan"/>
            <w:rPrChange w:id="11430" w:author="RAN2 tdoc number R2-1801509" w:date="2018-02-02T18:54:00Z">
              <w:rPr>
                <w:lang w:val="sv-SE"/>
              </w:rPr>
            </w:rPrChange>
          </w:rPr>
          <w:tab/>
        </w:r>
        <w:r w:rsidRPr="005539B0" w:rsidDel="00592637">
          <w:rPr>
            <w:highlight w:val="cyan"/>
            <w:rPrChange w:id="11431" w:author="RAN2 tdoc number R2-1801509" w:date="2018-02-02T18:54:00Z">
              <w:rPr>
                <w:lang w:val="sv-SE"/>
              </w:rPr>
            </w:rPrChange>
          </w:rPr>
          <w:tab/>
        </w:r>
        <w:r w:rsidRPr="005539B0" w:rsidDel="00592637">
          <w:rPr>
            <w:highlight w:val="cyan"/>
            <w:rPrChange w:id="11432" w:author="RAN2 tdoc number R2-1801509" w:date="2018-02-02T18:54:00Z">
              <w:rPr>
                <w:lang w:val="sv-SE"/>
              </w:rPr>
            </w:rPrChange>
          </w:rPr>
          <w:tab/>
        </w:r>
        <w:r w:rsidRPr="005539B0" w:rsidDel="00592637">
          <w:rPr>
            <w:highlight w:val="cyan"/>
            <w:rPrChange w:id="11433" w:author="RAN2 tdoc number R2-1801509" w:date="2018-02-02T18:54:00Z">
              <w:rPr>
                <w:lang w:val="sv-SE"/>
              </w:rPr>
            </w:rPrChange>
          </w:rPr>
          <w:tab/>
        </w:r>
        <w:r w:rsidRPr="005539B0" w:rsidDel="00592637">
          <w:rPr>
            <w:highlight w:val="cyan"/>
            <w:rPrChange w:id="11434" w:author="RAN2 tdoc number R2-1801509" w:date="2018-02-02T18:54:00Z">
              <w:rPr>
                <w:lang w:val="sv-SE"/>
              </w:rPr>
            </w:rPrChange>
          </w:rPr>
          <w:tab/>
        </w:r>
        <w:r w:rsidRPr="005539B0" w:rsidDel="00592637">
          <w:rPr>
            <w:highlight w:val="cyan"/>
            <w:rPrChange w:id="11435" w:author="RAN2 tdoc number R2-1801509" w:date="2018-02-02T18:54:00Z">
              <w:rPr>
                <w:lang w:val="sv-SE"/>
              </w:rPr>
            </w:rPrChange>
          </w:rPr>
          <w:tab/>
        </w:r>
        <w:r w:rsidRPr="005539B0" w:rsidDel="00592637">
          <w:rPr>
            <w:highlight w:val="cyan"/>
            <w:rPrChange w:id="11436" w:author="RAN2 tdoc number R2-1801509" w:date="2018-02-02T18:54:00Z">
              <w:rPr>
                <w:lang w:val="sv-SE"/>
              </w:rPr>
            </w:rPrChange>
          </w:rPr>
          <w:tab/>
          <w:delText>P0-PUSCH-AlphaSetId</w:delText>
        </w:r>
        <w:r w:rsidR="00E04CAA" w:rsidRPr="005539B0" w:rsidDel="00592637">
          <w:rPr>
            <w:highlight w:val="cyan"/>
            <w:rPrChange w:id="11437"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38" w:author="" w:date="2018-02-02T14:55:00Z"/>
          <w:color w:val="808080"/>
          <w:highlight w:val="cyan"/>
        </w:rPr>
      </w:pPr>
      <w:del w:id="11439" w:author="" w:date="2018-02-02T14:55:00Z">
        <w:r w:rsidRPr="005539B0" w:rsidDel="00592637">
          <w:rPr>
            <w:highlight w:val="cyan"/>
            <w:rPrChange w:id="11440" w:author="RAN2 tdoc number R2-1801509" w:date="2018-02-02T18:54:00Z">
              <w:rPr>
                <w:lang w:val="sv-SE"/>
              </w:rPr>
            </w:rPrChange>
          </w:rPr>
          <w:tab/>
        </w:r>
        <w:r w:rsidRPr="005539B0" w:rsidDel="00592637">
          <w:rPr>
            <w:highlight w:val="cyan"/>
            <w:rPrChange w:id="11441"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42" w:author="" w:date="2018-02-02T14:55:00Z"/>
          <w:color w:val="808080"/>
          <w:highlight w:val="cyan"/>
        </w:rPr>
      </w:pPr>
      <w:del w:id="11443"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44" w:author="" w:date="2018-02-02T14:55:00Z"/>
          <w:highlight w:val="cyan"/>
        </w:rPr>
      </w:pPr>
      <w:del w:id="11445"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46" w:author="" w:date="2018-02-02T14:55:00Z"/>
          <w:color w:val="808080"/>
          <w:highlight w:val="cyan"/>
        </w:rPr>
      </w:pPr>
      <w:del w:id="11447"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48" w:author="" w:date="2018-02-02T14:55:00Z"/>
          <w:color w:val="808080"/>
          <w:highlight w:val="cyan"/>
        </w:rPr>
      </w:pPr>
      <w:del w:id="11449"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50" w:author="" w:date="2018-02-02T14:55:00Z"/>
          <w:highlight w:val="cyan"/>
        </w:rPr>
      </w:pPr>
      <w:del w:id="11451"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52" w:author="" w:date="2018-02-02T14:55:00Z"/>
          <w:highlight w:val="cyan"/>
        </w:rPr>
      </w:pPr>
    </w:p>
    <w:p w14:paraId="51F1A384" w14:textId="28E40F32" w:rsidR="0018706C" w:rsidRPr="005539B0" w:rsidDel="00592637" w:rsidRDefault="0018706C" w:rsidP="00CE00FD">
      <w:pPr>
        <w:pStyle w:val="PL"/>
        <w:rPr>
          <w:del w:id="11453" w:author="" w:date="2018-02-02T14:55:00Z"/>
          <w:color w:val="808080"/>
          <w:highlight w:val="cyan"/>
        </w:rPr>
      </w:pPr>
      <w:del w:id="11454"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55" w:author="" w:date="2018-02-02T14:55:00Z"/>
          <w:highlight w:val="cyan"/>
        </w:rPr>
      </w:pPr>
      <w:del w:id="11456"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57" w:author="" w:date="2018-02-02T14:55:00Z"/>
          <w:color w:val="808080"/>
          <w:highlight w:val="cyan"/>
        </w:rPr>
      </w:pPr>
      <w:del w:id="11458"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59" w:author="" w:date="2018-02-02T14:55:00Z"/>
          <w:color w:val="808080"/>
          <w:highlight w:val="cyan"/>
        </w:rPr>
      </w:pPr>
      <w:del w:id="11460"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61" w:author="" w:date="2018-02-02T14:55:00Z"/>
          <w:highlight w:val="cyan"/>
        </w:rPr>
      </w:pPr>
      <w:del w:id="11462"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63" w:author="" w:date="2018-02-02T14:55:00Z"/>
          <w:color w:val="808080"/>
          <w:highlight w:val="cyan"/>
        </w:rPr>
      </w:pPr>
      <w:del w:id="11464"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65" w:author="" w:date="2018-02-02T14:55:00Z"/>
          <w:color w:val="808080"/>
          <w:highlight w:val="cyan"/>
        </w:rPr>
      </w:pPr>
      <w:del w:id="11466"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67" w:author="" w:date="2018-02-02T14:55:00Z"/>
          <w:color w:val="808080"/>
          <w:highlight w:val="cyan"/>
        </w:rPr>
      </w:pPr>
      <w:del w:id="11468"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69" w:author="" w:date="2018-02-02T14:55:00Z"/>
          <w:color w:val="808080"/>
          <w:highlight w:val="cyan"/>
        </w:rPr>
      </w:pPr>
      <w:del w:id="11470"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71" w:author="" w:date="2018-02-02T14:55:00Z"/>
          <w:color w:val="808080"/>
          <w:highlight w:val="cyan"/>
        </w:rPr>
      </w:pPr>
      <w:del w:id="11472"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473" w:author="" w:date="2018-02-02T14:55:00Z"/>
          <w:color w:val="808080"/>
          <w:highlight w:val="cyan"/>
        </w:rPr>
      </w:pPr>
      <w:del w:id="11474"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475" w:author="" w:date="2018-02-02T14:55:00Z"/>
          <w:color w:val="808080"/>
          <w:highlight w:val="cyan"/>
        </w:rPr>
      </w:pPr>
      <w:del w:id="11476"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477" w:author="" w:date="2018-02-02T14:55:00Z"/>
          <w:highlight w:val="cyan"/>
        </w:rPr>
      </w:pPr>
      <w:del w:id="11478"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479" w:author="" w:date="2018-02-02T14:55:00Z"/>
          <w:highlight w:val="cyan"/>
        </w:rPr>
      </w:pPr>
      <w:del w:id="1148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481" w:author="" w:date="2018-02-02T14:55:00Z"/>
          <w:highlight w:val="cyan"/>
        </w:rPr>
      </w:pPr>
    </w:p>
    <w:p w14:paraId="43D544D3" w14:textId="77777777" w:rsidR="00DE5D29" w:rsidRPr="005539B0" w:rsidDel="00592637" w:rsidRDefault="00DE5D29" w:rsidP="00CE00FD">
      <w:pPr>
        <w:pStyle w:val="PL"/>
        <w:rPr>
          <w:del w:id="11482" w:author="" w:date="2018-02-02T14:55:00Z"/>
          <w:color w:val="808080"/>
          <w:highlight w:val="cyan"/>
        </w:rPr>
      </w:pPr>
      <w:del w:id="11483"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484" w:author="" w:date="2018-02-02T14:55:00Z"/>
          <w:color w:val="808080"/>
          <w:highlight w:val="cyan"/>
        </w:rPr>
      </w:pPr>
      <w:del w:id="11485"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486" w:author="" w:date="2018-02-02T14:55:00Z"/>
          <w:highlight w:val="cyan"/>
        </w:rPr>
      </w:pPr>
      <w:del w:id="11487"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488" w:author="" w:date="2018-02-02T14:55:00Z"/>
          <w:highlight w:val="cyan"/>
        </w:rPr>
      </w:pPr>
      <w:del w:id="11489"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490" w:author="" w:date="2018-02-02T14:55:00Z"/>
          <w:color w:val="808080"/>
          <w:highlight w:val="cyan"/>
        </w:rPr>
      </w:pPr>
      <w:del w:id="1149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492" w:author="" w:date="2018-02-02T14:55:00Z"/>
          <w:highlight w:val="cyan"/>
        </w:rPr>
      </w:pPr>
      <w:del w:id="1149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494" w:author="" w:date="2018-02-02T14:55:00Z"/>
          <w:color w:val="808080"/>
          <w:highlight w:val="cyan"/>
        </w:rPr>
      </w:pPr>
      <w:del w:id="1149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496" w:author="" w:date="2018-02-02T14:55:00Z"/>
          <w:highlight w:val="cyan"/>
        </w:rPr>
      </w:pPr>
      <w:del w:id="1149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498" w:author="" w:date="2018-02-02T14:55:00Z"/>
          <w:color w:val="808080"/>
          <w:highlight w:val="cyan"/>
        </w:rPr>
      </w:pPr>
      <w:del w:id="11499"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500" w:author="" w:date="2018-02-02T14:55:00Z"/>
          <w:highlight w:val="cyan"/>
        </w:rPr>
      </w:pPr>
      <w:del w:id="1150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502" w:author="" w:date="2018-02-02T14:55:00Z"/>
          <w:highlight w:val="cyan"/>
        </w:rPr>
      </w:pPr>
      <w:del w:id="1150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504" w:author="" w:date="2018-02-02T14:55:00Z"/>
          <w:highlight w:val="cyan"/>
        </w:rPr>
      </w:pPr>
    </w:p>
    <w:p w14:paraId="18E3EDFD" w14:textId="77777777" w:rsidR="009B4BDC" w:rsidRPr="005539B0" w:rsidDel="00592637" w:rsidRDefault="009B4BDC" w:rsidP="00CE00FD">
      <w:pPr>
        <w:pStyle w:val="PL"/>
        <w:rPr>
          <w:del w:id="11505" w:author="" w:date="2018-02-02T14:55:00Z"/>
          <w:color w:val="808080"/>
          <w:highlight w:val="cyan"/>
        </w:rPr>
      </w:pPr>
      <w:del w:id="1150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07" w:author="" w:date="2018-02-02T14:55:00Z"/>
          <w:color w:val="808080"/>
          <w:highlight w:val="cyan"/>
        </w:rPr>
      </w:pPr>
      <w:del w:id="1150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09" w:author="" w:date="2018-02-02T14:55:00Z"/>
          <w:color w:val="808080"/>
          <w:highlight w:val="cyan"/>
        </w:rPr>
      </w:pPr>
      <w:del w:id="1151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11" w:author="" w:date="2018-02-02T14:55:00Z"/>
          <w:highlight w:val="cyan"/>
        </w:rPr>
      </w:pPr>
      <w:del w:id="11512"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13" w:author="" w:date="2018-02-02T14:55:00Z"/>
          <w:highlight w:val="cyan"/>
        </w:rPr>
      </w:pPr>
      <w:del w:id="11514" w:author="" w:date="2018-02-02T14:55:00Z">
        <w:r w:rsidRPr="005539B0" w:rsidDel="00592637">
          <w:rPr>
            <w:highlight w:val="cyan"/>
          </w:rPr>
          <w:lastRenderedPageBreak/>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15" w:author="" w:date="2018-02-02T14:55:00Z"/>
          <w:color w:val="808080"/>
          <w:highlight w:val="cyan"/>
        </w:rPr>
      </w:pPr>
      <w:del w:id="11516"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17" w:author="" w:date="2018-02-02T14:55:00Z"/>
          <w:color w:val="808080"/>
          <w:highlight w:val="cyan"/>
        </w:rPr>
      </w:pPr>
      <w:del w:id="11518"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19" w:author="Ericsson" w:date="2018-02-02T15:32:00Z"/>
          <w:highlight w:val="cyan"/>
        </w:rPr>
      </w:pPr>
      <w:del w:id="11520"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21" w:author="" w:date="2018-02-02T14:54:00Z"/>
          <w:highlight w:val="cyan"/>
        </w:rPr>
      </w:pPr>
    </w:p>
    <w:p w14:paraId="189918DD" w14:textId="77777777" w:rsidR="00592637" w:rsidRPr="005539B0" w:rsidRDefault="00592637" w:rsidP="00592637">
      <w:pPr>
        <w:pStyle w:val="4"/>
        <w:rPr>
          <w:ins w:id="11522" w:author="" w:date="2018-02-02T14:54:00Z"/>
          <w:highlight w:val="cyan"/>
        </w:rPr>
      </w:pPr>
      <w:bookmarkStart w:id="11523" w:name="_Toc505697609"/>
      <w:ins w:id="11524" w:author="" w:date="2018-02-02T14:54:00Z">
        <w:r w:rsidRPr="005539B0">
          <w:rPr>
            <w:highlight w:val="cyan"/>
          </w:rPr>
          <w:t>–</w:t>
        </w:r>
        <w:r w:rsidRPr="005539B0">
          <w:rPr>
            <w:highlight w:val="cyan"/>
          </w:rPr>
          <w:tab/>
        </w:r>
        <w:commentRangeStart w:id="11525"/>
        <w:r w:rsidRPr="005539B0">
          <w:rPr>
            <w:i/>
            <w:highlight w:val="cyan"/>
          </w:rPr>
          <w:t>ConfiguredGrantConfig</w:t>
        </w:r>
      </w:ins>
      <w:commentRangeEnd w:id="11525"/>
      <w:r w:rsidR="00DA5708" w:rsidRPr="005539B0">
        <w:rPr>
          <w:rStyle w:val="a6"/>
          <w:rFonts w:ascii="Times New Roman" w:hAnsi="Times New Roman"/>
          <w:highlight w:val="cyan"/>
        </w:rPr>
        <w:commentReference w:id="11525"/>
      </w:r>
      <w:bookmarkEnd w:id="11523"/>
    </w:p>
    <w:p w14:paraId="2B3C63A7" w14:textId="6B983BBB" w:rsidR="00592637" w:rsidRPr="005539B0" w:rsidRDefault="00592637" w:rsidP="00592637">
      <w:pPr>
        <w:rPr>
          <w:ins w:id="11526" w:author="" w:date="2018-02-02T14:54:00Z"/>
          <w:highlight w:val="cyan"/>
        </w:rPr>
      </w:pPr>
      <w:ins w:id="11527"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28"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29" w:author="" w:date="2018-02-02T14:54:00Z"/>
          <w:highlight w:val="cyan"/>
        </w:rPr>
      </w:pPr>
      <w:ins w:id="11530"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31" w:author="" w:date="2018-02-02T14:54:00Z"/>
          <w:highlight w:val="cyan"/>
        </w:rPr>
      </w:pPr>
      <w:ins w:id="11532" w:author="" w:date="2018-02-02T14:54:00Z">
        <w:r w:rsidRPr="005539B0">
          <w:rPr>
            <w:highlight w:val="cyan"/>
          </w:rPr>
          <w:t>-- ASN1START</w:t>
        </w:r>
      </w:ins>
    </w:p>
    <w:p w14:paraId="49FA0E2E" w14:textId="77777777" w:rsidR="00592637" w:rsidRPr="005539B0" w:rsidRDefault="00592637" w:rsidP="00592637">
      <w:pPr>
        <w:pStyle w:val="PL"/>
        <w:rPr>
          <w:ins w:id="11533" w:author="" w:date="2018-02-02T14:54:00Z"/>
          <w:highlight w:val="cyan"/>
        </w:rPr>
      </w:pPr>
      <w:ins w:id="11534" w:author="" w:date="2018-02-02T14:54:00Z">
        <w:r w:rsidRPr="005539B0">
          <w:rPr>
            <w:highlight w:val="cyan"/>
          </w:rPr>
          <w:t>-- TAG-CONFIGUREDGRANTCONFIG-START</w:t>
        </w:r>
      </w:ins>
    </w:p>
    <w:p w14:paraId="25F7A00A" w14:textId="77777777" w:rsidR="00592637" w:rsidRPr="005539B0" w:rsidRDefault="00592637" w:rsidP="00592637">
      <w:pPr>
        <w:pStyle w:val="PL"/>
        <w:rPr>
          <w:ins w:id="11535"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36" w:author="" w:date="2018-02-02T14:56:00Z">
        <w:r w:rsidRPr="005539B0">
          <w:rPr>
            <w:highlight w:val="cyan"/>
          </w:rPr>
          <w:t>ConfiguredGrantConfig</w:t>
        </w:r>
      </w:ins>
      <w:ins w:id="11537"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38" w:author="" w:date="2018-02-02T15:00:00Z">
        <w:r w:rsidRPr="005539B0" w:rsidDel="00E266B2">
          <w:rPr>
            <w:color w:val="808080"/>
            <w:highlight w:val="cyan"/>
          </w:rPr>
          <w:delText>FFS_Section</w:delText>
        </w:r>
      </w:del>
      <w:ins w:id="11539"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40" w:author="" w:date="2018-02-02T14:59:00Z">
        <w:r w:rsidRPr="005539B0">
          <w:rPr>
            <w:highlight w:val="cyan"/>
          </w:rPr>
          <w:tab/>
          <w:t xml:space="preserve">-- Need </w:t>
        </w:r>
        <w:commentRangeStart w:id="11541"/>
        <w:r w:rsidRPr="005539B0">
          <w:rPr>
            <w:highlight w:val="cyan"/>
          </w:rPr>
          <w:t>R</w:t>
        </w:r>
        <w:commentRangeEnd w:id="11541"/>
        <w:r w:rsidRPr="005539B0">
          <w:rPr>
            <w:rStyle w:val="a6"/>
            <w:rFonts w:ascii="Times New Roman" w:hAnsi="Times New Roman"/>
            <w:noProof w:val="0"/>
            <w:highlight w:val="cyan"/>
            <w:lang w:eastAsia="en-US"/>
          </w:rPr>
          <w:commentReference w:id="11541"/>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42" w:author="" w:date="2018-02-02T15:01:00Z">
        <w:r w:rsidR="00E266B2" w:rsidRPr="005539B0">
          <w:rPr>
            <w:color w:val="808080"/>
            <w:highlight w:val="cyan"/>
          </w:rPr>
          <w:t>3</w:t>
        </w:r>
      </w:ins>
      <w:r w:rsidRPr="005539B0">
        <w:rPr>
          <w:color w:val="808080"/>
          <w:highlight w:val="cyan"/>
        </w:rPr>
        <w:t>21</w:t>
      </w:r>
      <w:del w:id="11543" w:author="" w:date="2018-02-02T15:01:00Z">
        <w:r w:rsidRPr="005539B0" w:rsidDel="00E266B2">
          <w:rPr>
            <w:color w:val="808080"/>
            <w:highlight w:val="cyan"/>
          </w:rPr>
          <w:delText>4</w:delText>
        </w:r>
      </w:del>
      <w:r w:rsidRPr="005539B0">
        <w:rPr>
          <w:color w:val="808080"/>
          <w:highlight w:val="cyan"/>
        </w:rPr>
        <w:t xml:space="preserve">, section </w:t>
      </w:r>
      <w:del w:id="11544" w:author="" w:date="2018-02-02T15:01:00Z">
        <w:r w:rsidRPr="005539B0" w:rsidDel="00E266B2">
          <w:rPr>
            <w:color w:val="808080"/>
            <w:highlight w:val="cyan"/>
          </w:rPr>
          <w:delText>FFS_Section</w:delText>
        </w:r>
      </w:del>
      <w:ins w:id="11545"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46" w:author="" w:date="2018-02-02T15:01:00Z">
        <w:r w:rsidRPr="005539B0" w:rsidDel="00E266B2">
          <w:rPr>
            <w:highlight w:val="cyan"/>
          </w:rPr>
          <w:delText>ffsValue</w:delText>
        </w:r>
      </w:del>
      <w:ins w:id="11547" w:author="" w:date="2018-02-02T15:01:00Z">
        <w:r w:rsidR="00E266B2" w:rsidRPr="005539B0">
          <w:rPr>
            <w:highlight w:val="cyan"/>
          </w:rPr>
          <w:t>16</w:t>
        </w:r>
      </w:ins>
      <w:r w:rsidRPr="005539B0">
        <w:rPr>
          <w:highlight w:val="cyan"/>
        </w:rPr>
        <w:t>)</w:t>
      </w:r>
      <w:del w:id="11548"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49" w:author="" w:date="2018-02-02T15:02:00Z">
        <w:r w:rsidR="00E266B2" w:rsidRPr="005539B0">
          <w:rPr>
            <w:color w:val="808080"/>
            <w:highlight w:val="cyan"/>
          </w:rPr>
          <w:t>3</w:t>
        </w:r>
      </w:ins>
      <w:r w:rsidRPr="005539B0">
        <w:rPr>
          <w:color w:val="808080"/>
          <w:highlight w:val="cyan"/>
        </w:rPr>
        <w:t>21</w:t>
      </w:r>
      <w:del w:id="11550" w:author="" w:date="2018-02-02T15:02:00Z">
        <w:r w:rsidRPr="005539B0" w:rsidDel="00E266B2">
          <w:rPr>
            <w:color w:val="808080"/>
            <w:highlight w:val="cyan"/>
          </w:rPr>
          <w:delText>4</w:delText>
        </w:r>
      </w:del>
      <w:r w:rsidRPr="005539B0">
        <w:rPr>
          <w:color w:val="808080"/>
          <w:highlight w:val="cyan"/>
        </w:rPr>
        <w:t xml:space="preserve">, section </w:t>
      </w:r>
      <w:del w:id="11551" w:author="" w:date="2018-02-02T15:02:00Z">
        <w:r w:rsidRPr="005539B0" w:rsidDel="00E266B2">
          <w:rPr>
            <w:color w:val="808080"/>
            <w:highlight w:val="cyan"/>
          </w:rPr>
          <w:delText>FFS_Section</w:delText>
        </w:r>
      </w:del>
      <w:ins w:id="11552"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53"/>
      <w:r w:rsidRPr="005539B0">
        <w:rPr>
          <w:color w:val="993366"/>
          <w:highlight w:val="cyan"/>
        </w:rPr>
        <w:t>OPTIONAL</w:t>
      </w:r>
      <w:commentRangeEnd w:id="11553"/>
      <w:r w:rsidR="008C2BE0" w:rsidRPr="005539B0">
        <w:rPr>
          <w:rStyle w:val="a6"/>
          <w:rFonts w:ascii="Times New Roman" w:hAnsi="Times New Roman"/>
          <w:noProof w:val="0"/>
          <w:highlight w:val="cyan"/>
          <w:lang w:eastAsia="en-US"/>
        </w:rPr>
        <w:commentReference w:id="11553"/>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54" w:author="" w:date="2018-02-02T15:02:00Z">
        <w:r w:rsidRPr="005539B0" w:rsidDel="00E266B2">
          <w:rPr>
            <w:color w:val="808080"/>
            <w:highlight w:val="cyan"/>
          </w:rPr>
          <w:delText>FFS_Section</w:delText>
        </w:r>
      </w:del>
      <w:ins w:id="11555"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56"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57" w:author="" w:date="2018-02-02T15:04:00Z"/>
          <w:highlight w:val="cyan"/>
        </w:rPr>
      </w:pPr>
      <w:ins w:id="11558"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59" w:author="" w:date="2018-02-02T15:04:00Z"/>
          <w:highlight w:val="cyan"/>
        </w:rPr>
      </w:pPr>
      <w:ins w:id="11560"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61"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62" w:author="Ericsson" w:date="2018-02-02T15:20:00Z">
        <w:r w:rsidRPr="005539B0" w:rsidDel="003E4A5A">
          <w:rPr>
            <w:color w:val="808080"/>
            <w:highlight w:val="cyan"/>
          </w:rPr>
          <w:delText xml:space="preserve">UL-SPS </w:delText>
        </w:r>
      </w:del>
      <w:ins w:id="11563" w:author="Ericsson" w:date="2018-02-02T15:21:00Z">
        <w:r w:rsidR="003E4A5A" w:rsidRPr="005539B0">
          <w:rPr>
            <w:color w:val="808080"/>
            <w:highlight w:val="cyan"/>
          </w:rPr>
          <w:t>Selection between "c</w:t>
        </w:r>
      </w:ins>
      <w:ins w:id="11564" w:author="Ericsson" w:date="2018-02-02T15:20:00Z">
        <w:r w:rsidR="003E4A5A" w:rsidRPr="005539B0">
          <w:rPr>
            <w:color w:val="808080"/>
            <w:highlight w:val="cyan"/>
          </w:rPr>
          <w:t xml:space="preserve">onfigured </w:t>
        </w:r>
      </w:ins>
      <w:ins w:id="11565" w:author="Ericsson" w:date="2018-02-02T15:21:00Z">
        <w:r w:rsidR="003E4A5A" w:rsidRPr="005539B0">
          <w:rPr>
            <w:color w:val="808080"/>
            <w:highlight w:val="cyan"/>
          </w:rPr>
          <w:t>g</w:t>
        </w:r>
      </w:ins>
      <w:ins w:id="11566" w:author="Ericsson" w:date="2018-02-02T15:20:00Z">
        <w:r w:rsidR="003E4A5A" w:rsidRPr="005539B0">
          <w:rPr>
            <w:color w:val="808080"/>
            <w:highlight w:val="cyan"/>
          </w:rPr>
          <w:t>rant</w:t>
        </w:r>
      </w:ins>
      <w:ins w:id="11567" w:author="Ericsson" w:date="2018-02-02T15:21:00Z">
        <w:r w:rsidR="003E4A5A" w:rsidRPr="005539B0">
          <w:rPr>
            <w:color w:val="808080"/>
            <w:highlight w:val="cyan"/>
          </w:rPr>
          <w:t>"</w:t>
        </w:r>
      </w:ins>
      <w:ins w:id="11568"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69"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lastRenderedPageBreak/>
        <w:tab/>
      </w:r>
      <w:r w:rsidRPr="005539B0">
        <w:rPr>
          <w:color w:val="808080"/>
          <w:highlight w:val="cyan"/>
        </w:rPr>
        <w:t xml:space="preserve">-- </w:t>
      </w:r>
      <w:ins w:id="11570" w:author="Ericsson" w:date="2018-02-02T15:20:00Z">
        <w:r w:rsidR="003E4A5A" w:rsidRPr="005539B0">
          <w:rPr>
            <w:color w:val="808080"/>
            <w:highlight w:val="cyan"/>
          </w:rPr>
          <w:t xml:space="preserve">or with UL grant configured by DCI addressed to CS-RNTI </w:t>
        </w:r>
      </w:ins>
      <w:del w:id="11571" w:author="Ericsson" w:date="2018-02-02T15:21:00Z">
        <w:r w:rsidRPr="005539B0" w:rsidDel="003E4A5A">
          <w:rPr>
            <w:color w:val="808080"/>
            <w:highlight w:val="cyan"/>
          </w:rPr>
          <w:delText xml:space="preserve">If not provided or set to release, use UL-SPS transmission with UL grant configured </w:delText>
        </w:r>
        <w:commentRangeStart w:id="11572"/>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573"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574" w:author="Ericsson" w:date="2018-02-02T15:16:00Z">
        <w:r w:rsidR="00592637" w:rsidRPr="005539B0" w:rsidDel="003E4A5A">
          <w:rPr>
            <w:highlight w:val="cyan"/>
          </w:rPr>
          <w:delText xml:space="preserve">setup </w:delText>
        </w:r>
      </w:del>
      <w:ins w:id="11575"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576" w:author="Ericsson" w:date="2018-02-02T15:22:00Z"/>
          <w:color w:val="808080"/>
          <w:highlight w:val="cyan"/>
        </w:rPr>
      </w:pPr>
      <w:del w:id="11577"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578" w:author="Ericsson" w:date="2018-02-02T15:22:00Z"/>
          <w:highlight w:val="cyan"/>
        </w:rPr>
      </w:pPr>
      <w:ins w:id="11579"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580" w:name="OLE_LINK193"/>
      <w:bookmarkStart w:id="11581" w:name="OLE_LINK194"/>
      <w:bookmarkStart w:id="11582" w:name="OLE_LINK195"/>
      <w:ins w:id="11583"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584" w:name="OLE_LINK190"/>
        <w:bookmarkStart w:id="11585" w:name="OLE_LINK191"/>
        <w:bookmarkStart w:id="11586" w:name="OLE_LINK192"/>
        <w:r w:rsidR="00CF6103" w:rsidRPr="005539B0">
          <w:rPr>
            <w:rFonts w:hint="eastAsia"/>
            <w:highlight w:val="cyan"/>
            <w:lang w:eastAsia="zh-CN"/>
          </w:rPr>
          <w:t>..</w:t>
        </w:r>
        <w:bookmarkEnd w:id="11584"/>
        <w:bookmarkEnd w:id="11585"/>
        <w:bookmarkEnd w:id="11586"/>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580"/>
      <w:bookmarkEnd w:id="11581"/>
      <w:bookmarkEnd w:id="11582"/>
      <w:del w:id="11587"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588" w:author="Ericsson" w:date="2018-02-02T15:22:00Z"/>
          <w:color w:val="808080"/>
          <w:highlight w:val="cyan"/>
          <w:lang w:eastAsia="zh-CN"/>
        </w:rPr>
      </w:pPr>
      <w:ins w:id="11589"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590" w:author="Ericsson" w:date="2018-02-02T15:22:00Z"/>
          <w:color w:val="808080"/>
          <w:highlight w:val="cyan"/>
          <w:lang w:eastAsia="zh-CN"/>
        </w:rPr>
      </w:pPr>
      <w:ins w:id="11591"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592" w:author="Ericsson" w:date="2018-02-02T15:23:00Z">
        <w:r w:rsidRPr="005539B0" w:rsidDel="003E4A5A">
          <w:rPr>
            <w:highlight w:val="cyan"/>
          </w:rPr>
          <w:delText>ENUMERATED {ffsTypeAndValue}</w:delText>
        </w:r>
      </w:del>
      <w:ins w:id="11593"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594" w:author="Ericsson" w:date="2018-02-02T15:23:00Z"/>
          <w:color w:val="808080"/>
          <w:highlight w:val="cyan"/>
          <w:lang w:eastAsia="zh-CN"/>
        </w:rPr>
      </w:pPr>
      <w:ins w:id="11595" w:author="Ericsson" w:date="2018-02-02T15:23:00Z">
        <w:r w:rsidRPr="005539B0">
          <w:rPr>
            <w:color w:val="808080"/>
            <w:highlight w:val="cyan"/>
            <w:lang w:eastAsia="zh-CN"/>
          </w:rPr>
          <w:t xml:space="preserve">            -- Corresponding to the DCI field of freq domain resource assignment, and </w:t>
        </w:r>
      </w:ins>
      <w:ins w:id="11596" w:author="Ericsson" w:date="2018-02-02T15:25:00Z">
        <w:r w:rsidRPr="005539B0">
          <w:rPr>
            <w:color w:val="808080"/>
            <w:highlight w:val="cyan"/>
            <w:lang w:eastAsia="zh-CN"/>
          </w:rPr>
          <w:t>FFS</w:t>
        </w:r>
      </w:ins>
      <w:ins w:id="11597"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598" w:author="Ericsson" w:date="2018-02-02T15:23:00Z"/>
          <w:color w:val="808080"/>
          <w:highlight w:val="cyan"/>
          <w:lang w:eastAsia="zh-CN"/>
        </w:rPr>
      </w:pPr>
      <w:ins w:id="11599"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600" w:author="Ericsson" w:date="2018-02-02T15:25:00Z">
        <w:r w:rsidRPr="005539B0" w:rsidDel="00CF6103">
          <w:rPr>
            <w:highlight w:val="cyan"/>
          </w:rPr>
          <w:delText>ENUMERATED {ffsTypeAndValue}</w:delText>
        </w:r>
      </w:del>
      <w:ins w:id="11601"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602"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603" w:author="Ericsson" w:date="2018-02-02T15:25:00Z">
        <w:r w:rsidR="00CF6103" w:rsidRPr="005539B0">
          <w:rPr>
            <w:color w:val="808080"/>
            <w:highlight w:val="cyan"/>
          </w:rPr>
          <w:t xml:space="preserve"> </w:t>
        </w:r>
      </w:ins>
      <w:ins w:id="11604"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05"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06" w:author="Ericsson" w:date="2018-02-02T15:26:00Z">
        <w:r w:rsidR="00CF6103" w:rsidRPr="005539B0">
          <w:rPr>
            <w:highlight w:val="cyan"/>
          </w:rPr>
          <w:t>INTEGER (0..31)</w:t>
        </w:r>
      </w:ins>
      <w:del w:id="11607"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08" w:author="Ericsson" w:date="2018-02-02T15:26:00Z"/>
          <w:color w:val="808080"/>
          <w:highlight w:val="cyan"/>
        </w:rPr>
      </w:pPr>
      <w:ins w:id="11609"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10"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11" w:author="Ericsson" w:date="2018-02-02T15:27:00Z">
        <w:r w:rsidRPr="005539B0" w:rsidDel="00CF6103">
          <w:rPr>
            <w:highlight w:val="cyan"/>
          </w:rPr>
          <w:delText xml:space="preserve">ffs </w:delText>
        </w:r>
      </w:del>
      <w:r w:rsidRPr="005539B0">
        <w:rPr>
          <w:highlight w:val="cyan"/>
        </w:rPr>
        <w:t xml:space="preserve">FFS_Value </w:t>
      </w:r>
      <w:del w:id="11612"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13"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14" w:author="Ericsson" w:date="2018-02-02T15:17:00Z"/>
          <w:highlight w:val="cyan"/>
        </w:rPr>
      </w:pPr>
      <w:ins w:id="11615"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16" w:author="Ericsson" w:date="2018-02-02T15:17:00Z"/>
          <w:color w:val="993366"/>
          <w:highlight w:val="cyan"/>
        </w:rPr>
      </w:pPr>
      <w:r w:rsidRPr="005539B0">
        <w:rPr>
          <w:highlight w:val="cyan"/>
        </w:rPr>
        <w:tab/>
      </w:r>
      <w:r w:rsidRPr="005539B0">
        <w:rPr>
          <w:highlight w:val="cyan"/>
        </w:rPr>
        <w:tab/>
      </w:r>
      <w:del w:id="11617" w:author="Ericsson" w:date="2018-02-02T15:16:00Z">
        <w:r w:rsidRPr="005539B0" w:rsidDel="003E4A5A">
          <w:rPr>
            <w:highlight w:val="cyan"/>
          </w:rPr>
          <w:delText>release</w:delText>
        </w:r>
      </w:del>
      <w:ins w:id="11618"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19"/>
      <w:del w:id="11620" w:author="Ericsson" w:date="2018-02-02T15:17:00Z">
        <w:r w:rsidRPr="005539B0" w:rsidDel="003E4A5A">
          <w:rPr>
            <w:color w:val="993366"/>
            <w:highlight w:val="cyan"/>
          </w:rPr>
          <w:delText>NULL</w:delText>
        </w:r>
      </w:del>
      <w:ins w:id="11621"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22" w:author="Ericsson" w:date="2018-02-02T15:17:00Z"/>
          <w:color w:val="993366"/>
          <w:highlight w:val="cyan"/>
        </w:rPr>
      </w:pPr>
      <w:ins w:id="11623" w:author="Ericsson" w:date="2018-02-02T15:27:00Z">
        <w:r w:rsidRPr="005539B0">
          <w:rPr>
            <w:color w:val="993366"/>
            <w:highlight w:val="cyan"/>
          </w:rPr>
          <w:tab/>
        </w:r>
      </w:ins>
      <w:ins w:id="11624"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25" w:author="Ericsson" w:date="2018-02-02T15:17:00Z">
        <w:r w:rsidRPr="005539B0">
          <w:rPr>
            <w:color w:val="993366"/>
            <w:highlight w:val="cyan"/>
          </w:rPr>
          <w:tab/>
        </w:r>
        <w:r w:rsidRPr="005539B0">
          <w:rPr>
            <w:color w:val="993366"/>
            <w:highlight w:val="cyan"/>
          </w:rPr>
          <w:tab/>
          <w:t>}</w:t>
        </w:r>
      </w:ins>
      <w:commentRangeEnd w:id="11619"/>
      <w:ins w:id="11626" w:author="Ericsson" w:date="2018-02-02T15:27:00Z">
        <w:r w:rsidR="00CF6103" w:rsidRPr="005539B0">
          <w:rPr>
            <w:rStyle w:val="a6"/>
            <w:rFonts w:ascii="Times New Roman" w:hAnsi="Times New Roman"/>
            <w:noProof w:val="0"/>
            <w:highlight w:val="cyan"/>
            <w:lang w:eastAsia="en-US"/>
          </w:rPr>
          <w:commentReference w:id="11619"/>
        </w:r>
      </w:ins>
      <w:commentRangeEnd w:id="11572"/>
      <w:r w:rsidR="00684949" w:rsidRPr="005539B0">
        <w:rPr>
          <w:rStyle w:val="a6"/>
          <w:rFonts w:ascii="Times New Roman" w:hAnsi="Times New Roman"/>
          <w:noProof w:val="0"/>
          <w:highlight w:val="cyan"/>
          <w:lang w:eastAsia="en-US"/>
        </w:rPr>
        <w:commentReference w:id="11572"/>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27"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28" w:author="" w:date="2018-02-02T14:54:00Z"/>
          <w:highlight w:val="cyan"/>
        </w:rPr>
      </w:pPr>
    </w:p>
    <w:p w14:paraId="694B3FD2" w14:textId="77777777" w:rsidR="00592637" w:rsidRPr="005539B0" w:rsidRDefault="00592637" w:rsidP="00592637">
      <w:pPr>
        <w:pStyle w:val="PL"/>
        <w:rPr>
          <w:ins w:id="11629" w:author="" w:date="2018-02-02T14:54:00Z"/>
          <w:highlight w:val="cyan"/>
        </w:rPr>
      </w:pPr>
      <w:ins w:id="11630"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31" w:author="" w:date="2018-02-02T14:54:00Z">
          <w:pPr/>
        </w:pPrChange>
      </w:pPr>
      <w:ins w:id="11632" w:author="" w:date="2018-02-02T14:54:00Z">
        <w:r w:rsidRPr="005539B0">
          <w:rPr>
            <w:highlight w:val="cyan"/>
          </w:rPr>
          <w:t>-- ASN1STOP</w:t>
        </w:r>
      </w:ins>
    </w:p>
    <w:p w14:paraId="1D33F152" w14:textId="36E0581F" w:rsidR="00BB6BE9" w:rsidRPr="005539B0" w:rsidRDefault="00BB6BE9" w:rsidP="00BB6BE9">
      <w:pPr>
        <w:pStyle w:val="4"/>
        <w:rPr>
          <w:highlight w:val="cyan"/>
        </w:rPr>
      </w:pPr>
      <w:bookmarkStart w:id="11633" w:name="_Toc500942759"/>
      <w:bookmarkStart w:id="11634" w:name="_Toc505697610"/>
      <w:r w:rsidRPr="005539B0">
        <w:rPr>
          <w:highlight w:val="cyan"/>
        </w:rPr>
        <w:t>–</w:t>
      </w:r>
      <w:r w:rsidRPr="005539B0">
        <w:rPr>
          <w:highlight w:val="cyan"/>
        </w:rPr>
        <w:tab/>
      </w:r>
      <w:r w:rsidRPr="005539B0">
        <w:rPr>
          <w:i/>
          <w:highlight w:val="cyan"/>
        </w:rPr>
        <w:t>SRS-Config</w:t>
      </w:r>
      <w:bookmarkEnd w:id="11633"/>
      <w:bookmarkEnd w:id="11634"/>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35"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35"/>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lastRenderedPageBreak/>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36"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37" w:author="merged r1" w:date="2018-01-18T13:12:00Z">
        <w:r w:rsidRPr="005539B0">
          <w:rPr>
            <w:color w:val="808080"/>
            <w:highlight w:val="cyan"/>
          </w:rPr>
          <w:delText>not enabled</w:delText>
        </w:r>
      </w:del>
      <w:ins w:id="11638"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39"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40" w:author="merged r1" w:date="2018-01-18T13:12:00Z">
        <w:r w:rsidR="00C57B24" w:rsidRPr="005539B0">
          <w:rPr>
            <w:color w:val="808080"/>
            <w:highlight w:val="cyan"/>
          </w:rPr>
          <w:delText>R</w:delText>
        </w:r>
      </w:del>
      <w:ins w:id="11641"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42" w:author="" w:date="2018-02-02T08:58:00Z"/>
          <w:color w:val="808080"/>
          <w:highlight w:val="cyan"/>
        </w:rPr>
      </w:pPr>
      <w:commentRangeStart w:id="11643"/>
      <w:del w:id="11644" w:author="" w:date="2018-02-02T08:58:00Z">
        <w:r w:rsidRPr="005539B0" w:rsidDel="001231DA">
          <w:rPr>
            <w:highlight w:val="cyan"/>
          </w:rPr>
          <w:tab/>
        </w:r>
        <w:r w:rsidRPr="005539B0" w:rsidDel="001231DA">
          <w:rPr>
            <w:color w:val="808080"/>
            <w:highlight w:val="cyan"/>
          </w:rPr>
          <w:delText>--</w:delText>
        </w:r>
      </w:del>
      <w:commentRangeEnd w:id="11643"/>
      <w:r w:rsidR="007352F9" w:rsidRPr="005539B0">
        <w:rPr>
          <w:rStyle w:val="a6"/>
          <w:rFonts w:ascii="Times New Roman" w:hAnsi="Times New Roman"/>
          <w:noProof w:val="0"/>
          <w:highlight w:val="cyan"/>
          <w:lang w:eastAsia="en-US"/>
        </w:rPr>
        <w:commentReference w:id="11643"/>
      </w:r>
      <w:del w:id="11645"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46" w:author="" w:date="2018-02-01T15:16:00Z"/>
          <w:del w:id="11647" w:author="" w:date="2018-02-02T08:58:00Z"/>
          <w:highlight w:val="cyan"/>
        </w:rPr>
      </w:pPr>
      <w:del w:id="11648"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49" w:author="" w:date="2018-02-01T15:16:00Z">
        <w:del w:id="11650"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51" w:author="" w:date="2018-02-01T15:16:00Z"/>
          <w:color w:val="808080"/>
          <w:highlight w:val="cyan"/>
        </w:rPr>
      </w:pPr>
      <w:ins w:id="11652"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53" w:author="" w:date="2018-02-01T15:16:00Z"/>
          <w:color w:val="808080"/>
          <w:highlight w:val="cyan"/>
        </w:rPr>
      </w:pPr>
      <w:ins w:id="11654"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55" w:author="" w:date="2018-02-01T15:16:00Z"/>
          <w:color w:val="808080"/>
          <w:highlight w:val="cyan"/>
        </w:rPr>
      </w:pPr>
      <w:ins w:id="11656" w:author="" w:date="2018-02-01T15:16:00Z">
        <w:r w:rsidRPr="005539B0">
          <w:rPr>
            <w:color w:val="808080"/>
            <w:highlight w:val="cyan"/>
          </w:rPr>
          <w:tab/>
          <w:t xml:space="preserve">-- FFS_CHECK: Check with RAN1 whether this was correctly moved </w:t>
        </w:r>
      </w:ins>
      <w:ins w:id="11657" w:author="" w:date="2018-02-01T15:17:00Z">
        <w:r w:rsidRPr="005539B0">
          <w:rPr>
            <w:color w:val="808080"/>
            <w:highlight w:val="cyan"/>
          </w:rPr>
          <w:t xml:space="preserve">by RAN2 </w:t>
        </w:r>
      </w:ins>
      <w:ins w:id="11658" w:author="" w:date="2018-02-01T15:16:00Z">
        <w:r w:rsidRPr="005539B0">
          <w:rPr>
            <w:color w:val="808080"/>
            <w:highlight w:val="cyan"/>
          </w:rPr>
          <w:t xml:space="preserve">to </w:t>
        </w:r>
      </w:ins>
      <w:ins w:id="11659"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60" w:author="" w:date="2018-02-01T15:16:00Z"/>
          <w:highlight w:val="cyan"/>
        </w:rPr>
      </w:pPr>
      <w:ins w:id="11661"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62" w:author="" w:date="2018-02-01T17:29:00Z">
        <w:r w:rsidR="00292662" w:rsidRPr="005539B0">
          <w:rPr>
            <w:highlight w:val="cyan"/>
          </w:rPr>
          <w:t>SRS-CarrierSwitching</w:t>
        </w:r>
      </w:ins>
      <w:ins w:id="11663"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64"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65" w:author="" w:date="2018-02-01T17:04:00Z"/>
          <w:color w:val="808080"/>
          <w:highlight w:val="cyan"/>
        </w:rPr>
      </w:pPr>
      <w:del w:id="11666"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67" w:name="_Hlk493885834"/>
      <w:r w:rsidRPr="005539B0">
        <w:rPr>
          <w:highlight w:val="cyan"/>
        </w:rPr>
        <w:t>aperiodicSRS-ResourceTrigger</w:t>
      </w:r>
      <w:bookmarkEnd w:id="11667"/>
      <w:del w:id="11668"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69"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70" w:author="" w:date="2018-02-01T17:00:00Z">
        <w:r w:rsidR="0027125D" w:rsidRPr="005539B0">
          <w:rPr>
            <w:color w:val="993366"/>
            <w:highlight w:val="cyan"/>
          </w:rPr>
          <w:t>INTEGER</w:t>
        </w:r>
      </w:ins>
      <w:r w:rsidR="00FA55BE" w:rsidRPr="005539B0">
        <w:rPr>
          <w:highlight w:val="cyan"/>
        </w:rPr>
        <w:t xml:space="preserve"> (</w:t>
      </w:r>
      <w:del w:id="11671" w:author="" w:date="2018-02-01T17:00:00Z">
        <w:r w:rsidR="00FA55BE" w:rsidRPr="005539B0" w:rsidDel="0027125D">
          <w:rPr>
            <w:highlight w:val="cyan"/>
          </w:rPr>
          <w:delText>1</w:delText>
        </w:r>
      </w:del>
      <w:ins w:id="11672" w:author="" w:date="2018-02-01T17:00:00Z">
        <w:r w:rsidR="0027125D" w:rsidRPr="005539B0">
          <w:rPr>
            <w:highlight w:val="cyan"/>
          </w:rPr>
          <w:t>0</w:t>
        </w:r>
      </w:ins>
      <w:r w:rsidR="00FA55BE" w:rsidRPr="005539B0">
        <w:rPr>
          <w:highlight w:val="cyan"/>
        </w:rPr>
        <w:t>..maxNrofSRS</w:t>
      </w:r>
      <w:ins w:id="11673" w:author="" w:date="2018-02-01T17:00:00Z">
        <w:r w:rsidR="00E30D58" w:rsidRPr="005539B0">
          <w:rPr>
            <w:highlight w:val="cyan"/>
          </w:rPr>
          <w:t>-</w:t>
        </w:r>
      </w:ins>
      <w:r w:rsidR="00FA55BE" w:rsidRPr="005539B0">
        <w:rPr>
          <w:highlight w:val="cyan"/>
        </w:rPr>
        <w:t>TriggerStates</w:t>
      </w:r>
      <w:ins w:id="11674" w:author="" w:date="2018-02-01T17:00:00Z">
        <w:r w:rsidR="0027125D" w:rsidRPr="005539B0">
          <w:rPr>
            <w:highlight w:val="cyan"/>
          </w:rPr>
          <w:t>-1</w:t>
        </w:r>
      </w:ins>
      <w:r w:rsidR="00FA55BE" w:rsidRPr="005539B0">
        <w:rPr>
          <w:highlight w:val="cyan"/>
        </w:rPr>
        <w:t>)</w:t>
      </w:r>
      <w:del w:id="11675"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676" w:author="Rapporteur" w:date="2018-02-05T13:34:00Z">
        <w:r w:rsidR="003171F0" w:rsidRPr="005539B0">
          <w:rPr>
            <w:highlight w:val="cyan"/>
          </w:rPr>
          <w:t>-</w:t>
        </w:r>
      </w:ins>
      <w:ins w:id="11677"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678"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679"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680" w:author="merged r1" w:date="2018-01-18T13:12:00Z">
        <w:r w:rsidRPr="005539B0">
          <w:rPr>
            <w:color w:val="808080"/>
            <w:highlight w:val="cyan"/>
          </w:rPr>
          <w:delText>M</w:delText>
        </w:r>
      </w:del>
      <w:ins w:id="11681"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682" w:author="Rapporteur" w:date="2018-02-01T17:05:00Z">
        <w:r w:rsidR="00945C97" w:rsidRPr="005539B0">
          <w:rPr>
            <w:highlight w:val="cyan"/>
          </w:rPr>
          <w:t>-</w:t>
        </w:r>
      </w:ins>
      <w:r w:rsidR="003171F0" w:rsidRPr="005539B0">
        <w:rPr>
          <w:highlight w:val="cyan"/>
        </w:rPr>
        <w:t>RS</w:t>
      </w:r>
      <w:del w:id="11683" w:author="Rapporteur" w:date="2018-02-05T13:30:00Z">
        <w:r w:rsidRPr="005539B0">
          <w:rPr>
            <w:highlight w:val="cyan"/>
          </w:rPr>
          <w:delText>rs</w:delText>
        </w:r>
      </w:del>
      <w:ins w:id="11684"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lastRenderedPageBreak/>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685"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686"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687" w:author="Rapporteur" w:date="2018-02-05T13:30:00Z">
        <w:r w:rsidRPr="005539B0" w:rsidDel="003171F0">
          <w:rPr>
            <w:color w:val="808080"/>
            <w:highlight w:val="cyan"/>
          </w:rPr>
          <w:delText>'</w:delText>
        </w:r>
      </w:del>
      <w:ins w:id="11688" w:author="Rapporteur" w:date="2018-02-05T13:30:00Z">
        <w:r w:rsidR="003171F0" w:rsidRPr="005539B0">
          <w:rPr>
            <w:color w:val="808080"/>
            <w:highlight w:val="cyan"/>
          </w:rPr>
          <w:t>‘</w:t>
        </w:r>
      </w:ins>
      <w:r w:rsidRPr="005539B0">
        <w:rPr>
          <w:color w:val="808080"/>
          <w:highlight w:val="cyan"/>
        </w:rPr>
        <w:t>srs-pcadjustment-state-config</w:t>
      </w:r>
      <w:del w:id="11689" w:author="Rapporteur" w:date="2018-02-05T13:30:00Z">
        <w:r w:rsidRPr="005539B0">
          <w:rPr>
            <w:color w:val="808080"/>
            <w:highlight w:val="cyan"/>
          </w:rPr>
          <w:delText>'</w:delText>
        </w:r>
      </w:del>
      <w:ins w:id="11690"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691"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692"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693" w:author="" w:date="2018-02-02T08:45:00Z">
        <w:r w:rsidR="00B03BB5" w:rsidRPr="005539B0" w:rsidDel="00620672">
          <w:rPr>
            <w:color w:val="808080"/>
            <w:highlight w:val="cyan"/>
          </w:rPr>
          <w:delText>M</w:delText>
        </w:r>
      </w:del>
      <w:ins w:id="11694"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695" w:author="Rapporteur" w:date="2018-02-05T13:30:00Z">
        <w:r w:rsidRPr="005539B0">
          <w:rPr>
            <w:highlight w:val="cyan"/>
          </w:rPr>
          <w:delText>...</w:delText>
        </w:r>
      </w:del>
      <w:ins w:id="11696"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697"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698" w:author="Rapporteur" w:date="2018-02-05T13:30:00Z">
        <w:r w:rsidR="00906DA6" w:rsidRPr="005539B0" w:rsidDel="003171F0">
          <w:rPr>
            <w:color w:val="808080"/>
            <w:highlight w:val="cyan"/>
          </w:rPr>
          <w:delText>e</w:delText>
        </w:r>
      </w:del>
      <w:ins w:id="11699" w:author="Rapporteur" w:date="2018-02-05T13:30:00Z">
        <w:r w:rsidR="003171F0" w:rsidRPr="005539B0">
          <w:rPr>
            <w:color w:val="808080"/>
            <w:highlight w:val="cyan"/>
          </w:rPr>
          <w:t>‘</w:t>
        </w:r>
      </w:ins>
      <w:r w:rsidR="00906DA6" w:rsidRPr="005539B0">
        <w:rPr>
          <w:color w:val="808080"/>
          <w:highlight w:val="cyan"/>
        </w:rPr>
        <w:t>r 'SRS-TransmissionC</w:t>
      </w:r>
      <w:del w:id="11700" w:author="Rapporteur" w:date="2018-02-05T13:30:00Z">
        <w:r w:rsidR="00906DA6" w:rsidRPr="005539B0" w:rsidDel="003171F0">
          <w:rPr>
            <w:color w:val="808080"/>
            <w:highlight w:val="cyan"/>
          </w:rPr>
          <w:delText>o</w:delText>
        </w:r>
      </w:del>
      <w:ins w:id="11701"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702" w:author="" w:date="2018-02-01T17:07:00Z"/>
          <w:color w:val="808080"/>
          <w:highlight w:val="cyan"/>
        </w:rPr>
      </w:pPr>
      <w:del w:id="11703"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704"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05" w:author="" w:date="2018-02-01T17:07:00Z">
        <w:r w:rsidRPr="005539B0">
          <w:rPr>
            <w:highlight w:val="cyan"/>
          </w:rPr>
          <w:tab/>
        </w:r>
        <w:r w:rsidRPr="005539B0">
          <w:rPr>
            <w:highlight w:val="cyan"/>
          </w:rPr>
          <w:tab/>
        </w:r>
        <w:r w:rsidRPr="005539B0">
          <w:rPr>
            <w:highlight w:val="cyan"/>
          </w:rPr>
          <w:tab/>
          <w:t>combOffset</w:t>
        </w:r>
      </w:ins>
      <w:ins w:id="11706" w:author="Nokia R2-1800832" w:date="2018-02-02T17:05:00Z">
        <w:r w:rsidR="00B52388" w:rsidRPr="005539B0">
          <w:rPr>
            <w:highlight w:val="cyan"/>
          </w:rPr>
          <w:t>-n2</w:t>
        </w:r>
      </w:ins>
      <w:ins w:id="11707"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08" w:author="Rapporteur" w:date="2018-02-05T13:30:00Z">
        <w:r w:rsidRPr="005539B0" w:rsidDel="003171F0">
          <w:rPr>
            <w:color w:val="808080"/>
            <w:highlight w:val="cyan"/>
          </w:rPr>
          <w:delText>e</w:delText>
        </w:r>
      </w:del>
      <w:ins w:id="11709" w:author="Rapporteur" w:date="2018-02-05T13:30:00Z">
        <w:r w:rsidR="003171F0" w:rsidRPr="005539B0">
          <w:rPr>
            <w:color w:val="808080"/>
            <w:highlight w:val="cyan"/>
          </w:rPr>
          <w:t>‘</w:t>
        </w:r>
      </w:ins>
      <w:r w:rsidRPr="005539B0">
        <w:rPr>
          <w:color w:val="808080"/>
          <w:highlight w:val="cyan"/>
        </w:rPr>
        <w:t>r 'SRS-CyclicShiftCon</w:t>
      </w:r>
      <w:del w:id="11710" w:author="Rapporteur" w:date="2018-02-05T13:30:00Z">
        <w:r w:rsidRPr="005539B0" w:rsidDel="003171F0">
          <w:rPr>
            <w:color w:val="808080"/>
            <w:highlight w:val="cyan"/>
          </w:rPr>
          <w:delText>f</w:delText>
        </w:r>
      </w:del>
      <w:ins w:id="11711"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12"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13"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14" w:author="" w:date="2018-02-01T17:07:00Z"/>
          <w:highlight w:val="cyan"/>
        </w:rPr>
      </w:pPr>
      <w:ins w:id="11715" w:author="" w:date="2018-02-01T17:07:00Z">
        <w:r w:rsidRPr="005539B0">
          <w:rPr>
            <w:highlight w:val="cyan"/>
          </w:rPr>
          <w:tab/>
        </w:r>
        <w:r w:rsidRPr="005539B0">
          <w:rPr>
            <w:highlight w:val="cyan"/>
          </w:rPr>
          <w:tab/>
        </w:r>
        <w:r w:rsidRPr="005539B0">
          <w:rPr>
            <w:highlight w:val="cyan"/>
          </w:rPr>
          <w:tab/>
          <w:t>combOffset</w:t>
        </w:r>
      </w:ins>
      <w:ins w:id="11716" w:author="Nokia R2-1800832" w:date="2018-02-02T17:05:00Z">
        <w:r w:rsidR="00B52388" w:rsidRPr="005539B0">
          <w:rPr>
            <w:highlight w:val="cyan"/>
          </w:rPr>
          <w:t>-n4</w:t>
        </w:r>
      </w:ins>
      <w:ins w:id="11717"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18" w:author="Rapporteur" w:date="2018-02-05T13:30:00Z">
        <w:r w:rsidRPr="005539B0" w:rsidDel="003171F0">
          <w:rPr>
            <w:color w:val="808080"/>
            <w:highlight w:val="cyan"/>
          </w:rPr>
          <w:delText>e</w:delText>
        </w:r>
      </w:del>
      <w:ins w:id="11719" w:author="Rapporteur" w:date="2018-02-05T13:30:00Z">
        <w:r w:rsidR="003171F0" w:rsidRPr="005539B0">
          <w:rPr>
            <w:color w:val="808080"/>
            <w:highlight w:val="cyan"/>
          </w:rPr>
          <w:t>‘</w:t>
        </w:r>
      </w:ins>
      <w:r w:rsidRPr="005539B0">
        <w:rPr>
          <w:color w:val="808080"/>
          <w:highlight w:val="cyan"/>
        </w:rPr>
        <w:t>r 'SRS-CyclicShiftCon</w:t>
      </w:r>
      <w:del w:id="11720" w:author="Rapporteur" w:date="2018-02-05T13:30:00Z">
        <w:r w:rsidRPr="005539B0" w:rsidDel="003171F0">
          <w:rPr>
            <w:color w:val="808080"/>
            <w:highlight w:val="cyan"/>
          </w:rPr>
          <w:delText>f</w:delText>
        </w:r>
      </w:del>
      <w:ins w:id="11721"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22"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23"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24"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25"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26" w:author="Rapporteur" w:date="2018-02-05T13:30:00Z">
        <w:r w:rsidRPr="005539B0">
          <w:rPr>
            <w:color w:val="808080"/>
            <w:highlight w:val="cyan"/>
          </w:rPr>
          <w:delText>5</w:delText>
        </w:r>
      </w:del>
      <w:ins w:id="11727" w:author="Rapporteur" w:date="2018-02-05T13:30:00Z">
        <w:r w:rsidR="003171F0" w:rsidRPr="005539B0">
          <w:rPr>
            <w:color w:val="808080"/>
            <w:highlight w:val="cyan"/>
          </w:rPr>
          <w:t>“</w:t>
        </w:r>
      </w:ins>
      <w:r w:rsidRPr="005539B0">
        <w:rPr>
          <w:color w:val="808080"/>
          <w:highlight w:val="cyan"/>
        </w:rPr>
        <w:t>;</w:t>
      </w:r>
      <w:del w:id="11728" w:author="Rapporteur" w:date="2018-02-05T13:30:00Z">
        <w:r w:rsidRPr="005539B0" w:rsidDel="003171F0">
          <w:rPr>
            <w:color w:val="808080"/>
            <w:highlight w:val="cyan"/>
          </w:rPr>
          <w:delText xml:space="preserve"> </w:delText>
        </w:r>
      </w:del>
      <w:ins w:id="11729" w:author="Rapporteur" w:date="2018-02-05T13:30:00Z">
        <w:r w:rsidR="003171F0" w:rsidRPr="005539B0">
          <w:rPr>
            <w:color w:val="808080"/>
            <w:highlight w:val="cyan"/>
          </w:rPr>
          <w:t>”</w:t>
        </w:r>
      </w:ins>
      <w:r w:rsidRPr="005539B0">
        <w:rPr>
          <w:color w:val="808080"/>
          <w:highlight w:val="cyan"/>
        </w:rPr>
        <w:t>"0" refers to the last symbo</w:t>
      </w:r>
      <w:del w:id="11730" w:author="Rapporteur" w:date="2018-02-05T13:30:00Z">
        <w:r w:rsidRPr="005539B0">
          <w:rPr>
            <w:color w:val="808080"/>
            <w:highlight w:val="cyan"/>
          </w:rPr>
          <w:delText>l</w:delText>
        </w:r>
      </w:del>
      <w:ins w:id="11731" w:author="Rapporteur" w:date="2018-02-05T13:30:00Z">
        <w:r w:rsidR="003171F0" w:rsidRPr="005539B0">
          <w:rPr>
            <w:color w:val="808080"/>
            <w:highlight w:val="cyan"/>
          </w:rPr>
          <w:t>“</w:t>
        </w:r>
      </w:ins>
      <w:r w:rsidRPr="005539B0">
        <w:rPr>
          <w:color w:val="808080"/>
          <w:highlight w:val="cyan"/>
        </w:rPr>
        <w:t>,</w:t>
      </w:r>
      <w:del w:id="11732" w:author="Rapporteur" w:date="2018-02-05T13:30:00Z">
        <w:r w:rsidRPr="005539B0" w:rsidDel="003171F0">
          <w:rPr>
            <w:color w:val="808080"/>
            <w:highlight w:val="cyan"/>
          </w:rPr>
          <w:delText xml:space="preserve"> </w:delText>
        </w:r>
      </w:del>
      <w:ins w:id="11733"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34" w:author="Rapporteur" w:date="2018-02-05T13:30:00Z">
        <w:r w:rsidR="006B10BF" w:rsidRPr="005539B0" w:rsidDel="003171F0">
          <w:rPr>
            <w:color w:val="808080"/>
            <w:highlight w:val="cyan"/>
          </w:rPr>
          <w:delText>e</w:delText>
        </w:r>
      </w:del>
      <w:ins w:id="11735" w:author="Rapporteur" w:date="2018-02-05T13:30:00Z">
        <w:r w:rsidR="003171F0" w:rsidRPr="005539B0">
          <w:rPr>
            <w:color w:val="808080"/>
            <w:highlight w:val="cyan"/>
          </w:rPr>
          <w:t>‘</w:t>
        </w:r>
      </w:ins>
      <w:r w:rsidR="006B10BF" w:rsidRPr="005539B0">
        <w:rPr>
          <w:color w:val="808080"/>
          <w:highlight w:val="cyan"/>
        </w:rPr>
        <w:t>r 'SRS-ResourceMapp</w:t>
      </w:r>
      <w:del w:id="11736" w:author="Rapporteur" w:date="2018-02-05T13:30:00Z">
        <w:r w:rsidR="006B10BF" w:rsidRPr="005539B0" w:rsidDel="003171F0">
          <w:rPr>
            <w:color w:val="808080"/>
            <w:highlight w:val="cyan"/>
          </w:rPr>
          <w:delText>i</w:delText>
        </w:r>
      </w:del>
      <w:ins w:id="11737"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38"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39" w:author="Rapporteur" w:date="2018-02-05T13:30:00Z">
        <w:r w:rsidRPr="005539B0" w:rsidDel="003171F0">
          <w:rPr>
            <w:color w:val="808080"/>
            <w:highlight w:val="cyan"/>
          </w:rPr>
          <w:delText>e</w:delText>
        </w:r>
      </w:del>
      <w:ins w:id="11740" w:author="Rapporteur" w:date="2018-02-05T13:30:00Z">
        <w:r w:rsidR="003171F0" w:rsidRPr="005539B0">
          <w:rPr>
            <w:color w:val="808080"/>
            <w:highlight w:val="cyan"/>
          </w:rPr>
          <w:t>‘</w:t>
        </w:r>
      </w:ins>
      <w:r w:rsidRPr="005539B0">
        <w:rPr>
          <w:color w:val="808080"/>
          <w:highlight w:val="cyan"/>
        </w:rPr>
        <w:t>r '</w:t>
      </w:r>
      <w:bookmarkStart w:id="11741" w:name="_Hlk501127760"/>
      <w:r w:rsidRPr="005539B0">
        <w:rPr>
          <w:color w:val="808080"/>
          <w:highlight w:val="cyan"/>
        </w:rPr>
        <w:t>SRS-</w:t>
      </w:r>
      <w:bookmarkEnd w:id="11741"/>
      <w:r w:rsidRPr="005539B0">
        <w:rPr>
          <w:color w:val="808080"/>
          <w:highlight w:val="cyan"/>
        </w:rPr>
        <w:t>FreqDomainPosit</w:t>
      </w:r>
      <w:del w:id="11742" w:author="Rapporteur" w:date="2018-02-05T13:30:00Z">
        <w:r w:rsidRPr="005539B0" w:rsidDel="003171F0">
          <w:rPr>
            <w:color w:val="808080"/>
            <w:highlight w:val="cyan"/>
          </w:rPr>
          <w:delText>i</w:delText>
        </w:r>
      </w:del>
      <w:ins w:id="11743"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44" w:author="Rapporteur" w:date="2018-02-05T13:30:00Z">
        <w:r w:rsidRPr="005539B0" w:rsidDel="003171F0">
          <w:rPr>
            <w:color w:val="808080"/>
            <w:highlight w:val="cyan"/>
          </w:rPr>
          <w:delText>e</w:delText>
        </w:r>
      </w:del>
      <w:ins w:id="11745" w:author="Rapporteur" w:date="2018-02-05T13:30:00Z">
        <w:r w:rsidR="003171F0" w:rsidRPr="005539B0">
          <w:rPr>
            <w:color w:val="808080"/>
            <w:highlight w:val="cyan"/>
          </w:rPr>
          <w:t>‘</w:t>
        </w:r>
      </w:ins>
      <w:r w:rsidRPr="005539B0">
        <w:rPr>
          <w:color w:val="808080"/>
          <w:highlight w:val="cyan"/>
        </w:rPr>
        <w:t>r 'SRS-FreqHopp</w:t>
      </w:r>
      <w:del w:id="11746" w:author="Rapporteur" w:date="2018-02-05T13:30:00Z">
        <w:r w:rsidRPr="005539B0" w:rsidDel="003171F0">
          <w:rPr>
            <w:color w:val="808080"/>
            <w:highlight w:val="cyan"/>
          </w:rPr>
          <w:delText>i</w:delText>
        </w:r>
      </w:del>
      <w:ins w:id="11747"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48" w:author="Nokia R2-1800832" w:date="2018-02-02T17:05:00Z">
        <w:r w:rsidRPr="005539B0">
          <w:rPr>
            <w:highlight w:val="cyan"/>
          </w:rPr>
          <w:delText>_</w:delText>
        </w:r>
      </w:del>
      <w:ins w:id="11749"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50" w:author="Nokia R2-1800832" w:date="2018-02-02T17:05:00Z">
        <w:r w:rsidRPr="005539B0">
          <w:rPr>
            <w:highlight w:val="cyan"/>
            <w:lang w:val="sv-SE"/>
          </w:rPr>
          <w:delText>_</w:delText>
        </w:r>
      </w:del>
      <w:ins w:id="11751"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52" w:author="Nokia R2-1800832" w:date="2018-02-02T17:05:00Z">
        <w:r w:rsidRPr="005539B0">
          <w:rPr>
            <w:highlight w:val="cyan"/>
            <w:lang w:val="sv-SE"/>
          </w:rPr>
          <w:delText>_</w:delText>
        </w:r>
      </w:del>
      <w:ins w:id="11753"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54" w:author="Rapporteur" w:date="2018-02-05T13:30:00Z">
        <w:r w:rsidRPr="005539B0" w:rsidDel="003171F0">
          <w:rPr>
            <w:color w:val="808080"/>
            <w:highlight w:val="cyan"/>
          </w:rPr>
          <w:delText>e</w:delText>
        </w:r>
      </w:del>
      <w:ins w:id="11755" w:author="Rapporteur" w:date="2018-02-05T13:30:00Z">
        <w:r w:rsidR="003171F0" w:rsidRPr="005539B0">
          <w:rPr>
            <w:color w:val="808080"/>
            <w:highlight w:val="cyan"/>
          </w:rPr>
          <w:t>‘</w:t>
        </w:r>
      </w:ins>
      <w:r w:rsidRPr="005539B0">
        <w:rPr>
          <w:color w:val="808080"/>
          <w:highlight w:val="cyan"/>
        </w:rPr>
        <w:t>r 'SRS-GroupSequenceHopp</w:t>
      </w:r>
      <w:del w:id="11756" w:author="Rapporteur" w:date="2018-02-05T13:30:00Z">
        <w:r w:rsidRPr="005539B0" w:rsidDel="003171F0">
          <w:rPr>
            <w:color w:val="808080"/>
            <w:highlight w:val="cyan"/>
          </w:rPr>
          <w:delText>i</w:delText>
        </w:r>
      </w:del>
      <w:ins w:id="11757"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lastRenderedPageBreak/>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58"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59" w:author="L1 Parameters R1-1801276" w:date="2018-02-05T19:02:00Z"/>
          <w:color w:val="808080"/>
          <w:highlight w:val="cyan"/>
        </w:rPr>
      </w:pPr>
      <w:r w:rsidRPr="005539B0">
        <w:rPr>
          <w:highlight w:val="cyan"/>
        </w:rPr>
        <w:tab/>
      </w:r>
      <w:r w:rsidRPr="005539B0">
        <w:rPr>
          <w:color w:val="808080"/>
          <w:highlight w:val="cyan"/>
        </w:rPr>
        <w:t>-- Corresponds to L1 paramet</w:t>
      </w:r>
      <w:del w:id="11760" w:author="Rapporteur" w:date="2018-02-05T13:30:00Z">
        <w:r w:rsidRPr="005539B0" w:rsidDel="003171F0">
          <w:rPr>
            <w:color w:val="808080"/>
            <w:highlight w:val="cyan"/>
          </w:rPr>
          <w:delText>e</w:delText>
        </w:r>
      </w:del>
      <w:ins w:id="11761" w:author="Rapporteur" w:date="2018-02-05T13:30:00Z">
        <w:r w:rsidR="003171F0" w:rsidRPr="005539B0">
          <w:rPr>
            <w:color w:val="808080"/>
            <w:highlight w:val="cyan"/>
          </w:rPr>
          <w:t>‘</w:t>
        </w:r>
      </w:ins>
      <w:r w:rsidRPr="005539B0">
        <w:rPr>
          <w:color w:val="808080"/>
          <w:highlight w:val="cyan"/>
        </w:rPr>
        <w:t>r 'SRS-ResourceConfigT</w:t>
      </w:r>
      <w:del w:id="11762" w:author="Rapporteur" w:date="2018-02-05T13:30:00Z">
        <w:r w:rsidRPr="005539B0" w:rsidDel="003171F0">
          <w:rPr>
            <w:color w:val="808080"/>
            <w:highlight w:val="cyan"/>
          </w:rPr>
          <w:delText>y</w:delText>
        </w:r>
      </w:del>
      <w:ins w:id="11763"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64"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65" w:author="L1 Parameters R1-1801276" w:date="2018-02-05T19:02:00Z"/>
          <w:color w:val="808080"/>
          <w:highlight w:val="cyan"/>
        </w:rPr>
      </w:pPr>
      <w:ins w:id="11766"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67" w:author="L1 Parameters R1-1801276" w:date="2018-02-05T19:02:00Z">
        <w:r w:rsidRPr="005539B0">
          <w:rPr>
            <w:color w:val="808080"/>
            <w:highlight w:val="cyan"/>
          </w:rPr>
          <w:tab/>
          <w:t>-- time domain behavior on periodic, aperiodic and semi-persistent SRS</w:t>
        </w:r>
      </w:ins>
      <w:ins w:id="11768"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69"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70" w:author="" w:date="2018-02-02T08:12:00Z">
        <w:r w:rsidRPr="005539B0" w:rsidDel="000D2C47">
          <w:rPr>
            <w:color w:val="993366"/>
            <w:highlight w:val="cyan"/>
          </w:rPr>
          <w:delText>SEQUENCE</w:delText>
        </w:r>
        <w:r w:rsidRPr="005539B0" w:rsidDel="000D2C47">
          <w:rPr>
            <w:highlight w:val="cyan"/>
          </w:rPr>
          <w:delText xml:space="preserve"> </w:delText>
        </w:r>
      </w:del>
      <w:ins w:id="11771" w:author="" w:date="2018-02-02T08:12:00Z">
        <w:r w:rsidR="000D2C47" w:rsidRPr="005539B0">
          <w:rPr>
            <w:color w:val="993366"/>
            <w:highlight w:val="cyan"/>
          </w:rPr>
          <w:t>NULL</w:t>
        </w:r>
      </w:ins>
      <w:ins w:id="11772" w:author="Rapporteur" w:date="2018-02-05T08:08:00Z">
        <w:r w:rsidR="004E3C8D" w:rsidRPr="005539B0">
          <w:rPr>
            <w:color w:val="993366"/>
            <w:highlight w:val="cyan"/>
          </w:rPr>
          <w:t>,</w:t>
        </w:r>
      </w:ins>
      <w:del w:id="11773" w:author="" w:date="2018-02-02T08:12:00Z">
        <w:r w:rsidRPr="005539B0" w:rsidDel="000D2C47">
          <w:rPr>
            <w:highlight w:val="cyan"/>
          </w:rPr>
          <w:delText>{</w:delText>
        </w:r>
      </w:del>
    </w:p>
    <w:p w14:paraId="45F5D406" w14:textId="166752B3" w:rsidR="00820EC0" w:rsidRPr="005539B0" w:rsidRDefault="00820EC0" w:rsidP="00CE00FD">
      <w:pPr>
        <w:pStyle w:val="PL"/>
        <w:rPr>
          <w:del w:id="11774" w:author="Rapporteur" w:date="2018-02-05T08:08:00Z"/>
          <w:highlight w:val="cyan"/>
        </w:rPr>
      </w:pPr>
      <w:del w:id="11775"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776"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777" w:author="" w:date="2018-02-02T09:01:00Z"/>
          <w:color w:val="808080"/>
          <w:highlight w:val="cyan"/>
        </w:rPr>
      </w:pPr>
      <w:ins w:id="11778"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779" w:author="Rapporteur" w:date="2018-02-05T13:30:00Z">
          <w:r w:rsidRPr="005539B0" w:rsidDel="003171F0">
            <w:rPr>
              <w:color w:val="808080"/>
              <w:highlight w:val="cyan"/>
            </w:rPr>
            <w:delText>i</w:delText>
          </w:r>
        </w:del>
      </w:ins>
      <w:ins w:id="11780" w:author="Rapporteur" w:date="2018-02-05T13:30:00Z">
        <w:r w:rsidR="003171F0" w:rsidRPr="005539B0">
          <w:rPr>
            <w:color w:val="808080"/>
            <w:highlight w:val="cyan"/>
          </w:rPr>
          <w:t>“</w:t>
        </w:r>
      </w:ins>
      <w:ins w:id="11781" w:author="" w:date="2018-02-02T08:14:00Z">
        <w:r w:rsidRPr="005539B0">
          <w:rPr>
            <w:color w:val="808080"/>
            <w:highlight w:val="cyan"/>
          </w:rPr>
          <w:t>n "number of sl</w:t>
        </w:r>
        <w:del w:id="11782" w:author="Rapporteur" w:date="2018-02-05T13:30:00Z">
          <w:r w:rsidRPr="005539B0" w:rsidDel="003171F0">
            <w:rPr>
              <w:color w:val="808080"/>
              <w:highlight w:val="cyan"/>
            </w:rPr>
            <w:delText>o</w:delText>
          </w:r>
        </w:del>
      </w:ins>
      <w:ins w:id="11783" w:author="Rapporteur" w:date="2018-02-05T13:30:00Z">
        <w:r w:rsidR="003171F0" w:rsidRPr="005539B0">
          <w:rPr>
            <w:color w:val="808080"/>
            <w:highlight w:val="cyan"/>
          </w:rPr>
          <w:t>”</w:t>
        </w:r>
      </w:ins>
      <w:ins w:id="11784" w:author="" w:date="2018-02-02T08:14:00Z">
        <w:r w:rsidRPr="005539B0">
          <w:rPr>
            <w:color w:val="808080"/>
            <w:highlight w:val="cyan"/>
          </w:rPr>
          <w:t>ts"</w:t>
        </w:r>
      </w:ins>
      <w:ins w:id="11785" w:author="" w:date="2018-02-02T09:01:00Z">
        <w:r w:rsidR="00211A40" w:rsidRPr="005539B0">
          <w:rPr>
            <w:color w:val="808080"/>
            <w:highlight w:val="cyan"/>
          </w:rPr>
          <w:t>.</w:t>
        </w:r>
      </w:ins>
    </w:p>
    <w:p w14:paraId="0DD7CF53" w14:textId="168C50AD" w:rsidR="00211A40" w:rsidRPr="005539B0" w:rsidRDefault="00211A40" w:rsidP="00211A40">
      <w:pPr>
        <w:pStyle w:val="PL"/>
        <w:rPr>
          <w:ins w:id="11786" w:author="" w:date="2018-02-02T09:01:00Z"/>
          <w:color w:val="808080"/>
          <w:highlight w:val="cyan"/>
        </w:rPr>
      </w:pPr>
      <w:ins w:id="11787"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788" w:author="" w:date="2018-02-02T08:14:00Z"/>
          <w:color w:val="808080"/>
          <w:highlight w:val="cyan"/>
        </w:rPr>
      </w:pPr>
      <w:ins w:id="11789"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790"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791" w:author="" w:date="2018-02-02T08:14:00Z"/>
          <w:color w:val="808080"/>
          <w:highlight w:val="cyan"/>
        </w:rPr>
      </w:pPr>
      <w:ins w:id="11792"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793" w:author="Rapporteur" w:date="2018-02-05T13:30:00Z">
          <w:r w:rsidRPr="005539B0" w:rsidDel="003171F0">
            <w:rPr>
              <w:color w:val="808080"/>
              <w:highlight w:val="cyan"/>
            </w:rPr>
            <w:delText>e</w:delText>
          </w:r>
        </w:del>
      </w:ins>
      <w:ins w:id="11794" w:author="Rapporteur" w:date="2018-02-05T13:30:00Z">
        <w:r w:rsidR="003171F0" w:rsidRPr="005539B0">
          <w:rPr>
            <w:color w:val="808080"/>
            <w:highlight w:val="cyan"/>
          </w:rPr>
          <w:t>‘</w:t>
        </w:r>
      </w:ins>
      <w:ins w:id="11795" w:author="" w:date="2018-02-02T08:14:00Z">
        <w:r w:rsidRPr="005539B0">
          <w:rPr>
            <w:color w:val="808080"/>
            <w:highlight w:val="cyan"/>
          </w:rPr>
          <w:t>r 'SRS-SlotCon</w:t>
        </w:r>
        <w:del w:id="11796" w:author="Rapporteur" w:date="2018-02-05T13:30:00Z">
          <w:r w:rsidRPr="005539B0" w:rsidDel="003171F0">
            <w:rPr>
              <w:color w:val="808080"/>
              <w:highlight w:val="cyan"/>
            </w:rPr>
            <w:delText>f</w:delText>
          </w:r>
        </w:del>
      </w:ins>
      <w:ins w:id="11797" w:author="Rapporteur" w:date="2018-02-05T13:30:00Z">
        <w:r w:rsidR="003171F0" w:rsidRPr="005539B0">
          <w:rPr>
            <w:color w:val="808080"/>
            <w:highlight w:val="cyan"/>
          </w:rPr>
          <w:t>’</w:t>
        </w:r>
      </w:ins>
      <w:ins w:id="11798"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799" w:author="" w:date="2018-02-02T08:15:00Z">
        <w:r w:rsidRPr="005539B0">
          <w:rPr>
            <w:highlight w:val="cyan"/>
          </w:rPr>
          <w:tab/>
        </w:r>
        <w:r w:rsidRPr="005539B0">
          <w:rPr>
            <w:highlight w:val="cyan"/>
          </w:rPr>
          <w:tab/>
        </w:r>
      </w:ins>
      <w:ins w:id="11800" w:author="" w:date="2018-02-02T08:14:00Z">
        <w:r w:rsidRPr="005539B0">
          <w:rPr>
            <w:highlight w:val="cyan"/>
          </w:rPr>
          <w:tab/>
          <w:t>periodicityAndOffset</w:t>
        </w:r>
      </w:ins>
      <w:ins w:id="11801" w:author="Nokia R2-1800832" w:date="2018-02-02T17:07:00Z">
        <w:r w:rsidR="00B52388" w:rsidRPr="005539B0">
          <w:rPr>
            <w:highlight w:val="cyan"/>
          </w:rPr>
          <w:t>-sp</w:t>
        </w:r>
      </w:ins>
      <w:ins w:id="11802"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803" w:author="" w:date="2018-02-02T08:15:00Z"/>
          <w:color w:val="808080"/>
          <w:highlight w:val="cyan"/>
        </w:rPr>
      </w:pPr>
      <w:ins w:id="11804"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05" w:author="Rapporteur" w:date="2018-02-05T13:30:00Z">
          <w:r w:rsidRPr="005539B0" w:rsidDel="003171F0">
            <w:rPr>
              <w:color w:val="808080"/>
              <w:highlight w:val="cyan"/>
            </w:rPr>
            <w:delText>i</w:delText>
          </w:r>
        </w:del>
      </w:ins>
      <w:ins w:id="11806" w:author="Rapporteur" w:date="2018-02-05T13:30:00Z">
        <w:r w:rsidR="003171F0" w:rsidRPr="005539B0">
          <w:rPr>
            <w:color w:val="808080"/>
            <w:highlight w:val="cyan"/>
          </w:rPr>
          <w:t>“</w:t>
        </w:r>
      </w:ins>
      <w:ins w:id="11807" w:author="" w:date="2018-02-02T08:15:00Z">
        <w:r w:rsidRPr="005539B0">
          <w:rPr>
            <w:color w:val="808080"/>
            <w:highlight w:val="cyan"/>
          </w:rPr>
          <w:t>n "number of sl</w:t>
        </w:r>
        <w:del w:id="11808" w:author="Rapporteur" w:date="2018-02-05T13:30:00Z">
          <w:r w:rsidRPr="005539B0" w:rsidDel="003171F0">
            <w:rPr>
              <w:color w:val="808080"/>
              <w:highlight w:val="cyan"/>
            </w:rPr>
            <w:delText>o</w:delText>
          </w:r>
        </w:del>
      </w:ins>
      <w:ins w:id="11809" w:author="Rapporteur" w:date="2018-02-05T13:30:00Z">
        <w:r w:rsidR="003171F0" w:rsidRPr="005539B0">
          <w:rPr>
            <w:color w:val="808080"/>
            <w:highlight w:val="cyan"/>
          </w:rPr>
          <w:t>”</w:t>
        </w:r>
      </w:ins>
      <w:ins w:id="11810" w:author="" w:date="2018-02-02T08:15:00Z">
        <w:r w:rsidRPr="005539B0">
          <w:rPr>
            <w:color w:val="808080"/>
            <w:highlight w:val="cyan"/>
          </w:rPr>
          <w:t xml:space="preserve">ts" </w:t>
        </w:r>
      </w:ins>
    </w:p>
    <w:p w14:paraId="3928F6C4" w14:textId="77777777" w:rsidR="00211A40" w:rsidRPr="005539B0" w:rsidRDefault="00211A40" w:rsidP="00211A40">
      <w:pPr>
        <w:pStyle w:val="PL"/>
        <w:rPr>
          <w:ins w:id="11811" w:author="" w:date="2018-02-02T09:01:00Z"/>
          <w:color w:val="808080"/>
          <w:highlight w:val="cyan"/>
        </w:rPr>
      </w:pPr>
      <w:ins w:id="11812"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13" w:author="" w:date="2018-02-02T09:01:00Z"/>
          <w:color w:val="808080"/>
          <w:highlight w:val="cyan"/>
        </w:rPr>
      </w:pPr>
      <w:ins w:id="11814"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15" w:author="" w:date="2018-02-02T08:15:00Z"/>
          <w:color w:val="808080"/>
          <w:highlight w:val="cyan"/>
        </w:rPr>
      </w:pPr>
      <w:ins w:id="11816"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17" w:author="Rapporteur" w:date="2018-02-05T13:30:00Z">
          <w:r w:rsidRPr="005539B0" w:rsidDel="003171F0">
            <w:rPr>
              <w:color w:val="808080"/>
              <w:highlight w:val="cyan"/>
            </w:rPr>
            <w:delText>e</w:delText>
          </w:r>
        </w:del>
      </w:ins>
      <w:ins w:id="11818" w:author="Rapporteur" w:date="2018-02-05T13:30:00Z">
        <w:r w:rsidR="003171F0" w:rsidRPr="005539B0">
          <w:rPr>
            <w:color w:val="808080"/>
            <w:highlight w:val="cyan"/>
          </w:rPr>
          <w:t>‘</w:t>
        </w:r>
      </w:ins>
      <w:ins w:id="11819" w:author="" w:date="2018-02-02T08:15:00Z">
        <w:r w:rsidRPr="005539B0">
          <w:rPr>
            <w:color w:val="808080"/>
            <w:highlight w:val="cyan"/>
          </w:rPr>
          <w:t>r 'SRS-SlotCon</w:t>
        </w:r>
        <w:del w:id="11820" w:author="Rapporteur" w:date="2018-02-05T13:30:00Z">
          <w:r w:rsidRPr="005539B0" w:rsidDel="003171F0">
            <w:rPr>
              <w:color w:val="808080"/>
              <w:highlight w:val="cyan"/>
            </w:rPr>
            <w:delText>f</w:delText>
          </w:r>
        </w:del>
      </w:ins>
      <w:ins w:id="11821" w:author="Rapporteur" w:date="2018-02-05T13:30:00Z">
        <w:r w:rsidR="003171F0" w:rsidRPr="005539B0">
          <w:rPr>
            <w:color w:val="808080"/>
            <w:highlight w:val="cyan"/>
          </w:rPr>
          <w:t>’</w:t>
        </w:r>
      </w:ins>
      <w:ins w:id="11822"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23" w:author="" w:date="2018-02-02T08:15:00Z"/>
          <w:highlight w:val="cyan"/>
        </w:rPr>
      </w:pPr>
      <w:ins w:id="11824" w:author="" w:date="2018-02-02T08:15:00Z">
        <w:r w:rsidRPr="005539B0">
          <w:rPr>
            <w:highlight w:val="cyan"/>
          </w:rPr>
          <w:tab/>
        </w:r>
        <w:r w:rsidRPr="005539B0">
          <w:rPr>
            <w:highlight w:val="cyan"/>
          </w:rPr>
          <w:tab/>
        </w:r>
        <w:r w:rsidRPr="005539B0">
          <w:rPr>
            <w:highlight w:val="cyan"/>
          </w:rPr>
          <w:tab/>
          <w:t>periodicityAndOffset</w:t>
        </w:r>
      </w:ins>
      <w:ins w:id="11825" w:author="Nokia R2-1800832" w:date="2018-02-02T17:07:00Z">
        <w:r w:rsidR="00B52388" w:rsidRPr="005539B0">
          <w:rPr>
            <w:highlight w:val="cyan"/>
          </w:rPr>
          <w:t>-sp</w:t>
        </w:r>
      </w:ins>
      <w:ins w:id="11826"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27" w:author="" w:date="2018-02-02T08:15:00Z"/>
          <w:color w:val="808080"/>
          <w:highlight w:val="cyan"/>
        </w:rPr>
      </w:pPr>
      <w:del w:id="11828"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29" w:author="Rapporteur" w:date="2018-02-05T13:30:00Z">
        <w:r w:rsidR="00BF007C" w:rsidRPr="005539B0" w:rsidDel="003171F0">
          <w:rPr>
            <w:color w:val="808080"/>
            <w:highlight w:val="cyan"/>
          </w:rPr>
          <w:delText>i</w:delText>
        </w:r>
      </w:del>
      <w:ins w:id="11830" w:author="Rapporteur" w:date="2018-02-05T13:30:00Z">
        <w:r w:rsidR="003171F0" w:rsidRPr="005539B0">
          <w:rPr>
            <w:color w:val="808080"/>
            <w:highlight w:val="cyan"/>
          </w:rPr>
          <w:t>“</w:t>
        </w:r>
      </w:ins>
      <w:del w:id="11831" w:author="" w:date="2018-02-02T08:15:00Z">
        <w:r w:rsidR="00BF007C" w:rsidRPr="005539B0" w:rsidDel="0099455B">
          <w:rPr>
            <w:color w:val="808080"/>
            <w:highlight w:val="cyan"/>
          </w:rPr>
          <w:delText>n "number of sl</w:delText>
        </w:r>
      </w:del>
      <w:del w:id="11832" w:author="Rapporteur" w:date="2018-02-05T13:30:00Z">
        <w:r w:rsidR="00BF007C" w:rsidRPr="005539B0" w:rsidDel="003171F0">
          <w:rPr>
            <w:color w:val="808080"/>
            <w:highlight w:val="cyan"/>
          </w:rPr>
          <w:delText>o</w:delText>
        </w:r>
      </w:del>
      <w:ins w:id="11833" w:author="Rapporteur" w:date="2018-02-05T13:30:00Z">
        <w:r w:rsidR="003171F0" w:rsidRPr="005539B0">
          <w:rPr>
            <w:color w:val="808080"/>
            <w:highlight w:val="cyan"/>
          </w:rPr>
          <w:t>”</w:t>
        </w:r>
      </w:ins>
      <w:del w:id="11834"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35" w:author="" w:date="2018-02-02T08:15:00Z"/>
          <w:color w:val="808080"/>
          <w:highlight w:val="cyan"/>
        </w:rPr>
      </w:pPr>
      <w:del w:id="11836" w:author="" w:date="2018-02-02T08:15:00Z">
        <w:r w:rsidRPr="005539B0" w:rsidDel="0099455B">
          <w:rPr>
            <w:highlight w:val="cyan"/>
          </w:rPr>
          <w:tab/>
        </w:r>
        <w:r w:rsidRPr="005539B0" w:rsidDel="0099455B">
          <w:rPr>
            <w:color w:val="808080"/>
            <w:highlight w:val="cyan"/>
          </w:rPr>
          <w:delText>-- Corresponds to L1 paramet</w:delText>
        </w:r>
      </w:del>
      <w:del w:id="11837" w:author="Rapporteur" w:date="2018-02-05T13:30:00Z">
        <w:r w:rsidRPr="005539B0" w:rsidDel="003171F0">
          <w:rPr>
            <w:color w:val="808080"/>
            <w:highlight w:val="cyan"/>
          </w:rPr>
          <w:delText>e</w:delText>
        </w:r>
      </w:del>
      <w:ins w:id="11838" w:author="Rapporteur" w:date="2018-02-05T13:30:00Z">
        <w:r w:rsidR="003171F0" w:rsidRPr="005539B0">
          <w:rPr>
            <w:color w:val="808080"/>
            <w:highlight w:val="cyan"/>
          </w:rPr>
          <w:t>‘</w:t>
        </w:r>
      </w:ins>
      <w:del w:id="11839" w:author="" w:date="2018-02-02T08:15:00Z">
        <w:r w:rsidRPr="005539B0" w:rsidDel="0099455B">
          <w:rPr>
            <w:color w:val="808080"/>
            <w:highlight w:val="cyan"/>
          </w:rPr>
          <w:delText>r 'SRS-SlotCon</w:delText>
        </w:r>
      </w:del>
      <w:del w:id="11840" w:author="Rapporteur" w:date="2018-02-05T13:30:00Z">
        <w:r w:rsidRPr="005539B0" w:rsidDel="003171F0">
          <w:rPr>
            <w:color w:val="808080"/>
            <w:highlight w:val="cyan"/>
          </w:rPr>
          <w:delText>f</w:delText>
        </w:r>
      </w:del>
      <w:ins w:id="11841" w:author="Rapporteur" w:date="2018-02-05T13:30:00Z">
        <w:r w:rsidR="003171F0" w:rsidRPr="005539B0">
          <w:rPr>
            <w:color w:val="808080"/>
            <w:highlight w:val="cyan"/>
          </w:rPr>
          <w:t>’</w:t>
        </w:r>
      </w:ins>
      <w:del w:id="11842"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43" w:author="" w:date="2018-02-02T08:15:00Z"/>
          <w:highlight w:val="cyan"/>
        </w:rPr>
      </w:pPr>
      <w:del w:id="11844"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45" w:author="" w:date="2018-02-02T08:15:00Z"/>
          <w:highlight w:val="cyan"/>
        </w:rPr>
      </w:pPr>
      <w:del w:id="11846"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47" w:author="" w:date="2018-02-02T08:15:00Z"/>
          <w:highlight w:val="cyan"/>
        </w:rPr>
      </w:pPr>
      <w:del w:id="11848"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49" w:author="" w:date="2018-02-02T08:15:00Z"/>
          <w:highlight w:val="cyan"/>
          <w:lang w:val="sv-SE"/>
        </w:rPr>
      </w:pPr>
      <w:del w:id="11850"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51" w:author="" w:date="2018-02-02T08:15:00Z"/>
          <w:highlight w:val="cyan"/>
          <w:lang w:val="sv-SE"/>
        </w:rPr>
      </w:pPr>
      <w:del w:id="11852"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53" w:author="" w:date="2018-02-02T08:15:00Z"/>
          <w:highlight w:val="cyan"/>
          <w:lang w:val="sv-SE"/>
        </w:rPr>
      </w:pPr>
      <w:del w:id="11854"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55" w:author="" w:date="2018-02-02T08:15:00Z"/>
          <w:highlight w:val="cyan"/>
          <w:lang w:val="sv-SE"/>
        </w:rPr>
      </w:pPr>
      <w:del w:id="11856"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57" w:author="" w:date="2018-02-02T08:15:00Z"/>
          <w:highlight w:val="cyan"/>
          <w:lang w:val="sv-SE"/>
        </w:rPr>
      </w:pPr>
      <w:del w:id="11858"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59" w:author="" w:date="2018-02-02T08:15:00Z"/>
          <w:highlight w:val="cyan"/>
          <w:lang w:val="sv-SE"/>
        </w:rPr>
      </w:pPr>
      <w:del w:id="11860"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61" w:author="" w:date="2018-02-02T08:15:00Z"/>
          <w:highlight w:val="cyan"/>
          <w:lang w:val="sv-SE"/>
        </w:rPr>
      </w:pPr>
      <w:del w:id="11862"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63" w:author="" w:date="2018-02-02T08:15:00Z"/>
          <w:highlight w:val="cyan"/>
          <w:lang w:val="sv-SE"/>
        </w:rPr>
      </w:pPr>
      <w:del w:id="11864"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65" w:author="" w:date="2018-02-02T08:15:00Z"/>
          <w:highlight w:val="cyan"/>
          <w:lang w:val="sv-SE"/>
        </w:rPr>
      </w:pPr>
      <w:del w:id="11866"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67" w:author="" w:date="2018-02-02T08:15:00Z"/>
          <w:highlight w:val="cyan"/>
        </w:rPr>
      </w:pPr>
      <w:del w:id="11868"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69" w:author="" w:date="2018-02-02T08:15:00Z"/>
          <w:highlight w:val="cyan"/>
        </w:rPr>
      </w:pPr>
      <w:del w:id="11870"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71" w:author="Rapporteur" w:date="2018-02-05T13:30:00Z">
        <w:r w:rsidR="00092C93" w:rsidRPr="005539B0" w:rsidDel="003171F0">
          <w:rPr>
            <w:color w:val="808080"/>
            <w:highlight w:val="cyan"/>
          </w:rPr>
          <w:delText>e</w:delText>
        </w:r>
      </w:del>
      <w:ins w:id="11872" w:author="Rapporteur" w:date="2018-02-05T13:30:00Z">
        <w:r w:rsidR="003171F0" w:rsidRPr="005539B0">
          <w:rPr>
            <w:color w:val="808080"/>
            <w:highlight w:val="cyan"/>
          </w:rPr>
          <w:t>‘</w:t>
        </w:r>
      </w:ins>
      <w:r w:rsidR="00092C93" w:rsidRPr="005539B0">
        <w:rPr>
          <w:color w:val="808080"/>
          <w:highlight w:val="cyan"/>
        </w:rPr>
        <w:t>r 'SRS-Sequenc</w:t>
      </w:r>
      <w:del w:id="11873" w:author="Rapporteur" w:date="2018-02-05T13:30:00Z">
        <w:r w:rsidR="00092C93" w:rsidRPr="005539B0" w:rsidDel="003171F0">
          <w:rPr>
            <w:color w:val="808080"/>
            <w:highlight w:val="cyan"/>
          </w:rPr>
          <w:delText>e</w:delText>
        </w:r>
      </w:del>
      <w:ins w:id="11874"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875" w:author="" w:date="2018-02-01T15:16:00Z"/>
          <w:color w:val="808080"/>
          <w:highlight w:val="cyan"/>
        </w:rPr>
      </w:pPr>
      <w:del w:id="11876"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877" w:author="" w:date="2018-02-01T15:16:00Z"/>
          <w:color w:val="808080"/>
          <w:highlight w:val="cyan"/>
        </w:rPr>
      </w:pPr>
      <w:del w:id="11878" w:author="" w:date="2018-02-01T15:16:00Z">
        <w:r w:rsidRPr="005539B0" w:rsidDel="00640386">
          <w:rPr>
            <w:highlight w:val="cyan"/>
          </w:rPr>
          <w:tab/>
        </w:r>
        <w:r w:rsidRPr="005539B0" w:rsidDel="00640386">
          <w:rPr>
            <w:color w:val="808080"/>
            <w:highlight w:val="cyan"/>
          </w:rPr>
          <w:delText>-- Corresponds to L1 paramet</w:delText>
        </w:r>
      </w:del>
      <w:del w:id="11879" w:author="Rapporteur" w:date="2018-02-05T13:30:00Z">
        <w:r w:rsidRPr="005539B0" w:rsidDel="003171F0">
          <w:rPr>
            <w:color w:val="808080"/>
            <w:highlight w:val="cyan"/>
          </w:rPr>
          <w:delText>e</w:delText>
        </w:r>
      </w:del>
      <w:ins w:id="11880" w:author="Rapporteur" w:date="2018-02-05T13:30:00Z">
        <w:r w:rsidR="003171F0" w:rsidRPr="005539B0">
          <w:rPr>
            <w:color w:val="808080"/>
            <w:highlight w:val="cyan"/>
          </w:rPr>
          <w:t>‘</w:t>
        </w:r>
      </w:ins>
      <w:del w:id="11881" w:author="" w:date="2018-02-01T15:16:00Z">
        <w:r w:rsidRPr="005539B0" w:rsidDel="00640386">
          <w:rPr>
            <w:color w:val="808080"/>
            <w:highlight w:val="cyan"/>
          </w:rPr>
          <w:delText>r 'SRS-CarrierSwitch</w:delText>
        </w:r>
      </w:del>
      <w:del w:id="11882" w:author="Rapporteur" w:date="2018-02-05T13:30:00Z">
        <w:r w:rsidRPr="005539B0" w:rsidDel="003171F0">
          <w:rPr>
            <w:color w:val="808080"/>
            <w:highlight w:val="cyan"/>
          </w:rPr>
          <w:delText>i</w:delText>
        </w:r>
      </w:del>
      <w:ins w:id="11883" w:author="Rapporteur" w:date="2018-02-05T13:30:00Z">
        <w:r w:rsidR="003171F0" w:rsidRPr="005539B0">
          <w:rPr>
            <w:color w:val="808080"/>
            <w:highlight w:val="cyan"/>
          </w:rPr>
          <w:t>’</w:t>
        </w:r>
      </w:ins>
      <w:del w:id="11884"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885" w:author="" w:date="2018-02-01T15:16:00Z"/>
          <w:highlight w:val="cyan"/>
        </w:rPr>
      </w:pPr>
      <w:del w:id="11886"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887" w:author="L018" w:date="2018-02-02T09:15:00Z"/>
          <w:color w:val="808080"/>
          <w:highlight w:val="cyan"/>
        </w:rPr>
      </w:pPr>
      <w:del w:id="11888"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889" w:author="L018" w:date="2018-02-02T09:15:00Z"/>
          <w:color w:val="808080"/>
          <w:highlight w:val="cyan"/>
        </w:rPr>
      </w:pPr>
      <w:del w:id="11890"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891" w:author="L018" w:date="2018-02-02T09:15:00Z"/>
          <w:color w:val="808080"/>
          <w:highlight w:val="cyan"/>
        </w:rPr>
      </w:pPr>
      <w:del w:id="11892"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893" w:author="L018" w:date="2018-02-02T09:15:00Z"/>
          <w:color w:val="808080"/>
          <w:highlight w:val="cyan"/>
        </w:rPr>
      </w:pPr>
      <w:del w:id="11894" w:author="L018" w:date="2018-02-02T09:15:00Z">
        <w:r w:rsidRPr="005539B0" w:rsidDel="00954A91">
          <w:rPr>
            <w:highlight w:val="cyan"/>
          </w:rPr>
          <w:tab/>
        </w:r>
        <w:r w:rsidRPr="005539B0" w:rsidDel="00954A91">
          <w:rPr>
            <w:color w:val="808080"/>
            <w:highlight w:val="cyan"/>
          </w:rPr>
          <w:delText>-- Corresponds to L1 paramet</w:delText>
        </w:r>
      </w:del>
      <w:del w:id="11895" w:author="Rapporteur" w:date="2018-02-05T13:30:00Z">
        <w:r w:rsidRPr="005539B0" w:rsidDel="003171F0">
          <w:rPr>
            <w:color w:val="808080"/>
            <w:highlight w:val="cyan"/>
          </w:rPr>
          <w:delText>e</w:delText>
        </w:r>
      </w:del>
      <w:ins w:id="11896" w:author="Rapporteur" w:date="2018-02-05T13:30:00Z">
        <w:r w:rsidR="003171F0" w:rsidRPr="005539B0">
          <w:rPr>
            <w:color w:val="808080"/>
            <w:highlight w:val="cyan"/>
          </w:rPr>
          <w:t>‘</w:t>
        </w:r>
      </w:ins>
      <w:del w:id="11897" w:author="L018" w:date="2018-02-02T09:15:00Z">
        <w:r w:rsidRPr="005539B0" w:rsidDel="00954A91">
          <w:rPr>
            <w:color w:val="808080"/>
            <w:highlight w:val="cyan"/>
          </w:rPr>
          <w:delText>r 'DlMeasRS</w:delText>
        </w:r>
      </w:del>
      <w:del w:id="11898" w:author="Rapporteur" w:date="2018-02-05T13:30:00Z">
        <w:r w:rsidRPr="005539B0" w:rsidDel="003171F0">
          <w:rPr>
            <w:color w:val="808080"/>
            <w:highlight w:val="cyan"/>
          </w:rPr>
          <w:delText>R</w:delText>
        </w:r>
      </w:del>
      <w:ins w:id="11899" w:author="Rapporteur" w:date="2018-02-05T13:30:00Z">
        <w:r w:rsidR="003171F0" w:rsidRPr="005539B0">
          <w:rPr>
            <w:color w:val="808080"/>
            <w:highlight w:val="cyan"/>
          </w:rPr>
          <w:t>’</w:t>
        </w:r>
      </w:ins>
      <w:del w:id="11900"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901" w:author="L018" w:date="2018-02-02T09:15:00Z"/>
          <w:highlight w:val="cyan"/>
        </w:rPr>
      </w:pPr>
      <w:del w:id="11902" w:author="L018" w:date="2018-02-02T09:15:00Z">
        <w:r w:rsidRPr="005539B0" w:rsidDel="00954A91">
          <w:rPr>
            <w:highlight w:val="cyan"/>
          </w:rPr>
          <w:lastRenderedPageBreak/>
          <w:tab/>
          <w:delText>downlink</w:delText>
        </w:r>
        <w:r w:rsidR="00CB0A0A" w:rsidRPr="005539B0" w:rsidDel="00954A91">
          <w:rPr>
            <w:highlight w:val="cyan"/>
          </w:rPr>
          <w:delText>Refer</w:delText>
        </w:r>
      </w:del>
      <w:ins w:id="11903" w:author="Rapporteur" w:date="2018-02-02T09:03:00Z">
        <w:del w:id="11904" w:author="L018" w:date="2018-02-02T09:15:00Z">
          <w:r w:rsidR="0036751E" w:rsidRPr="005539B0" w:rsidDel="00954A91">
            <w:rPr>
              <w:highlight w:val="cyan"/>
            </w:rPr>
            <w:delText>e</w:delText>
          </w:r>
        </w:del>
      </w:ins>
      <w:del w:id="11905"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06" w:author="Rapporteur" w:date="2018-02-05T13:30:00Z">
        <w:r w:rsidRPr="005539B0" w:rsidDel="003171F0">
          <w:rPr>
            <w:color w:val="808080"/>
            <w:highlight w:val="cyan"/>
          </w:rPr>
          <w:delText>e</w:delText>
        </w:r>
      </w:del>
      <w:ins w:id="11907" w:author="Rapporteur" w:date="2018-02-05T13:30:00Z">
        <w:r w:rsidR="003171F0" w:rsidRPr="005539B0">
          <w:rPr>
            <w:color w:val="808080"/>
            <w:highlight w:val="cyan"/>
          </w:rPr>
          <w:t>‘</w:t>
        </w:r>
      </w:ins>
      <w:r w:rsidRPr="005539B0">
        <w:rPr>
          <w:color w:val="808080"/>
          <w:highlight w:val="cyan"/>
        </w:rPr>
        <w:t>r 'SRS-SpatialRelationI</w:t>
      </w:r>
      <w:del w:id="11908" w:author="Rapporteur" w:date="2018-02-05T13:30:00Z">
        <w:r w:rsidRPr="005539B0" w:rsidDel="003171F0">
          <w:rPr>
            <w:color w:val="808080"/>
            <w:highlight w:val="cyan"/>
          </w:rPr>
          <w:delText>n</w:delText>
        </w:r>
      </w:del>
      <w:ins w:id="11909"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10" w:author="Stefan Wager" w:date="2018-02-02T08:36:00Z"/>
          <w:color w:val="808080"/>
          <w:highlight w:val="cyan"/>
        </w:rPr>
      </w:pPr>
      <w:del w:id="11911"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12"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13" w:author="merged r1" w:date="2018-01-18T13:12:00Z">
        <w:r w:rsidRPr="005539B0">
          <w:rPr>
            <w:highlight w:val="cyan"/>
          </w:rPr>
          <w:delText>fullAndPartialAndNoneCoherent</w:delText>
        </w:r>
      </w:del>
      <w:ins w:id="11914"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15"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16"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17" w:author="" w:date="2018-02-02T08:13:00Z"/>
          <w:color w:val="808080"/>
          <w:highlight w:val="cyan"/>
        </w:rPr>
      </w:pPr>
    </w:p>
    <w:p w14:paraId="1CEAB6DF" w14:textId="77777777" w:rsidR="001A7B27" w:rsidRPr="005539B0" w:rsidRDefault="001A7B27" w:rsidP="001A7B27">
      <w:pPr>
        <w:pStyle w:val="PL"/>
        <w:rPr>
          <w:ins w:id="11918" w:author="" w:date="2018-02-02T08:13:00Z"/>
          <w:highlight w:val="cyan"/>
        </w:rPr>
      </w:pPr>
      <w:ins w:id="11919"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20" w:author="" w:date="2018-02-02T08:13:00Z"/>
          <w:highlight w:val="cyan"/>
        </w:rPr>
      </w:pPr>
      <w:ins w:id="11921"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5539B0">
          <w:rPr>
            <w:highlight w:val="cyan"/>
          </w:rPr>
          <w:tab/>
        </w:r>
        <w:r w:rsidRPr="005539B0">
          <w:rPr>
            <w:highlight w:val="cyan"/>
            <w:lang w:val="sv-SE"/>
            <w:rPrChange w:id="11926" w:author="RAN2 tdoc number R2-1801509" w:date="2018-02-02T18:54:00Z">
              <w:rPr/>
            </w:rPrChange>
          </w:rPr>
          <w:t>sl2</w:t>
        </w:r>
        <w:r w:rsidRPr="005539B0">
          <w:rPr>
            <w:highlight w:val="cyan"/>
            <w:lang w:val="sv-SE"/>
            <w:rPrChange w:id="11927" w:author="RAN2 tdoc number R2-1801509" w:date="2018-02-02T18:54:00Z">
              <w:rPr/>
            </w:rPrChange>
          </w:rPr>
          <w:tab/>
        </w:r>
        <w:r w:rsidRPr="005539B0">
          <w:rPr>
            <w:highlight w:val="cyan"/>
            <w:lang w:val="sv-SE"/>
            <w:rPrChange w:id="11928" w:author="RAN2 tdoc number R2-1801509" w:date="2018-02-02T18:54:00Z">
              <w:rPr/>
            </w:rPrChange>
          </w:rPr>
          <w:tab/>
        </w:r>
        <w:r w:rsidRPr="005539B0">
          <w:rPr>
            <w:highlight w:val="cyan"/>
            <w:lang w:val="sv-SE"/>
            <w:rPrChange w:id="11929" w:author="RAN2 tdoc number R2-1801509" w:date="2018-02-02T18:54:00Z">
              <w:rPr/>
            </w:rPrChange>
          </w:rPr>
          <w:tab/>
        </w:r>
        <w:r w:rsidRPr="005539B0">
          <w:rPr>
            <w:highlight w:val="cyan"/>
            <w:lang w:val="sv-SE"/>
            <w:rPrChange w:id="11930" w:author="RAN2 tdoc number R2-1801509" w:date="2018-02-02T18:54:00Z">
              <w:rPr/>
            </w:rPrChange>
          </w:rPr>
          <w:tab/>
        </w:r>
        <w:r w:rsidRPr="005539B0">
          <w:rPr>
            <w:highlight w:val="cyan"/>
            <w:lang w:val="sv-SE"/>
            <w:rPrChange w:id="11931" w:author="RAN2 tdoc number R2-1801509" w:date="2018-02-02T18:54:00Z">
              <w:rPr/>
            </w:rPrChange>
          </w:rPr>
          <w:tab/>
        </w:r>
        <w:r w:rsidRPr="005539B0">
          <w:rPr>
            <w:highlight w:val="cyan"/>
            <w:lang w:val="sv-SE"/>
            <w:rPrChange w:id="11932" w:author="RAN2 tdoc number R2-1801509" w:date="2018-02-02T18:54:00Z">
              <w:rPr/>
            </w:rPrChange>
          </w:rPr>
          <w:tab/>
        </w:r>
        <w:r w:rsidRPr="005539B0">
          <w:rPr>
            <w:highlight w:val="cyan"/>
            <w:lang w:val="sv-SE"/>
            <w:rPrChange w:id="11933" w:author="RAN2 tdoc number R2-1801509" w:date="2018-02-02T18:54:00Z">
              <w:rPr/>
            </w:rPrChange>
          </w:rPr>
          <w:tab/>
        </w:r>
        <w:r w:rsidRPr="005539B0">
          <w:rPr>
            <w:highlight w:val="cyan"/>
            <w:lang w:val="sv-SE"/>
            <w:rPrChange w:id="11934" w:author="RAN2 tdoc number R2-1801509" w:date="2018-02-02T18:54:00Z">
              <w:rPr/>
            </w:rPrChange>
          </w:rPr>
          <w:tab/>
        </w:r>
        <w:r w:rsidRPr="005539B0">
          <w:rPr>
            <w:highlight w:val="cyan"/>
            <w:lang w:val="sv-SE"/>
            <w:rPrChange w:id="11935" w:author="RAN2 tdoc number R2-1801509" w:date="2018-02-02T18:54:00Z">
              <w:rPr/>
            </w:rPrChange>
          </w:rPr>
          <w:tab/>
        </w:r>
        <w:r w:rsidRPr="005539B0">
          <w:rPr>
            <w:highlight w:val="cyan"/>
            <w:lang w:val="sv-SE"/>
            <w:rPrChange w:id="11936" w:author="RAN2 tdoc number R2-1801509" w:date="2018-02-02T18:54:00Z">
              <w:rPr/>
            </w:rPrChange>
          </w:rPr>
          <w:tab/>
        </w:r>
        <w:r w:rsidRPr="005539B0">
          <w:rPr>
            <w:color w:val="993366"/>
            <w:highlight w:val="cyan"/>
            <w:lang w:val="sv-SE"/>
            <w:rPrChange w:id="11937" w:author="RAN2 tdoc number R2-1801509" w:date="2018-02-02T18:54:00Z">
              <w:rPr>
                <w:color w:val="993366"/>
              </w:rPr>
            </w:rPrChange>
          </w:rPr>
          <w:t>INTEGER</w:t>
        </w:r>
        <w:r w:rsidRPr="005539B0">
          <w:rPr>
            <w:highlight w:val="cyan"/>
            <w:lang w:val="sv-SE"/>
            <w:rPrChange w:id="11938" w:author="RAN2 tdoc number R2-1801509" w:date="2018-02-02T18:54:00Z">
              <w:rPr/>
            </w:rPrChange>
          </w:rPr>
          <w:t xml:space="preserve">(0..1), </w:t>
        </w:r>
      </w:ins>
    </w:p>
    <w:p w14:paraId="0FBE25C2" w14:textId="1CD9D9E6" w:rsidR="001F3C31" w:rsidRPr="005539B0" w:rsidRDefault="001F3C31" w:rsidP="001F3C31">
      <w:pPr>
        <w:pStyle w:val="PL"/>
        <w:rPr>
          <w:ins w:id="11939" w:author="Ericsson" w:date="2018-02-05T14:20:00Z"/>
          <w:highlight w:val="cyan"/>
          <w:lang w:val="sv-SE"/>
        </w:rPr>
      </w:pPr>
      <w:ins w:id="11940" w:author="Ericsson" w:date="2018-02-05T14:20:00Z">
        <w:r w:rsidRPr="005539B0">
          <w:rPr>
            <w:highlight w:val="cyan"/>
            <w:lang w:val="sv-SE"/>
          </w:rPr>
          <w:tab/>
          <w:t>sl</w:t>
        </w:r>
      </w:ins>
      <w:ins w:id="11941" w:author="Ericsson" w:date="2018-02-05T14:21:00Z">
        <w:r w:rsidRPr="005539B0">
          <w:rPr>
            <w:highlight w:val="cyan"/>
            <w:lang w:val="sv-SE"/>
          </w:rPr>
          <w:t>4</w:t>
        </w:r>
      </w:ins>
      <w:ins w:id="11942"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43" w:author="Ericsson" w:date="2018-02-05T14:21:00Z">
        <w:r w:rsidRPr="005539B0">
          <w:rPr>
            <w:highlight w:val="cyan"/>
            <w:lang w:val="sv-SE"/>
          </w:rPr>
          <w:t>3</w:t>
        </w:r>
      </w:ins>
      <w:ins w:id="11944"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45" w:author="" w:date="2018-02-02T08:13:00Z"/>
          <w:highlight w:val="cyan"/>
          <w:lang w:val="sv-SE"/>
        </w:rPr>
      </w:pPr>
      <w:ins w:id="11946" w:author="" w:date="2018-02-02T08:13:00Z">
        <w:r w:rsidRPr="005539B0">
          <w:rPr>
            <w:highlight w:val="cyan"/>
            <w:lang w:val="sv-SE"/>
            <w:rPrChange w:id="11947"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48" w:author="Ericsson" w:date="2018-02-05T14:20:00Z"/>
          <w:highlight w:val="cyan"/>
          <w:lang w:val="sv-SE"/>
        </w:rPr>
      </w:pPr>
      <w:ins w:id="11949" w:author="Ericsson" w:date="2018-02-05T14:20:00Z">
        <w:r w:rsidRPr="005539B0">
          <w:rPr>
            <w:highlight w:val="cyan"/>
            <w:lang w:val="sv-SE"/>
          </w:rPr>
          <w:tab/>
          <w:t>sl</w:t>
        </w:r>
      </w:ins>
      <w:ins w:id="11950" w:author="Ericsson" w:date="2018-02-05T14:21:00Z">
        <w:r w:rsidRPr="005539B0">
          <w:rPr>
            <w:highlight w:val="cyan"/>
            <w:lang w:val="sv-SE"/>
          </w:rPr>
          <w:t>8</w:t>
        </w:r>
      </w:ins>
      <w:ins w:id="11951"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52" w:author="Ericsson" w:date="2018-02-05T14:21:00Z">
        <w:r w:rsidRPr="005539B0">
          <w:rPr>
            <w:highlight w:val="cyan"/>
            <w:lang w:val="sv-SE"/>
          </w:rPr>
          <w:t>7</w:t>
        </w:r>
      </w:ins>
      <w:ins w:id="11953"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54" w:author="" w:date="2018-02-02T08:13:00Z"/>
          <w:highlight w:val="cyan"/>
          <w:lang w:val="sv-SE"/>
        </w:rPr>
      </w:pPr>
      <w:ins w:id="11955"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56" w:author="Ericsson" w:date="2018-02-05T14:20:00Z"/>
          <w:highlight w:val="cyan"/>
          <w:lang w:val="sv-SE"/>
        </w:rPr>
      </w:pPr>
      <w:ins w:id="11957" w:author="Ericsson" w:date="2018-02-05T14:20:00Z">
        <w:r w:rsidRPr="005539B0">
          <w:rPr>
            <w:highlight w:val="cyan"/>
            <w:lang w:val="sv-SE"/>
          </w:rPr>
          <w:tab/>
          <w:t>sl</w:t>
        </w:r>
      </w:ins>
      <w:ins w:id="11958" w:author="Ericsson" w:date="2018-02-05T14:21:00Z">
        <w:r w:rsidRPr="005539B0">
          <w:rPr>
            <w:highlight w:val="cyan"/>
            <w:lang w:val="sv-SE"/>
          </w:rPr>
          <w:t>16</w:t>
        </w:r>
      </w:ins>
      <w:ins w:id="11959"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0" w:author="Ericsson" w:date="2018-02-05T14:21:00Z">
        <w:r w:rsidRPr="005539B0">
          <w:rPr>
            <w:highlight w:val="cyan"/>
            <w:lang w:val="sv-SE"/>
          </w:rPr>
          <w:t>15</w:t>
        </w:r>
      </w:ins>
      <w:ins w:id="11961"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62" w:author="" w:date="2018-02-02T08:13:00Z"/>
          <w:highlight w:val="cyan"/>
          <w:lang w:val="sv-SE"/>
        </w:rPr>
      </w:pPr>
      <w:ins w:id="11963"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64" w:author="Ericsson" w:date="2018-02-05T14:20:00Z"/>
          <w:highlight w:val="cyan"/>
          <w:lang w:val="sv-SE"/>
        </w:rPr>
      </w:pPr>
      <w:ins w:id="11965" w:author="Ericsson" w:date="2018-02-05T14:20:00Z">
        <w:r w:rsidRPr="005539B0">
          <w:rPr>
            <w:highlight w:val="cyan"/>
            <w:lang w:val="sv-SE"/>
          </w:rPr>
          <w:tab/>
          <w:t>sl</w:t>
        </w:r>
      </w:ins>
      <w:ins w:id="11966" w:author="Ericsson" w:date="2018-02-05T14:21:00Z">
        <w:r w:rsidRPr="005539B0">
          <w:rPr>
            <w:highlight w:val="cyan"/>
            <w:lang w:val="sv-SE"/>
          </w:rPr>
          <w:t>32</w:t>
        </w:r>
      </w:ins>
      <w:ins w:id="11967"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8" w:author="Ericsson" w:date="2018-02-05T14:21:00Z">
        <w:r w:rsidRPr="005539B0">
          <w:rPr>
            <w:highlight w:val="cyan"/>
            <w:lang w:val="sv-SE"/>
          </w:rPr>
          <w:t>31</w:t>
        </w:r>
      </w:ins>
      <w:ins w:id="11969"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70" w:author="" w:date="2018-02-02T08:13:00Z"/>
          <w:highlight w:val="cyan"/>
          <w:lang w:val="sv-SE"/>
        </w:rPr>
      </w:pPr>
      <w:ins w:id="11971"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72" w:author="Ericsson" w:date="2018-02-05T14:21:00Z"/>
          <w:highlight w:val="cyan"/>
          <w:lang w:val="sv-SE"/>
        </w:rPr>
      </w:pPr>
      <w:ins w:id="11973"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1974" w:author="" w:date="2018-02-02T08:13:00Z"/>
          <w:highlight w:val="cyan"/>
          <w:lang w:val="sv-SE"/>
        </w:rPr>
      </w:pPr>
      <w:ins w:id="11975"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1976" w:author="" w:date="2018-02-02T08:13:00Z"/>
          <w:highlight w:val="cyan"/>
          <w:lang w:val="sv-SE"/>
        </w:rPr>
      </w:pPr>
      <w:ins w:id="11977"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1978" w:author="" w:date="2018-02-02T08:13:00Z"/>
          <w:highlight w:val="cyan"/>
          <w:lang w:val="sv-SE"/>
        </w:rPr>
      </w:pPr>
      <w:ins w:id="11979"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1980" w:author="" w:date="2018-02-02T08:13:00Z"/>
          <w:highlight w:val="cyan"/>
          <w:lang w:val="sv-SE"/>
        </w:rPr>
      </w:pPr>
      <w:ins w:id="11981"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1982" w:author="" w:date="2018-02-02T08:13:00Z"/>
          <w:highlight w:val="cyan"/>
          <w:lang w:val="sv-SE"/>
        </w:rPr>
      </w:pPr>
      <w:ins w:id="11983"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5539B0">
          <w:rPr>
            <w:highlight w:val="cyan"/>
            <w:lang w:val="sv-SE"/>
          </w:rPr>
          <w:tab/>
        </w:r>
        <w:r w:rsidRPr="005539B0">
          <w:rPr>
            <w:highlight w:val="cyan"/>
            <w:lang w:val="sv-SE"/>
            <w:rPrChange w:id="11988" w:author="RAN2 tdoc number R2-1801509" w:date="2018-02-02T18:54:00Z">
              <w:rPr/>
            </w:rPrChange>
          </w:rPr>
          <w:t>sl2560</w:t>
        </w:r>
        <w:r w:rsidRPr="005539B0">
          <w:rPr>
            <w:highlight w:val="cyan"/>
            <w:lang w:val="sv-SE"/>
            <w:rPrChange w:id="11989" w:author="RAN2 tdoc number R2-1801509" w:date="2018-02-02T18:54:00Z">
              <w:rPr/>
            </w:rPrChange>
          </w:rPr>
          <w:tab/>
        </w:r>
        <w:r w:rsidRPr="005539B0">
          <w:rPr>
            <w:highlight w:val="cyan"/>
            <w:lang w:val="sv-SE"/>
            <w:rPrChange w:id="11990" w:author="RAN2 tdoc number R2-1801509" w:date="2018-02-02T18:54:00Z">
              <w:rPr/>
            </w:rPrChange>
          </w:rPr>
          <w:tab/>
        </w:r>
        <w:r w:rsidRPr="005539B0">
          <w:rPr>
            <w:highlight w:val="cyan"/>
            <w:lang w:val="sv-SE"/>
            <w:rPrChange w:id="11991" w:author="RAN2 tdoc number R2-1801509" w:date="2018-02-02T18:54:00Z">
              <w:rPr/>
            </w:rPrChange>
          </w:rPr>
          <w:tab/>
        </w:r>
        <w:r w:rsidRPr="005539B0">
          <w:rPr>
            <w:highlight w:val="cyan"/>
            <w:lang w:val="sv-SE"/>
            <w:rPrChange w:id="11992" w:author="RAN2 tdoc number R2-1801509" w:date="2018-02-02T18:54:00Z">
              <w:rPr/>
            </w:rPrChange>
          </w:rPr>
          <w:tab/>
        </w:r>
        <w:r w:rsidRPr="005539B0">
          <w:rPr>
            <w:highlight w:val="cyan"/>
            <w:lang w:val="sv-SE"/>
            <w:rPrChange w:id="11993" w:author="RAN2 tdoc number R2-1801509" w:date="2018-02-02T18:54:00Z">
              <w:rPr/>
            </w:rPrChange>
          </w:rPr>
          <w:tab/>
        </w:r>
        <w:r w:rsidRPr="005539B0">
          <w:rPr>
            <w:highlight w:val="cyan"/>
            <w:lang w:val="sv-SE"/>
            <w:rPrChange w:id="11994" w:author="RAN2 tdoc number R2-1801509" w:date="2018-02-02T18:54:00Z">
              <w:rPr/>
            </w:rPrChange>
          </w:rPr>
          <w:tab/>
        </w:r>
        <w:r w:rsidRPr="005539B0">
          <w:rPr>
            <w:highlight w:val="cyan"/>
            <w:lang w:val="sv-SE"/>
            <w:rPrChange w:id="11995" w:author="RAN2 tdoc number R2-1801509" w:date="2018-02-02T18:54:00Z">
              <w:rPr/>
            </w:rPrChange>
          </w:rPr>
          <w:tab/>
        </w:r>
        <w:r w:rsidRPr="005539B0">
          <w:rPr>
            <w:highlight w:val="cyan"/>
            <w:lang w:val="sv-SE"/>
            <w:rPrChange w:id="11996" w:author="RAN2 tdoc number R2-1801509" w:date="2018-02-02T18:54:00Z">
              <w:rPr/>
            </w:rPrChange>
          </w:rPr>
          <w:tab/>
        </w:r>
        <w:r w:rsidRPr="005539B0">
          <w:rPr>
            <w:highlight w:val="cyan"/>
            <w:lang w:val="sv-SE"/>
            <w:rPrChange w:id="11997" w:author="RAN2 tdoc number R2-1801509" w:date="2018-02-02T18:54:00Z">
              <w:rPr/>
            </w:rPrChange>
          </w:rPr>
          <w:tab/>
        </w:r>
        <w:r w:rsidRPr="005539B0">
          <w:rPr>
            <w:color w:val="993366"/>
            <w:highlight w:val="cyan"/>
            <w:lang w:val="sv-SE"/>
            <w:rPrChange w:id="11998" w:author="RAN2 tdoc number R2-1801509" w:date="2018-02-02T18:54:00Z">
              <w:rPr>
                <w:color w:val="993366"/>
              </w:rPr>
            </w:rPrChange>
          </w:rPr>
          <w:t>INTEGER</w:t>
        </w:r>
        <w:r w:rsidRPr="005539B0">
          <w:rPr>
            <w:highlight w:val="cyan"/>
            <w:lang w:val="sv-SE"/>
            <w:rPrChange w:id="11999" w:author="RAN2 tdoc number R2-1801509" w:date="2018-02-02T18:54:00Z">
              <w:rPr/>
            </w:rPrChange>
          </w:rPr>
          <w:t>(0..2559)</w:t>
        </w:r>
      </w:ins>
    </w:p>
    <w:p w14:paraId="17299A1E" w14:textId="2D43DDAB" w:rsidR="001A7B27" w:rsidRPr="005539B0"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5539B0">
          <w:rPr>
            <w:highlight w:val="cyan"/>
            <w:lang w:val="sv-SE"/>
            <w:rPrChange w:id="12004" w:author="RAN2 tdoc number R2-1801509" w:date="2018-02-02T18:54:00Z">
              <w:rPr/>
            </w:rPrChange>
          </w:rPr>
          <w:t>}</w:t>
        </w:r>
      </w:ins>
    </w:p>
    <w:p w14:paraId="10F95935" w14:textId="31ACA4DF" w:rsidR="001A7B27" w:rsidRPr="005539B0"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5539B0"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5539B0">
          <w:rPr>
            <w:color w:val="808080"/>
            <w:highlight w:val="cyan"/>
            <w:lang w:val="sv-SE"/>
            <w:rPrChange w:id="12012"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13" w:author="Rapporteur" w:date="2018-02-01T17:15:00Z">
        <w:r w:rsidRPr="005539B0">
          <w:rPr>
            <w:color w:val="808080"/>
            <w:highlight w:val="cyan"/>
          </w:rPr>
          <w:t>-- ASN1STOP</w:t>
        </w:r>
      </w:ins>
    </w:p>
    <w:p w14:paraId="49AE8C42" w14:textId="77777777" w:rsidR="00524FA3" w:rsidRPr="005539B0" w:rsidRDefault="00524FA3" w:rsidP="00524FA3">
      <w:pPr>
        <w:rPr>
          <w:ins w:id="12014" w:author="" w:date="2018-02-01T17:37:00Z"/>
          <w:highlight w:val="cyan"/>
        </w:rPr>
      </w:pPr>
      <w:bookmarkStart w:id="12015" w:name="_Hlk505268604"/>
    </w:p>
    <w:tbl>
      <w:tblPr>
        <w:tblStyle w:val="af7"/>
        <w:tblW w:w="14173" w:type="dxa"/>
        <w:tblLook w:val="04A0" w:firstRow="1" w:lastRow="0" w:firstColumn="1" w:lastColumn="0" w:noHBand="0" w:noVBand="1"/>
      </w:tblPr>
      <w:tblGrid>
        <w:gridCol w:w="4027"/>
        <w:gridCol w:w="10146"/>
      </w:tblGrid>
      <w:tr w:rsidR="00524FA3" w:rsidRPr="005539B0" w14:paraId="38B1EBC2" w14:textId="77777777" w:rsidTr="006D59BD">
        <w:trPr>
          <w:ins w:id="12016" w:author="" w:date="2018-02-01T17:37:00Z"/>
        </w:trPr>
        <w:tc>
          <w:tcPr>
            <w:tcW w:w="2834" w:type="dxa"/>
          </w:tcPr>
          <w:p w14:paraId="48479EC3" w14:textId="77777777" w:rsidR="00524FA3" w:rsidRPr="005539B0" w:rsidRDefault="00524FA3" w:rsidP="006D59BD">
            <w:pPr>
              <w:pStyle w:val="TAH"/>
              <w:rPr>
                <w:ins w:id="12017" w:author="" w:date="2018-02-01T17:37:00Z"/>
                <w:highlight w:val="cyan"/>
              </w:rPr>
            </w:pPr>
            <w:ins w:id="12018"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19" w:author="" w:date="2018-02-01T17:37:00Z"/>
                <w:highlight w:val="cyan"/>
              </w:rPr>
            </w:pPr>
            <w:ins w:id="12020" w:author="" w:date="2018-02-01T17:37:00Z">
              <w:r w:rsidRPr="005539B0">
                <w:rPr>
                  <w:highlight w:val="cyan"/>
                </w:rPr>
                <w:t>Explanation</w:t>
              </w:r>
            </w:ins>
          </w:p>
        </w:tc>
      </w:tr>
      <w:tr w:rsidR="00524FA3" w:rsidRPr="005539B0" w14:paraId="124C8136" w14:textId="77777777" w:rsidTr="006D59BD">
        <w:trPr>
          <w:ins w:id="12021" w:author="" w:date="2018-02-01T17:37:00Z"/>
        </w:trPr>
        <w:tc>
          <w:tcPr>
            <w:tcW w:w="2834" w:type="dxa"/>
          </w:tcPr>
          <w:p w14:paraId="1CAE3224" w14:textId="77777777" w:rsidR="00524FA3" w:rsidRPr="005539B0" w:rsidRDefault="00524FA3" w:rsidP="006D59BD">
            <w:pPr>
              <w:pStyle w:val="TAL"/>
              <w:rPr>
                <w:ins w:id="12022" w:author="" w:date="2018-02-01T17:37:00Z"/>
                <w:i/>
                <w:highlight w:val="cyan"/>
              </w:rPr>
            </w:pPr>
            <w:ins w:id="12023"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24" w:author="" w:date="2018-02-01T17:37:00Z"/>
                <w:highlight w:val="cyan"/>
              </w:rPr>
            </w:pPr>
            <w:ins w:id="12025"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4"/>
        <w:rPr>
          <w:ins w:id="12026" w:author="Rapporteur" w:date="2018-02-01T17:13:00Z"/>
          <w:highlight w:val="cyan"/>
        </w:rPr>
      </w:pPr>
      <w:bookmarkStart w:id="12027" w:name="_Toc505697611"/>
      <w:ins w:id="12028" w:author="Rapporteur" w:date="2018-02-01T17:13:00Z">
        <w:r w:rsidRPr="005539B0">
          <w:rPr>
            <w:highlight w:val="cyan"/>
          </w:rPr>
          <w:t>–</w:t>
        </w:r>
        <w:r w:rsidRPr="005539B0">
          <w:rPr>
            <w:highlight w:val="cyan"/>
          </w:rPr>
          <w:tab/>
        </w:r>
        <w:r w:rsidRPr="005539B0">
          <w:rPr>
            <w:i/>
            <w:highlight w:val="cyan"/>
          </w:rPr>
          <w:t>SRS-CarrierSwitching</w:t>
        </w:r>
        <w:bookmarkEnd w:id="12027"/>
      </w:ins>
    </w:p>
    <w:p w14:paraId="6A532286" w14:textId="77777777" w:rsidR="009502B7" w:rsidRPr="005539B0" w:rsidRDefault="009502B7" w:rsidP="009502B7">
      <w:pPr>
        <w:rPr>
          <w:ins w:id="12029" w:author="Rapporteur" w:date="2018-02-01T17:13:00Z"/>
          <w:highlight w:val="cyan"/>
        </w:rPr>
      </w:pPr>
      <w:ins w:id="12030"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31" w:author="Rapporteur" w:date="2018-02-01T17:13:00Z"/>
          <w:highlight w:val="cyan"/>
        </w:rPr>
      </w:pPr>
      <w:ins w:id="12032" w:author="Rapporteur" w:date="2018-02-01T17:13:00Z">
        <w:r w:rsidRPr="005539B0">
          <w:rPr>
            <w:i/>
            <w:highlight w:val="cyan"/>
          </w:rPr>
          <w:lastRenderedPageBreak/>
          <w:t>SRS-CarrierSwitching</w:t>
        </w:r>
        <w:r w:rsidRPr="005539B0">
          <w:rPr>
            <w:highlight w:val="cyan"/>
          </w:rPr>
          <w:t xml:space="preserve"> information element</w:t>
        </w:r>
      </w:ins>
    </w:p>
    <w:p w14:paraId="16B61ADB" w14:textId="77777777" w:rsidR="009502B7" w:rsidRPr="005539B0" w:rsidRDefault="009502B7" w:rsidP="009502B7">
      <w:pPr>
        <w:pStyle w:val="PL"/>
        <w:rPr>
          <w:ins w:id="12033" w:author="Rapporteur" w:date="2018-02-01T17:13:00Z"/>
          <w:highlight w:val="cyan"/>
        </w:rPr>
      </w:pPr>
      <w:ins w:id="12034" w:author="Rapporteur" w:date="2018-02-01T17:13:00Z">
        <w:r w:rsidRPr="005539B0">
          <w:rPr>
            <w:highlight w:val="cyan"/>
          </w:rPr>
          <w:t>-- ASN1START</w:t>
        </w:r>
      </w:ins>
    </w:p>
    <w:p w14:paraId="63310A24" w14:textId="77777777" w:rsidR="009502B7" w:rsidRPr="005539B0" w:rsidRDefault="009502B7" w:rsidP="009502B7">
      <w:pPr>
        <w:pStyle w:val="PL"/>
        <w:rPr>
          <w:ins w:id="12035" w:author="Rapporteur" w:date="2018-02-01T17:13:00Z"/>
          <w:highlight w:val="cyan"/>
        </w:rPr>
      </w:pPr>
      <w:ins w:id="12036"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37" w:author="" w:date="2018-02-01T15:19:00Z"/>
          <w:color w:val="808080"/>
          <w:highlight w:val="cyan"/>
        </w:rPr>
      </w:pPr>
      <w:del w:id="12038"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39" w:author="" w:date="2018-02-01T15:19:00Z"/>
          <w:color w:val="808080"/>
          <w:highlight w:val="cyan"/>
        </w:rPr>
      </w:pPr>
      <w:del w:id="12040"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1"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42"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43" w:author="" w:date="2018-02-01T17:20:00Z">
        <w:r w:rsidR="00C26039" w:rsidRPr="005539B0">
          <w:rPr>
            <w:highlight w:val="cyan"/>
          </w:rPr>
          <w:t>SlotFormatCombinationsPerCell</w:t>
        </w:r>
      </w:ins>
      <w:del w:id="12044"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45"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6"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47"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48" w:author="RIL-H152" w:date="2018-02-01T15:21:00Z"/>
          <w:color w:val="808080"/>
          <w:highlight w:val="cyan"/>
        </w:rPr>
      </w:pPr>
      <w:del w:id="12049"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50" w:author="Rapporteur" w:date="2018-02-01T15:22:00Z"/>
          <w:color w:val="808080"/>
          <w:highlight w:val="cyan"/>
        </w:rPr>
      </w:pPr>
      <w:commentRangeStart w:id="12051"/>
      <w:del w:id="12052"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53" w:author="Rapporteur" w:date="2018-02-01T15:22:00Z"/>
          <w:color w:val="808080"/>
          <w:highlight w:val="cyan"/>
        </w:rPr>
      </w:pPr>
      <w:del w:id="12054"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51"/>
      <w:r w:rsidR="00076C2C" w:rsidRPr="005539B0">
        <w:rPr>
          <w:rStyle w:val="a6"/>
          <w:rFonts w:ascii="Times New Roman" w:hAnsi="Times New Roman"/>
          <w:noProof w:val="0"/>
          <w:highlight w:val="cyan"/>
          <w:lang w:eastAsia="en-US"/>
        </w:rPr>
        <w:commentReference w:id="12051"/>
      </w:r>
    </w:p>
    <w:p w14:paraId="1ABFBA97" w14:textId="5F6A6C50" w:rsidR="00C86B40" w:rsidRPr="005539B0" w:rsidRDefault="00C86B40" w:rsidP="00CE00FD">
      <w:pPr>
        <w:pStyle w:val="PL"/>
        <w:rPr>
          <w:highlight w:val="cyan"/>
        </w:rPr>
      </w:pPr>
      <w:r w:rsidRPr="005539B0">
        <w:rPr>
          <w:highlight w:val="cyan"/>
        </w:rPr>
        <w:tab/>
        <w:t>mo</w:t>
      </w:r>
      <w:ins w:id="12055"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56" w:author="RIL-H152" w:date="2018-02-01T15:21:00Z">
        <w:r w:rsidRPr="005539B0" w:rsidDel="00DF5AB5">
          <w:rPr>
            <w:color w:val="993366"/>
            <w:highlight w:val="cyan"/>
          </w:rPr>
          <w:delText>INTEGER</w:delText>
        </w:r>
        <w:r w:rsidRPr="005539B0" w:rsidDel="00DF5AB5">
          <w:rPr>
            <w:highlight w:val="cyan"/>
          </w:rPr>
          <w:delText xml:space="preserve"> (0.. 31)</w:delText>
        </w:r>
      </w:del>
      <w:ins w:id="12057"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58" w:author="RIL-H152" w:date="2018-02-01T15:22:00Z">
        <w:r w:rsidR="00DF5AB5" w:rsidRPr="005539B0">
          <w:rPr>
            <w:color w:val="993366"/>
            <w:highlight w:val="cyan"/>
          </w:rPr>
          <w:tab/>
          <w:t xml:space="preserve">-- </w:t>
        </w:r>
      </w:ins>
      <w:ins w:id="12059"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60"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61" w:author="" w:date="2018-02-01T15:29:00Z"/>
          <w:color w:val="808080"/>
          <w:highlight w:val="cyan"/>
        </w:rPr>
      </w:pPr>
      <w:del w:id="12062"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63" w:author="" w:date="2018-02-01T15:29:00Z"/>
          <w:highlight w:val="cyan"/>
        </w:rPr>
      </w:pPr>
      <w:del w:id="12064"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65" w:author="" w:date="2018-02-02T09:29:00Z">
        <w:r w:rsidRPr="005539B0" w:rsidDel="001C1214">
          <w:rPr>
            <w:highlight w:val="cyan"/>
          </w:rPr>
          <w:delText>X</w:delText>
        </w:r>
      </w:del>
      <w:ins w:id="12066" w:author="" w:date="2018-02-02T09:29:00Z">
        <w:r w:rsidR="001C1214" w:rsidRPr="005539B0">
          <w:rPr>
            <w:highlight w:val="cyan"/>
          </w:rPr>
          <w:t>2</w:t>
        </w:r>
      </w:ins>
      <w:ins w:id="12067" w:author="Rapporteur" w:date="2018-02-06T23:01:00Z">
        <w:r w:rsidR="009D60F8" w:rsidRPr="005539B0">
          <w:rPr>
            <w:highlight w:val="cyan"/>
          </w:rPr>
          <w:t>-</w:t>
        </w:r>
      </w:ins>
      <w:ins w:id="12068"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69"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lastRenderedPageBreak/>
        <w:tab/>
      </w:r>
      <w:r w:rsidRPr="005539B0">
        <w:rPr>
          <w:color w:val="808080"/>
          <w:highlight w:val="cyan"/>
        </w:rPr>
        <w:t>-- The type of a field within the group DCI with SRS request fields (optional)</w:t>
      </w:r>
      <w:del w:id="12070"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71" w:author="" w:date="2018-02-02T09:28:00Z">
        <w:r w:rsidR="001C1214" w:rsidRPr="005539B0">
          <w:rPr>
            <w:color w:val="808080"/>
            <w:highlight w:val="cyan"/>
          </w:rPr>
          <w:t>.</w:t>
        </w:r>
      </w:ins>
      <w:del w:id="12072"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073"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074"/>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074"/>
      <w:r w:rsidR="009F4795" w:rsidRPr="005539B0">
        <w:rPr>
          <w:rStyle w:val="a6"/>
          <w:rFonts w:ascii="Times New Roman" w:hAnsi="Times New Roman"/>
          <w:noProof w:val="0"/>
          <w:highlight w:val="cyan"/>
          <w:lang w:eastAsia="en-US"/>
        </w:rPr>
        <w:commentReference w:id="12074"/>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075"/>
      <w:r w:rsidRPr="005539B0">
        <w:rPr>
          <w:highlight w:val="cyan"/>
        </w:rPr>
        <w:t>fieldTypeFormat</w:t>
      </w:r>
      <w:del w:id="12076" w:author="" w:date="2018-02-02T09:29:00Z">
        <w:r w:rsidRPr="005539B0" w:rsidDel="001C1214">
          <w:rPr>
            <w:highlight w:val="cyan"/>
          </w:rPr>
          <w:delText>X</w:delText>
        </w:r>
      </w:del>
      <w:ins w:id="12077" w:author="" w:date="2018-02-02T09:29:00Z">
        <w:r w:rsidR="001C1214" w:rsidRPr="005539B0">
          <w:rPr>
            <w:highlight w:val="cyan"/>
          </w:rPr>
          <w:t>2</w:t>
        </w:r>
      </w:ins>
      <w:ins w:id="12078" w:author="Rapporteur" w:date="2018-02-06T23:00:00Z">
        <w:r w:rsidR="009D60F8" w:rsidRPr="005539B0">
          <w:rPr>
            <w:highlight w:val="cyan"/>
          </w:rPr>
          <w:t>-</w:t>
        </w:r>
      </w:ins>
      <w:ins w:id="12079"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080" w:author="" w:date="2018-02-02T09:28:00Z">
        <w:r w:rsidR="001C1214" w:rsidRPr="005539B0">
          <w:rPr>
            <w:highlight w:val="cyan"/>
          </w:rPr>
          <w:t>0</w:t>
        </w:r>
      </w:ins>
      <w:del w:id="12081" w:author="" w:date="2018-02-02T09:28:00Z">
        <w:r w:rsidRPr="005539B0" w:rsidDel="001C1214">
          <w:rPr>
            <w:highlight w:val="cyan"/>
          </w:rPr>
          <w:delText>1</w:delText>
        </w:r>
      </w:del>
      <w:r w:rsidRPr="005539B0">
        <w:rPr>
          <w:highlight w:val="cyan"/>
        </w:rPr>
        <w:t>..</w:t>
      </w:r>
      <w:del w:id="12082" w:author="" w:date="2018-02-02T09:28:00Z">
        <w:r w:rsidRPr="005539B0" w:rsidDel="001C1214">
          <w:rPr>
            <w:highlight w:val="cyan"/>
          </w:rPr>
          <w:delText>4</w:delText>
        </w:r>
      </w:del>
      <w:ins w:id="12083" w:author="" w:date="2018-02-02T09:28:00Z">
        <w:r w:rsidR="001C1214" w:rsidRPr="005539B0">
          <w:rPr>
            <w:highlight w:val="cyan"/>
          </w:rPr>
          <w:t>1</w:t>
        </w:r>
      </w:ins>
      <w:r w:rsidRPr="005539B0">
        <w:rPr>
          <w:highlight w:val="cyan"/>
        </w:rPr>
        <w:t>)</w:t>
      </w:r>
      <w:commentRangeEnd w:id="12075"/>
      <w:r w:rsidR="00AB3D32" w:rsidRPr="005539B0">
        <w:rPr>
          <w:rStyle w:val="a6"/>
          <w:rFonts w:ascii="Times New Roman" w:hAnsi="Times New Roman"/>
          <w:noProof w:val="0"/>
          <w:highlight w:val="cyan"/>
          <w:lang w:eastAsia="en-US"/>
        </w:rPr>
        <w:commentReference w:id="12075"/>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84"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085"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086" w:author="" w:date="2018-02-01T17:27:00Z">
        <w:r w:rsidR="00F61411" w:rsidRPr="005539B0">
          <w:rPr>
            <w:highlight w:val="cyan"/>
          </w:rPr>
          <w:t xml:space="preserve">SRS-CC-SetIndex </w:t>
        </w:r>
      </w:ins>
      <w:ins w:id="12087"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088"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089" w:author="" w:date="2018-02-01T17:27:00Z"/>
          <w:color w:val="808080"/>
          <w:highlight w:val="cyan"/>
        </w:rPr>
      </w:pPr>
      <w:del w:id="12090"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091" w:author="" w:date="2018-02-01T17:27:00Z"/>
          <w:highlight w:val="cyan"/>
        </w:rPr>
      </w:pPr>
      <w:del w:id="12092"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093" w:author="" w:date="2018-02-01T17:10:00Z">
        <w:del w:id="12094"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095" w:author="" w:date="2018-02-01T17:27:00Z"/>
          <w:color w:val="808080"/>
          <w:highlight w:val="cyan"/>
        </w:rPr>
      </w:pPr>
      <w:del w:id="12096"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097" w:author="" w:date="2018-02-01T17:27:00Z"/>
          <w:highlight w:val="cyan"/>
        </w:rPr>
      </w:pPr>
      <w:del w:id="12098"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099" w:author="" w:date="2018-02-01T17:10:00Z">
        <w:del w:id="12100"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101"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102" w:author="" w:date="2018-02-01T17:26:00Z"/>
          <w:highlight w:val="cyan"/>
        </w:rPr>
      </w:pPr>
      <w:r w:rsidRPr="005539B0">
        <w:rPr>
          <w:highlight w:val="cyan"/>
        </w:rPr>
        <w:t>}</w:t>
      </w:r>
    </w:p>
    <w:bookmarkEnd w:id="12015"/>
    <w:p w14:paraId="633AA647" w14:textId="4B2CDACA" w:rsidR="003D511D" w:rsidRPr="005539B0" w:rsidRDefault="003D511D" w:rsidP="00CE00FD">
      <w:pPr>
        <w:pStyle w:val="PL"/>
        <w:rPr>
          <w:ins w:id="12103" w:author="" w:date="2018-02-01T17:26:00Z"/>
          <w:highlight w:val="cyan"/>
        </w:rPr>
      </w:pPr>
    </w:p>
    <w:p w14:paraId="47A8C285" w14:textId="4DEA1F0E" w:rsidR="003D511D" w:rsidRPr="005539B0" w:rsidRDefault="00F61411" w:rsidP="003D511D">
      <w:pPr>
        <w:pStyle w:val="PL"/>
        <w:rPr>
          <w:ins w:id="12104" w:author="" w:date="2018-02-01T17:26:00Z"/>
          <w:highlight w:val="cyan"/>
        </w:rPr>
      </w:pPr>
      <w:ins w:id="12105"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06"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07" w:author="" w:date="2018-02-01T17:26:00Z"/>
          <w:color w:val="808080"/>
          <w:highlight w:val="cyan"/>
        </w:rPr>
      </w:pPr>
      <w:ins w:id="12108"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09" w:author="" w:date="2018-02-01T17:26:00Z"/>
          <w:highlight w:val="cyan"/>
        </w:rPr>
      </w:pPr>
      <w:ins w:id="12110"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11" w:author="" w:date="2018-02-01T17:26:00Z"/>
          <w:color w:val="808080"/>
          <w:highlight w:val="cyan"/>
        </w:rPr>
      </w:pPr>
      <w:ins w:id="12112"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13" w:author="" w:date="2018-02-01T17:26:00Z"/>
          <w:highlight w:val="cyan"/>
        </w:rPr>
      </w:pPr>
      <w:ins w:id="12114"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15" w:author="" w:date="2018-02-01T17:26:00Z">
        <w:r w:rsidRPr="005539B0">
          <w:rPr>
            <w:highlight w:val="cyan"/>
          </w:rPr>
          <w:t>-- Cond Setup</w:t>
        </w:r>
      </w:ins>
    </w:p>
    <w:p w14:paraId="54C007E3" w14:textId="1243EC68" w:rsidR="003D511D" w:rsidRPr="005539B0" w:rsidRDefault="003D511D" w:rsidP="003D511D">
      <w:pPr>
        <w:pStyle w:val="PL"/>
        <w:rPr>
          <w:ins w:id="12116" w:author="" w:date="2018-02-01T17:26:00Z"/>
          <w:highlight w:val="cyan"/>
        </w:rPr>
      </w:pPr>
      <w:ins w:id="12117"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18" w:author="Rapporteur" w:date="2018-02-01T17:15:00Z">
        <w:r w:rsidR="009502B7" w:rsidRPr="005539B0">
          <w:rPr>
            <w:color w:val="808080"/>
            <w:highlight w:val="cyan"/>
          </w:rPr>
          <w:t>ARRIERSWITCHING</w:t>
        </w:r>
      </w:ins>
      <w:del w:id="12119"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20" w:author="" w:date="2018-02-01T17:12:00Z"/>
          <w:highlight w:val="cyan"/>
        </w:rPr>
      </w:pPr>
    </w:p>
    <w:tbl>
      <w:tblPr>
        <w:tblStyle w:val="af7"/>
        <w:tblW w:w="14173" w:type="dxa"/>
        <w:tblLook w:val="04A0" w:firstRow="1" w:lastRow="0" w:firstColumn="1" w:lastColumn="0" w:noHBand="0" w:noVBand="1"/>
      </w:tblPr>
      <w:tblGrid>
        <w:gridCol w:w="4027"/>
        <w:gridCol w:w="10146"/>
      </w:tblGrid>
      <w:tr w:rsidR="00B343AF" w:rsidRPr="005539B0" w14:paraId="20C9F4C0" w14:textId="77777777" w:rsidTr="00B343AF">
        <w:trPr>
          <w:ins w:id="12121" w:author="" w:date="2018-02-01T17:12:00Z"/>
        </w:trPr>
        <w:tc>
          <w:tcPr>
            <w:tcW w:w="2834" w:type="dxa"/>
          </w:tcPr>
          <w:p w14:paraId="65D7090F" w14:textId="1EB13429" w:rsidR="00B343AF" w:rsidRPr="005539B0" w:rsidRDefault="00B343AF" w:rsidP="00B343AF">
            <w:pPr>
              <w:pStyle w:val="TAH"/>
              <w:rPr>
                <w:ins w:id="12122" w:author="" w:date="2018-02-01T17:12:00Z"/>
                <w:highlight w:val="cyan"/>
              </w:rPr>
            </w:pPr>
            <w:ins w:id="12123"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24" w:author="" w:date="2018-02-01T17:12:00Z"/>
                <w:highlight w:val="cyan"/>
              </w:rPr>
            </w:pPr>
            <w:ins w:id="12125" w:author="" w:date="2018-02-01T17:12:00Z">
              <w:r w:rsidRPr="005539B0">
                <w:rPr>
                  <w:highlight w:val="cyan"/>
                </w:rPr>
                <w:t>Explanation</w:t>
              </w:r>
            </w:ins>
          </w:p>
        </w:tc>
      </w:tr>
      <w:tr w:rsidR="00B343AF" w:rsidRPr="005539B0" w14:paraId="0D53B5AB" w14:textId="77777777" w:rsidTr="00B343AF">
        <w:trPr>
          <w:ins w:id="12126" w:author="" w:date="2018-02-01T17:12:00Z"/>
        </w:trPr>
        <w:tc>
          <w:tcPr>
            <w:tcW w:w="2834" w:type="dxa"/>
          </w:tcPr>
          <w:p w14:paraId="32B80B24" w14:textId="7381DDD0" w:rsidR="00B343AF" w:rsidRPr="005539B0" w:rsidRDefault="00B343AF" w:rsidP="00B343AF">
            <w:pPr>
              <w:pStyle w:val="TAL"/>
              <w:rPr>
                <w:ins w:id="12127" w:author="" w:date="2018-02-01T17:12:00Z"/>
                <w:i/>
                <w:highlight w:val="cyan"/>
              </w:rPr>
            </w:pPr>
            <w:ins w:id="12128"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29" w:author="" w:date="2018-02-01T17:12:00Z"/>
                <w:highlight w:val="cyan"/>
              </w:rPr>
            </w:pPr>
            <w:ins w:id="12130" w:author="" w:date="2018-02-01T17:12:00Z">
              <w:r w:rsidRPr="005539B0">
                <w:rPr>
                  <w:highlight w:val="cyan"/>
                </w:rPr>
                <w:t xml:space="preserve">This field is mandatory present upon configuration of SRS-CarrierSwitching </w:t>
              </w:r>
            </w:ins>
            <w:ins w:id="12131" w:author="" w:date="2018-02-01T17:18:00Z">
              <w:r w:rsidR="00D128C0" w:rsidRPr="005539B0">
                <w:rPr>
                  <w:highlight w:val="cyan"/>
                </w:rPr>
                <w:t xml:space="preserve">or SRS-TPC-PDCCH-Config </w:t>
              </w:r>
            </w:ins>
            <w:ins w:id="12132" w:author="" w:date="2018-02-01T17:12:00Z">
              <w:r w:rsidRPr="005539B0">
                <w:rPr>
                  <w:highlight w:val="cyan"/>
                </w:rPr>
                <w:t xml:space="preserve">and optional </w:t>
              </w:r>
            </w:ins>
            <w:ins w:id="12133" w:author="" w:date="2018-02-01T17:13:00Z">
              <w:r w:rsidRPr="005539B0">
                <w:rPr>
                  <w:highlight w:val="cyan"/>
                </w:rPr>
                <w:t xml:space="preserve">(Need M) </w:t>
              </w:r>
            </w:ins>
            <w:ins w:id="12134" w:author="" w:date="2018-02-01T17:12:00Z">
              <w:r w:rsidRPr="005539B0">
                <w:rPr>
                  <w:highlight w:val="cyan"/>
                </w:rPr>
                <w:t>otherwise</w:t>
              </w:r>
            </w:ins>
          </w:p>
        </w:tc>
      </w:tr>
    </w:tbl>
    <w:p w14:paraId="3187FB65" w14:textId="6EAE8667" w:rsidR="00F67409" w:rsidRPr="005539B0" w:rsidRDefault="00F67409" w:rsidP="00BB6BE9">
      <w:pPr>
        <w:pStyle w:val="4"/>
        <w:rPr>
          <w:highlight w:val="cyan"/>
        </w:rPr>
      </w:pPr>
      <w:bookmarkStart w:id="12135" w:name="_Toc505697612"/>
      <w:r w:rsidRPr="005539B0">
        <w:rPr>
          <w:highlight w:val="cyan"/>
        </w:rPr>
        <w:t>–</w:t>
      </w:r>
      <w:r w:rsidRPr="005539B0">
        <w:rPr>
          <w:highlight w:val="cyan"/>
        </w:rPr>
        <w:tab/>
      </w:r>
      <w:r w:rsidRPr="005539B0">
        <w:rPr>
          <w:i/>
          <w:highlight w:val="cyan"/>
        </w:rPr>
        <w:t>SSB-Index</w:t>
      </w:r>
      <w:bookmarkEnd w:id="12135"/>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4"/>
        <w:rPr>
          <w:i/>
          <w:noProof/>
          <w:highlight w:val="cyan"/>
        </w:rPr>
      </w:pPr>
      <w:bookmarkStart w:id="12136" w:name="_Toc500942760"/>
      <w:bookmarkStart w:id="12137" w:name="_Toc505697613"/>
      <w:r w:rsidRPr="005539B0">
        <w:rPr>
          <w:highlight w:val="cyan"/>
        </w:rPr>
        <w:lastRenderedPageBreak/>
        <w:t>–</w:t>
      </w:r>
      <w:r w:rsidRPr="005539B0">
        <w:rPr>
          <w:highlight w:val="cyan"/>
        </w:rPr>
        <w:tab/>
      </w:r>
      <w:r w:rsidRPr="005539B0">
        <w:rPr>
          <w:i/>
          <w:highlight w:val="cyan"/>
        </w:rPr>
        <w:t>SubcarrierSpacing</w:t>
      </w:r>
      <w:bookmarkEnd w:id="12136"/>
      <w:bookmarkEnd w:id="12137"/>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38" w:author="Rapporteur" w:date="2018-01-30T11:37:00Z"/>
          <w:color w:val="808080"/>
          <w:highlight w:val="cyan"/>
        </w:rPr>
      </w:pPr>
      <w:commentRangeStart w:id="12139"/>
      <w:del w:id="12140"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41" w:author="Rapporteur" w:date="2018-01-30T11:37:00Z"/>
          <w:color w:val="808080"/>
          <w:highlight w:val="cyan"/>
        </w:rPr>
      </w:pPr>
      <w:del w:id="12142" w:author="Rapporteur" w:date="2018-01-30T11:37:00Z">
        <w:r w:rsidRPr="005539B0">
          <w:rPr>
            <w:color w:val="808080"/>
            <w:highlight w:val="cyan"/>
          </w:rPr>
          <w:delText>-- when carrier frequency &lt; 6 GHz and sc1 = 60 kHz and sc2 = 120 kHz when carrier frequency is &gt; 6GHz?</w:delText>
        </w:r>
      </w:del>
      <w:commentRangeEnd w:id="12139"/>
      <w:r w:rsidR="00440EE8" w:rsidRPr="005539B0">
        <w:rPr>
          <w:rStyle w:val="a6"/>
          <w:rFonts w:ascii="Times New Roman" w:hAnsi="Times New Roman"/>
          <w:noProof w:val="0"/>
          <w:highlight w:val="cyan"/>
          <w:lang w:eastAsia="en-US"/>
        </w:rPr>
        <w:commentReference w:id="12139"/>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43"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44" w:author="" w:date="2018-02-02T09:38:00Z"/>
          <w:highlight w:val="cyan"/>
        </w:rPr>
      </w:pPr>
    </w:p>
    <w:p w14:paraId="1C8C9D64" w14:textId="1FE346F5" w:rsidR="00A2311F" w:rsidRPr="005539B0" w:rsidRDefault="00A2311F" w:rsidP="00CE00FD">
      <w:pPr>
        <w:pStyle w:val="PL"/>
        <w:rPr>
          <w:ins w:id="12145" w:author="" w:date="2018-02-02T09:38:00Z"/>
          <w:highlight w:val="cyan"/>
        </w:rPr>
      </w:pPr>
      <w:ins w:id="12146" w:author="" w:date="2018-02-02T09:38:00Z">
        <w:r w:rsidRPr="005539B0">
          <w:rPr>
            <w:highlight w:val="cyan"/>
          </w:rPr>
          <w:t xml:space="preserve">-- </w:t>
        </w:r>
      </w:ins>
      <w:ins w:id="12147" w:author="" w:date="2018-02-02T09:39:00Z">
        <w:r w:rsidRPr="005539B0">
          <w:rPr>
            <w:highlight w:val="cyan"/>
          </w:rPr>
          <w:t>15, 30</w:t>
        </w:r>
      </w:ins>
      <w:ins w:id="12148" w:author="" w:date="2018-02-02T09:40:00Z">
        <w:r w:rsidRPr="005539B0">
          <w:rPr>
            <w:highlight w:val="cyan"/>
          </w:rPr>
          <w:t xml:space="preserve"> or</w:t>
        </w:r>
      </w:ins>
      <w:ins w:id="12149" w:author="" w:date="2018-02-02T09:39:00Z">
        <w:r w:rsidRPr="005539B0">
          <w:rPr>
            <w:highlight w:val="cyan"/>
          </w:rPr>
          <w:t xml:space="preserve"> 60</w:t>
        </w:r>
      </w:ins>
      <w:ins w:id="12150" w:author="" w:date="2018-02-02T09:40:00Z">
        <w:r w:rsidRPr="005539B0">
          <w:rPr>
            <w:highlight w:val="cyan"/>
          </w:rPr>
          <w:t xml:space="preserve"> </w:t>
        </w:r>
      </w:ins>
      <w:ins w:id="12151" w:author="" w:date="2018-02-02T09:39:00Z">
        <w:r w:rsidRPr="005539B0">
          <w:rPr>
            <w:highlight w:val="cyan"/>
          </w:rPr>
          <w:t>kHz</w:t>
        </w:r>
      </w:ins>
      <w:ins w:id="12152" w:author="" w:date="2018-02-02T09:40:00Z">
        <w:r w:rsidRPr="005539B0">
          <w:rPr>
            <w:highlight w:val="cyan"/>
          </w:rPr>
          <w:t xml:space="preserve"> </w:t>
        </w:r>
      </w:ins>
      <w:ins w:id="12153" w:author="" w:date="2018-02-02T09:39:00Z">
        <w:r w:rsidRPr="005539B0">
          <w:rPr>
            <w:highlight w:val="cyan"/>
          </w:rPr>
          <w:t xml:space="preserve"> </w:t>
        </w:r>
      </w:ins>
      <w:ins w:id="12154" w:author="" w:date="2018-02-02T09:40:00Z">
        <w:r w:rsidRPr="005539B0">
          <w:rPr>
            <w:highlight w:val="cyan"/>
          </w:rPr>
          <w:t>(&lt;6GHz)</w:t>
        </w:r>
      </w:ins>
      <w:ins w:id="12155" w:author="" w:date="2018-02-02T09:39:00Z">
        <w:r w:rsidRPr="005539B0">
          <w:rPr>
            <w:highlight w:val="cyan"/>
          </w:rPr>
          <w:t>, 60</w:t>
        </w:r>
        <w:r w:rsidR="00647E96" w:rsidRPr="005539B0">
          <w:rPr>
            <w:highlight w:val="cyan"/>
          </w:rPr>
          <w:t xml:space="preserve"> or</w:t>
        </w:r>
      </w:ins>
      <w:ins w:id="12156" w:author="" w:date="2018-02-02T09:40:00Z">
        <w:r w:rsidRPr="005539B0">
          <w:rPr>
            <w:highlight w:val="cyan"/>
          </w:rPr>
          <w:t xml:space="preserve"> </w:t>
        </w:r>
      </w:ins>
      <w:ins w:id="12157" w:author="" w:date="2018-02-02T09:39:00Z">
        <w:r w:rsidRPr="005539B0">
          <w:rPr>
            <w:highlight w:val="cyan"/>
          </w:rPr>
          <w:t>120</w:t>
        </w:r>
      </w:ins>
      <w:ins w:id="12158" w:author="" w:date="2018-02-02T09:40:00Z">
        <w:r w:rsidRPr="005539B0">
          <w:rPr>
            <w:highlight w:val="cyan"/>
          </w:rPr>
          <w:t xml:space="preserve"> </w:t>
        </w:r>
      </w:ins>
      <w:ins w:id="12159" w:author="" w:date="2018-02-02T09:42:00Z">
        <w:r w:rsidR="00647E96" w:rsidRPr="005539B0">
          <w:rPr>
            <w:highlight w:val="cyan"/>
          </w:rPr>
          <w:t xml:space="preserve">kHz </w:t>
        </w:r>
      </w:ins>
      <w:ins w:id="12160" w:author="" w:date="2018-02-02T09:40:00Z">
        <w:r w:rsidRPr="005539B0">
          <w:rPr>
            <w:highlight w:val="cyan"/>
          </w:rPr>
          <w:t>(&gt;6GHz)</w:t>
        </w:r>
      </w:ins>
    </w:p>
    <w:p w14:paraId="56C0C393" w14:textId="240D8F20" w:rsidR="00A2311F" w:rsidRPr="005539B0" w:rsidRDefault="00A2311F" w:rsidP="00CE00FD">
      <w:pPr>
        <w:pStyle w:val="PL"/>
        <w:rPr>
          <w:highlight w:val="cyan"/>
        </w:rPr>
      </w:pPr>
      <w:ins w:id="12161"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62"/>
        <w:r w:rsidRPr="005539B0">
          <w:rPr>
            <w:highlight w:val="cyan"/>
          </w:rPr>
          <w:t xml:space="preserve">ENUMERATED {kHz15, kHz30, </w:t>
        </w:r>
      </w:ins>
      <w:ins w:id="12163" w:author="" w:date="2018-02-02T09:41:00Z">
        <w:r w:rsidR="00647E96" w:rsidRPr="005539B0">
          <w:rPr>
            <w:highlight w:val="cyan"/>
          </w:rPr>
          <w:t xml:space="preserve">khz60, </w:t>
        </w:r>
      </w:ins>
      <w:ins w:id="12164" w:author="" w:date="2018-02-02T09:38:00Z">
        <w:r w:rsidRPr="005539B0">
          <w:rPr>
            <w:highlight w:val="cyan"/>
          </w:rPr>
          <w:t>kHz120}</w:t>
        </w:r>
      </w:ins>
      <w:commentRangeEnd w:id="12162"/>
      <w:r w:rsidR="008E6C0F" w:rsidRPr="005539B0">
        <w:rPr>
          <w:rStyle w:val="a6"/>
          <w:rFonts w:ascii="Times New Roman" w:hAnsi="Times New Roman"/>
          <w:noProof w:val="0"/>
          <w:highlight w:val="cyan"/>
          <w:lang w:eastAsia="en-US"/>
        </w:rPr>
        <w:commentReference w:id="12162"/>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65"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4"/>
        <w:rPr>
          <w:ins w:id="12166" w:author="Rapporteur" w:date="2018-01-31T10:18:00Z"/>
          <w:highlight w:val="cyan"/>
        </w:rPr>
      </w:pPr>
      <w:bookmarkStart w:id="12167" w:name="_Toc505697614"/>
      <w:ins w:id="12168" w:author="Rapporteur" w:date="2018-01-31T10:18:00Z">
        <w:r w:rsidRPr="005539B0">
          <w:rPr>
            <w:highlight w:val="cyan"/>
          </w:rPr>
          <w:t>–</w:t>
        </w:r>
        <w:r w:rsidRPr="005539B0">
          <w:rPr>
            <w:highlight w:val="cyan"/>
          </w:rPr>
          <w:tab/>
        </w:r>
        <w:r w:rsidRPr="005539B0">
          <w:rPr>
            <w:i/>
            <w:highlight w:val="cyan"/>
          </w:rPr>
          <w:t>TCI-State</w:t>
        </w:r>
        <w:bookmarkEnd w:id="12167"/>
      </w:ins>
    </w:p>
    <w:p w14:paraId="0DB8D457" w14:textId="1DEC91F8" w:rsidR="00ED22FE" w:rsidRPr="005539B0" w:rsidRDefault="00ED22FE" w:rsidP="00ED22FE">
      <w:pPr>
        <w:rPr>
          <w:ins w:id="12169" w:author="Rapporteur" w:date="2018-01-31T10:19:00Z"/>
          <w:highlight w:val="cyan"/>
        </w:rPr>
      </w:pPr>
      <w:ins w:id="12170"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71" w:author="Rapporteur" w:date="2018-01-31T10:17:00Z"/>
          <w:highlight w:val="cyan"/>
        </w:rPr>
      </w:pPr>
      <w:ins w:id="12172"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173" w:author="Rapporteur" w:date="2018-01-31T10:19:00Z"/>
          <w:color w:val="808080"/>
          <w:highlight w:val="cyan"/>
        </w:rPr>
      </w:pPr>
      <w:ins w:id="12174" w:author="Rapporteur" w:date="2018-01-31T10:19:00Z">
        <w:r w:rsidRPr="005539B0">
          <w:rPr>
            <w:color w:val="808080"/>
            <w:highlight w:val="cyan"/>
          </w:rPr>
          <w:t>-- ASN1START</w:t>
        </w:r>
      </w:ins>
    </w:p>
    <w:p w14:paraId="174884D1" w14:textId="03F65C28" w:rsidR="00ED22FE" w:rsidRPr="005539B0" w:rsidRDefault="00ED22FE" w:rsidP="00ED22FE">
      <w:pPr>
        <w:pStyle w:val="PL"/>
        <w:rPr>
          <w:ins w:id="12175" w:author="Rapporteur" w:date="2018-01-31T10:19:00Z"/>
          <w:color w:val="808080"/>
          <w:highlight w:val="cyan"/>
        </w:rPr>
      </w:pPr>
      <w:ins w:id="12176"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177" w:author="Rapporteur" w:date="2018-01-31T10:17:00Z"/>
          <w:color w:val="808080"/>
          <w:highlight w:val="cyan"/>
        </w:rPr>
      </w:pPr>
    </w:p>
    <w:p w14:paraId="2D5FD075" w14:textId="5D3F2269" w:rsidR="00ED22FE" w:rsidRPr="005539B0" w:rsidRDefault="00ED22FE" w:rsidP="00ED22FE">
      <w:pPr>
        <w:pStyle w:val="PL"/>
        <w:rPr>
          <w:ins w:id="12178" w:author="Rapporteur" w:date="2018-01-31T10:17:00Z"/>
          <w:highlight w:val="cyan"/>
        </w:rPr>
      </w:pPr>
      <w:ins w:id="12179"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180" w:author="Rapporteur" w:date="2018-01-31T10:17:00Z"/>
          <w:highlight w:val="cyan"/>
        </w:rPr>
      </w:pPr>
      <w:ins w:id="12181"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182" w:author="Rapporteur" w:date="2018-01-31T10:17:00Z"/>
          <w:highlight w:val="cyan"/>
        </w:rPr>
      </w:pPr>
      <w:ins w:id="12183"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4" w:author="Rapporteur" w:date="2018-01-31T10:23:00Z">
        <w:r w:rsidR="00927EB8" w:rsidRPr="005539B0">
          <w:rPr>
            <w:highlight w:val="cyan"/>
          </w:rPr>
          <w:t>QCL-Info,</w:t>
        </w:r>
      </w:ins>
    </w:p>
    <w:p w14:paraId="1A1139A5" w14:textId="65433ECB" w:rsidR="00ED22FE" w:rsidRPr="005539B0" w:rsidRDefault="00ED22FE" w:rsidP="00ED22FE">
      <w:pPr>
        <w:pStyle w:val="PL"/>
        <w:rPr>
          <w:ins w:id="12185" w:author="Rapporteur" w:date="2018-01-31T10:17:00Z"/>
          <w:highlight w:val="cyan"/>
        </w:rPr>
      </w:pPr>
      <w:ins w:id="12186"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7" w:author="Rapporteur" w:date="2018-01-31T10:22:00Z">
        <w:r w:rsidR="00927EB8" w:rsidRPr="005539B0">
          <w:rPr>
            <w:highlight w:val="cyan"/>
          </w:rPr>
          <w:t>QCL-Info</w:t>
        </w:r>
      </w:ins>
      <w:ins w:id="12188" w:author="Rapporteur" w:date="2018-01-31T10:23:00Z">
        <w:r w:rsidR="00927EB8" w:rsidRPr="005539B0">
          <w:rPr>
            <w:highlight w:val="cyan"/>
          </w:rPr>
          <w:tab/>
        </w:r>
        <w:r w:rsidR="00927EB8" w:rsidRPr="005539B0">
          <w:rPr>
            <w:highlight w:val="cyan"/>
          </w:rPr>
          <w:tab/>
        </w:r>
        <w:r w:rsidR="00927EB8" w:rsidRPr="005539B0">
          <w:rPr>
            <w:highlight w:val="cyan"/>
          </w:rPr>
          <w:tab/>
        </w:r>
      </w:ins>
      <w:ins w:id="12189"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190" w:author="Rapporteur" w:date="2018-01-31T10:17:00Z"/>
          <w:highlight w:val="cyan"/>
        </w:rPr>
      </w:pPr>
      <w:ins w:id="12191" w:author="Rapporteur" w:date="2018-01-31T10:17:00Z">
        <w:r w:rsidRPr="005539B0">
          <w:rPr>
            <w:highlight w:val="cyan"/>
          </w:rPr>
          <w:t>}</w:t>
        </w:r>
      </w:ins>
    </w:p>
    <w:p w14:paraId="3F3E4959" w14:textId="77777777" w:rsidR="00ED22FE" w:rsidRPr="005539B0" w:rsidRDefault="00ED22FE" w:rsidP="00ED22FE">
      <w:pPr>
        <w:pStyle w:val="PL"/>
        <w:rPr>
          <w:ins w:id="12192" w:author="Rapporteur" w:date="2018-01-31T10:17:00Z"/>
          <w:highlight w:val="cyan"/>
        </w:rPr>
      </w:pPr>
    </w:p>
    <w:p w14:paraId="2013733F" w14:textId="63754C14" w:rsidR="00927EB8" w:rsidRPr="005539B0" w:rsidRDefault="00ED22FE" w:rsidP="00ED22FE">
      <w:pPr>
        <w:pStyle w:val="PL"/>
        <w:rPr>
          <w:ins w:id="12193" w:author="Rapporteur" w:date="2018-01-31T10:21:00Z"/>
          <w:highlight w:val="cyan"/>
        </w:rPr>
      </w:pPr>
      <w:ins w:id="12194"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195" w:author="Rapporteur" w:date="2018-01-31T10:21:00Z"/>
          <w:highlight w:val="cyan"/>
        </w:rPr>
      </w:pPr>
    </w:p>
    <w:p w14:paraId="10139621" w14:textId="645FA377" w:rsidR="00927EB8" w:rsidRPr="005539B0" w:rsidRDefault="00927EB8" w:rsidP="00927EB8">
      <w:pPr>
        <w:pStyle w:val="PL"/>
        <w:rPr>
          <w:ins w:id="12196" w:author="Rapporteur" w:date="2018-01-31T10:22:00Z"/>
          <w:highlight w:val="cyan"/>
        </w:rPr>
      </w:pPr>
      <w:ins w:id="12197"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198" w:author="Rapporteur" w:date="2018-01-31T10:22:00Z">
        <w:r w:rsidRPr="005539B0">
          <w:rPr>
            <w:highlight w:val="cyan"/>
          </w:rPr>
          <w:t>SEQUENCE {</w:t>
        </w:r>
      </w:ins>
    </w:p>
    <w:p w14:paraId="5A732676" w14:textId="78C1BA12" w:rsidR="00927EB8" w:rsidRPr="005539B0" w:rsidRDefault="00927EB8" w:rsidP="00927EB8">
      <w:pPr>
        <w:pStyle w:val="PL"/>
        <w:rPr>
          <w:ins w:id="12199" w:author="Rapporteur" w:date="2018-01-31T10:22:00Z"/>
          <w:highlight w:val="cyan"/>
        </w:rPr>
      </w:pPr>
      <w:ins w:id="12200"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201" w:author="Rapporteur" w:date="2018-01-31T10:22:00Z"/>
          <w:highlight w:val="cyan"/>
        </w:rPr>
      </w:pPr>
      <w:ins w:id="12202"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203" w:author="Rapporteur" w:date="2018-01-31T10:22:00Z"/>
          <w:highlight w:val="cyan"/>
        </w:rPr>
      </w:pPr>
      <w:ins w:id="12204"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05" w:author="Rapporteur" w:date="2018-01-31T10:22:00Z"/>
          <w:highlight w:val="cyan"/>
        </w:rPr>
      </w:pPr>
      <w:ins w:id="12206"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07" w:author="Rapporteur" w:date="2018-02-06T20:43:00Z">
        <w:r w:rsidR="009138DB" w:rsidRPr="005539B0">
          <w:rPr>
            <w:highlight w:val="cyan"/>
          </w:rPr>
          <w:t>NZP-</w:t>
        </w:r>
      </w:ins>
      <w:ins w:id="12208" w:author="Rapporteur" w:date="2018-01-31T10:22:00Z">
        <w:r w:rsidRPr="005539B0">
          <w:rPr>
            <w:highlight w:val="cyan"/>
          </w:rPr>
          <w:t>CSI-ResourceSetId</w:t>
        </w:r>
      </w:ins>
    </w:p>
    <w:p w14:paraId="271ACA9D" w14:textId="2B5692C2" w:rsidR="00927EB8" w:rsidRPr="005539B0" w:rsidRDefault="00927EB8" w:rsidP="00927EB8">
      <w:pPr>
        <w:pStyle w:val="PL"/>
        <w:rPr>
          <w:ins w:id="12209" w:author="Rapporteur" w:date="2018-01-31T10:22:00Z"/>
          <w:highlight w:val="cyan"/>
        </w:rPr>
      </w:pPr>
      <w:ins w:id="12210" w:author="Rapporteur" w:date="2018-01-31T10:22:00Z">
        <w:r w:rsidRPr="005539B0">
          <w:rPr>
            <w:highlight w:val="cyan"/>
          </w:rPr>
          <w:lastRenderedPageBreak/>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11" w:author="Rapporteur" w:date="2018-02-06T20:44:00Z">
        <w:r w:rsidR="009138DB" w:rsidRPr="005539B0">
          <w:rPr>
            <w:highlight w:val="cyan"/>
          </w:rPr>
          <w:t>NZP-</w:t>
        </w:r>
      </w:ins>
      <w:ins w:id="12212" w:author="Rapporteur" w:date="2018-01-31T10:22:00Z">
        <w:r w:rsidRPr="005539B0">
          <w:rPr>
            <w:highlight w:val="cyan"/>
          </w:rPr>
          <w:t>CSI-ResourceSetId</w:t>
        </w:r>
      </w:ins>
    </w:p>
    <w:p w14:paraId="49DBA26E" w14:textId="5A217BDB" w:rsidR="00927EB8" w:rsidRPr="005539B0" w:rsidRDefault="00927EB8" w:rsidP="00927EB8">
      <w:pPr>
        <w:pStyle w:val="PL"/>
        <w:rPr>
          <w:ins w:id="12213" w:author="Rapporteur" w:date="2018-01-31T10:22:00Z"/>
          <w:highlight w:val="cyan"/>
        </w:rPr>
      </w:pPr>
      <w:ins w:id="12214" w:author="Rapporteur" w:date="2018-01-31T10:22:00Z">
        <w:r w:rsidRPr="005539B0">
          <w:rPr>
            <w:highlight w:val="cyan"/>
          </w:rPr>
          <w:tab/>
          <w:t>},</w:t>
        </w:r>
      </w:ins>
    </w:p>
    <w:p w14:paraId="17848930" w14:textId="29717671" w:rsidR="00927EB8" w:rsidRPr="005539B0" w:rsidRDefault="00927EB8" w:rsidP="00927EB8">
      <w:pPr>
        <w:pStyle w:val="PL"/>
        <w:rPr>
          <w:ins w:id="12215" w:author="Rapporteur" w:date="2018-01-31T10:22:00Z"/>
          <w:highlight w:val="cyan"/>
        </w:rPr>
      </w:pPr>
      <w:ins w:id="12216"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17" w:author="Rapporteur" w:date="2018-01-31T10:22:00Z"/>
          <w:highlight w:val="cyan"/>
        </w:rPr>
      </w:pPr>
      <w:ins w:id="12218" w:author="Rapporteur" w:date="2018-01-31T10:22:00Z">
        <w:r w:rsidRPr="005539B0">
          <w:rPr>
            <w:highlight w:val="cyan"/>
          </w:rPr>
          <w:tab/>
          <w:t>...</w:t>
        </w:r>
      </w:ins>
    </w:p>
    <w:p w14:paraId="3F96C417" w14:textId="53E41F63" w:rsidR="00927EB8" w:rsidRPr="005539B0" w:rsidRDefault="00927EB8" w:rsidP="00927EB8">
      <w:pPr>
        <w:pStyle w:val="PL"/>
        <w:rPr>
          <w:ins w:id="12219" w:author="Rapporteur" w:date="2018-01-31T10:17:00Z"/>
          <w:highlight w:val="cyan"/>
        </w:rPr>
      </w:pPr>
      <w:ins w:id="12220" w:author="Rapporteur" w:date="2018-01-31T10:22:00Z">
        <w:r w:rsidRPr="005539B0">
          <w:rPr>
            <w:highlight w:val="cyan"/>
          </w:rPr>
          <w:t>}</w:t>
        </w:r>
      </w:ins>
    </w:p>
    <w:p w14:paraId="3198469B" w14:textId="77768B81" w:rsidR="00ED22FE" w:rsidRPr="005539B0" w:rsidRDefault="00ED22FE" w:rsidP="00CE00FD">
      <w:pPr>
        <w:pStyle w:val="PL"/>
        <w:rPr>
          <w:ins w:id="12221" w:author="Rapporteur" w:date="2018-01-31T10:20:00Z"/>
          <w:color w:val="808080"/>
          <w:highlight w:val="cyan"/>
        </w:rPr>
      </w:pPr>
    </w:p>
    <w:p w14:paraId="19D2DC29" w14:textId="568A25E2" w:rsidR="00ED22FE" w:rsidRPr="005539B0" w:rsidRDefault="00ED22FE" w:rsidP="00CE00FD">
      <w:pPr>
        <w:pStyle w:val="PL"/>
        <w:rPr>
          <w:ins w:id="12222" w:author="Rapporteur" w:date="2018-01-31T10:20:00Z"/>
          <w:color w:val="808080"/>
          <w:highlight w:val="cyan"/>
        </w:rPr>
      </w:pPr>
      <w:ins w:id="12223"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24" w:author="Rapporteur" w:date="2018-01-31T10:20:00Z">
        <w:r w:rsidRPr="005539B0">
          <w:rPr>
            <w:color w:val="808080"/>
            <w:highlight w:val="cyan"/>
          </w:rPr>
          <w:t>-- ASN1STOP</w:t>
        </w:r>
      </w:ins>
    </w:p>
    <w:p w14:paraId="6F8027B2" w14:textId="14E5EDC7" w:rsidR="00546C58" w:rsidRPr="005539B0" w:rsidRDefault="00546C58" w:rsidP="00546C58">
      <w:pPr>
        <w:pStyle w:val="4"/>
        <w:rPr>
          <w:i/>
          <w:noProof/>
          <w:highlight w:val="cyan"/>
        </w:rPr>
      </w:pPr>
      <w:bookmarkStart w:id="12225" w:name="_Toc505697615"/>
      <w:bookmarkStart w:id="12226" w:name="_Toc491180911"/>
      <w:bookmarkEnd w:id="3357"/>
      <w:r w:rsidRPr="005539B0">
        <w:rPr>
          <w:highlight w:val="cyan"/>
        </w:rPr>
        <w:t>–</w:t>
      </w:r>
      <w:r w:rsidRPr="005539B0">
        <w:rPr>
          <w:highlight w:val="cyan"/>
        </w:rPr>
        <w:tab/>
      </w:r>
      <w:r w:rsidRPr="005539B0">
        <w:rPr>
          <w:i/>
          <w:highlight w:val="cyan"/>
        </w:rPr>
        <w:t>TDD-UL-DL-Config</w:t>
      </w:r>
      <w:bookmarkEnd w:id="12225"/>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27" w:author="Rapporteur" w:date="2018-01-30T11:18:00Z">
        <w:r w:rsidR="00397E6B" w:rsidRPr="005539B0">
          <w:rPr>
            <w:color w:val="808080"/>
            <w:highlight w:val="cyan"/>
          </w:rPr>
          <w:t>t</w:t>
        </w:r>
      </w:ins>
      <w:r w:rsidRPr="005539B0">
        <w:rPr>
          <w:color w:val="808080"/>
          <w:highlight w:val="cyan"/>
        </w:rPr>
        <w:t>u</w:t>
      </w:r>
      <w:del w:id="12228"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29"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30" w:author="" w:date="2018-02-02T11:09:00Z">
        <w:r w:rsidRPr="005539B0" w:rsidDel="004F3BC4">
          <w:rPr>
            <w:color w:val="808080"/>
            <w:highlight w:val="cyan"/>
          </w:rPr>
          <w:delText xml:space="preserve"> section FFS_Section</w:delText>
        </w:r>
      </w:del>
      <w:ins w:id="12231"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32" w:author="" w:date="2018-02-02T11:08:00Z"/>
          <w:color w:val="808080"/>
          <w:highlight w:val="cyan"/>
        </w:rPr>
      </w:pPr>
      <w:del w:id="12233"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34" w:author="Rapporteur" w:date="2018-02-02T11:14:00Z">
        <w:r w:rsidRPr="005539B0" w:rsidDel="008B2ED8">
          <w:rPr>
            <w:highlight w:val="cyan"/>
          </w:rPr>
          <w:delText>160</w:delText>
        </w:r>
      </w:del>
      <w:ins w:id="12235"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36"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37" w:author="Mats Folke" w:date="2018-02-02T11:01:00Z">
        <w:r w:rsidRPr="005539B0">
          <w:rPr>
            <w:color w:val="808080"/>
            <w:highlight w:val="cyan"/>
          </w:rPr>
          <w:tab/>
          <w:t xml:space="preserve">-- If the field is absent or released, there is no </w:t>
        </w:r>
      </w:ins>
      <w:ins w:id="12238" w:author="Mats Folke" w:date="2018-02-02T11:02:00Z">
        <w:r w:rsidRPr="005539B0">
          <w:rPr>
            <w:color w:val="808080"/>
            <w:highlight w:val="cyan"/>
          </w:rPr>
          <w:t xml:space="preserve">partial-downlink </w:t>
        </w:r>
      </w:ins>
      <w:ins w:id="12239" w:author="Mats Folke" w:date="2018-02-02T11:01:00Z">
        <w:r w:rsidRPr="005539B0">
          <w:rPr>
            <w:color w:val="808080"/>
            <w:highlight w:val="cyan"/>
          </w:rPr>
          <w:t>slot</w:t>
        </w:r>
      </w:ins>
      <w:ins w:id="12240"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41" w:author="Rapporteur" w:date="2018-02-02T11:18:00Z">
        <w:r w:rsidRPr="005539B0" w:rsidDel="00D000F3">
          <w:rPr>
            <w:highlight w:val="cyan"/>
          </w:rPr>
          <w:delText>maxSymbolIndex</w:delText>
        </w:r>
      </w:del>
      <w:ins w:id="12242"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43"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44" w:author="" w:date="2018-02-02T11:09:00Z">
        <w:r w:rsidRPr="005539B0" w:rsidDel="004F3BC4">
          <w:rPr>
            <w:color w:val="808080"/>
            <w:highlight w:val="cyan"/>
          </w:rPr>
          <w:delText xml:space="preserve"> section FFS_Section</w:delText>
        </w:r>
      </w:del>
      <w:ins w:id="12245"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46" w:author="" w:date="2018-02-02T11:09:00Z"/>
          <w:color w:val="808080"/>
          <w:highlight w:val="cyan"/>
        </w:rPr>
      </w:pPr>
      <w:del w:id="12247"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48" w:author="Rapporteur" w:date="2018-02-02T11:15:00Z">
        <w:r w:rsidR="008B2ED8" w:rsidRPr="005539B0">
          <w:rPr>
            <w:highlight w:val="cyan"/>
          </w:rPr>
          <w:t>maxNrofSlots</w:t>
        </w:r>
      </w:ins>
      <w:del w:id="12249"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50" w:author="Mats Folke" w:date="2018-02-02T11:02:00Z"/>
          <w:color w:val="808080"/>
          <w:highlight w:val="cyan"/>
        </w:rPr>
      </w:pPr>
      <w:ins w:id="12251"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52" w:author="Rapporteur" w:date="2018-02-02T11:18:00Z">
        <w:r w:rsidRPr="005539B0" w:rsidDel="00D000F3">
          <w:rPr>
            <w:highlight w:val="cyan"/>
          </w:rPr>
          <w:delText>maxSymbolIndex</w:delText>
        </w:r>
      </w:del>
      <w:ins w:id="12253"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54"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55"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lastRenderedPageBreak/>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56" w:author="Rapporteur" w:date="2018-02-02T10:37:00Z"/>
          <w:highlight w:val="cyan"/>
        </w:rPr>
      </w:pPr>
      <w:r w:rsidRPr="005539B0">
        <w:rPr>
          <w:highlight w:val="cyan"/>
        </w:rPr>
        <w:tab/>
        <w:t>slotSpecificConfigurations</w:t>
      </w:r>
      <w:ins w:id="12257" w:author="Rapporteur" w:date="2018-02-02T10:37:00Z">
        <w:r w:rsidR="001F283D" w:rsidRPr="005539B0">
          <w:rPr>
            <w:highlight w:val="cyan"/>
          </w:rPr>
          <w:t>T</w:t>
        </w:r>
        <w:commentRangeStart w:id="12258"/>
        <w:r w:rsidR="001F283D" w:rsidRPr="005539B0">
          <w:rPr>
            <w:highlight w:val="cyan"/>
          </w:rPr>
          <w:t>oAddModLis</w:t>
        </w:r>
      </w:ins>
      <w:commentRangeEnd w:id="12258"/>
      <w:ins w:id="12259" w:author="Rapporteur" w:date="2018-02-02T10:41:00Z">
        <w:r w:rsidR="00235256" w:rsidRPr="005539B0">
          <w:rPr>
            <w:rStyle w:val="a6"/>
            <w:rFonts w:ascii="Times New Roman" w:hAnsi="Times New Roman"/>
            <w:noProof w:val="0"/>
            <w:highlight w:val="cyan"/>
            <w:lang w:eastAsia="en-US"/>
          </w:rPr>
          <w:commentReference w:id="12258"/>
        </w:r>
      </w:ins>
      <w:ins w:id="12260"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61" w:author="Rapporteur" w:date="2018-02-02T11:15:00Z">
        <w:r w:rsidRPr="005539B0" w:rsidDel="008B2ED8">
          <w:rPr>
            <w:highlight w:val="cyan"/>
          </w:rPr>
          <w:delText>0</w:delText>
        </w:r>
      </w:del>
      <w:ins w:id="12262" w:author="Rapporteur" w:date="2018-02-02T11:15:00Z">
        <w:r w:rsidR="008B2ED8" w:rsidRPr="005539B0">
          <w:rPr>
            <w:highlight w:val="cyan"/>
          </w:rPr>
          <w:t>1</w:t>
        </w:r>
      </w:ins>
      <w:r w:rsidRPr="005539B0">
        <w:rPr>
          <w:highlight w:val="cyan"/>
        </w:rPr>
        <w:t>..</w:t>
      </w:r>
      <w:del w:id="12263" w:author="Rapporteur" w:date="2018-02-02T11:15:00Z">
        <w:r w:rsidRPr="005539B0" w:rsidDel="008B2ED8">
          <w:rPr>
            <w:highlight w:val="cyan"/>
          </w:rPr>
          <w:delText>160</w:delText>
        </w:r>
      </w:del>
      <w:ins w:id="12264"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65"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66" w:author="Rapporteur" w:date="2018-02-02T10:37:00Z"/>
          <w:highlight w:val="cyan"/>
        </w:rPr>
      </w:pPr>
      <w:del w:id="12267"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68" w:author="Rapporteur" w:date="2018-02-02T10:37:00Z"/>
          <w:color w:val="808080"/>
          <w:highlight w:val="cyan"/>
        </w:rPr>
      </w:pPr>
      <w:del w:id="1226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70" w:author="Rapporteur" w:date="2018-02-02T10:37:00Z"/>
          <w:highlight w:val="cyan"/>
        </w:rPr>
      </w:pPr>
      <w:del w:id="12271"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72" w:author="Rapporteur" w:date="2018-02-02T10:37:00Z"/>
          <w:highlight w:val="cyan"/>
        </w:rPr>
      </w:pPr>
      <w:del w:id="12273"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274" w:author="Rapporteur" w:date="2018-02-02T10:37:00Z"/>
          <w:color w:val="808080"/>
          <w:highlight w:val="cyan"/>
        </w:rPr>
      </w:pPr>
      <w:del w:id="1227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276" w:author="Rapporteur" w:date="2018-02-02T10:37:00Z"/>
          <w:color w:val="808080"/>
          <w:highlight w:val="cyan"/>
        </w:rPr>
      </w:pPr>
      <w:del w:id="1227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278" w:author="Rapporteur" w:date="2018-02-02T10:37:00Z"/>
          <w:highlight w:val="cyan"/>
        </w:rPr>
      </w:pPr>
    </w:p>
    <w:p w14:paraId="2BB4F2B1" w14:textId="1D90D9B7" w:rsidR="004B3E02" w:rsidRPr="005539B0" w:rsidDel="001F283D" w:rsidRDefault="00CB4BF0" w:rsidP="00AF4A2E">
      <w:pPr>
        <w:pStyle w:val="PL"/>
        <w:rPr>
          <w:del w:id="12279" w:author="Rapporteur" w:date="2018-02-02T10:37:00Z"/>
          <w:color w:val="808080"/>
          <w:highlight w:val="cyan"/>
        </w:rPr>
      </w:pPr>
      <w:del w:id="1228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281" w:author="Rapporteur" w:date="2018-02-02T10:37:00Z"/>
          <w:color w:val="808080"/>
          <w:highlight w:val="cyan"/>
        </w:rPr>
      </w:pPr>
      <w:del w:id="12282"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283" w:author="Rapporteur" w:date="2018-02-02T10:37:00Z"/>
          <w:highlight w:val="cyan"/>
        </w:rPr>
      </w:pPr>
      <w:del w:id="12284"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285" w:author="Rapporteur" w:date="2018-02-02T10:37:00Z"/>
          <w:highlight w:val="cyan"/>
        </w:rPr>
      </w:pPr>
      <w:del w:id="12286"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287" w:author="Rapporteur" w:date="2018-02-02T10:37:00Z"/>
          <w:color w:val="808080"/>
          <w:highlight w:val="cyan"/>
        </w:rPr>
      </w:pPr>
      <w:del w:id="12288"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289" w:author="Rapporteur" w:date="2018-02-02T10:37:00Z"/>
          <w:color w:val="808080"/>
          <w:highlight w:val="cyan"/>
        </w:rPr>
      </w:pPr>
      <w:del w:id="1229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291" w:author="Rapporteur" w:date="2018-02-02T10:37:00Z"/>
          <w:highlight w:val="cyan"/>
        </w:rPr>
      </w:pPr>
      <w:del w:id="12292"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293" w:author="Rapporteur" w:date="2018-02-02T10:37:00Z"/>
          <w:color w:val="808080"/>
          <w:highlight w:val="cyan"/>
        </w:rPr>
      </w:pPr>
      <w:del w:id="12294"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295"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296" w:author="Rapporteur" w:date="2018-02-02T10:38:00Z">
        <w:r w:rsidR="004B3E02" w:rsidRPr="005539B0" w:rsidDel="001F283D">
          <w:rPr>
            <w:color w:val="808080"/>
            <w:highlight w:val="cyan"/>
          </w:rPr>
          <w:delText>M</w:delText>
        </w:r>
      </w:del>
      <w:ins w:id="12297"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298" w:author="Rapporteur" w:date="2018-02-02T10:37:00Z">
        <w:r w:rsidRPr="005539B0">
          <w:rPr>
            <w:highlight w:val="cyan"/>
          </w:rPr>
          <w:tab/>
          <w:t>slotSpecificConfigurationsTo</w:t>
        </w:r>
      </w:ins>
      <w:ins w:id="12299" w:author="Rapporteur" w:date="2018-02-02T10:38:00Z">
        <w:r w:rsidRPr="005539B0">
          <w:rPr>
            <w:highlight w:val="cyan"/>
          </w:rPr>
          <w:t>release</w:t>
        </w:r>
      </w:ins>
      <w:ins w:id="12300" w:author="Rapporteur" w:date="2018-02-02T10:37:00Z">
        <w:r w:rsidRPr="005539B0">
          <w:rPr>
            <w:highlight w:val="cyan"/>
          </w:rPr>
          <w:t>List</w:t>
        </w:r>
        <w:r w:rsidRPr="005539B0">
          <w:rPr>
            <w:highlight w:val="cyan"/>
          </w:rPr>
          <w:tab/>
        </w:r>
      </w:ins>
      <w:ins w:id="12301" w:author="Rapporteur" w:date="2018-02-02T10:39:00Z">
        <w:r w:rsidRPr="005539B0">
          <w:rPr>
            <w:highlight w:val="cyan"/>
          </w:rPr>
          <w:tab/>
        </w:r>
      </w:ins>
      <w:ins w:id="12302"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303" w:author="Rapporteur" w:date="2018-02-02T11:15:00Z">
        <w:r w:rsidR="008B2ED8" w:rsidRPr="005539B0">
          <w:rPr>
            <w:highlight w:val="cyan"/>
          </w:rPr>
          <w:t>1</w:t>
        </w:r>
      </w:ins>
      <w:ins w:id="12304" w:author="Rapporteur" w:date="2018-02-02T10:37:00Z">
        <w:r w:rsidRPr="005539B0">
          <w:rPr>
            <w:highlight w:val="cyan"/>
          </w:rPr>
          <w:t>..</w:t>
        </w:r>
      </w:ins>
      <w:ins w:id="12305" w:author="Rapporteur" w:date="2018-02-02T11:15:00Z">
        <w:r w:rsidR="008B2ED8" w:rsidRPr="005539B0">
          <w:rPr>
            <w:highlight w:val="cyan"/>
          </w:rPr>
          <w:t>maxNrofSlots</w:t>
        </w:r>
      </w:ins>
      <w:ins w:id="12306"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07"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08" w:author="Rapporteur" w:date="2018-02-02T10:30:00Z"/>
          <w:highlight w:val="cyan"/>
        </w:rPr>
      </w:pPr>
      <w:r w:rsidRPr="005539B0">
        <w:rPr>
          <w:highlight w:val="cyan"/>
        </w:rPr>
        <w:t>}</w:t>
      </w:r>
    </w:p>
    <w:p w14:paraId="3BBC2E4E" w14:textId="3A163F89" w:rsidR="006A3C9D" w:rsidRPr="005539B0" w:rsidRDefault="006A3C9D" w:rsidP="00CE00FD">
      <w:pPr>
        <w:pStyle w:val="PL"/>
        <w:rPr>
          <w:ins w:id="12309" w:author="Rapporteur" w:date="2018-02-02T10:30:00Z"/>
          <w:highlight w:val="cyan"/>
        </w:rPr>
      </w:pPr>
    </w:p>
    <w:p w14:paraId="00948DBE" w14:textId="2C1AE5B8" w:rsidR="006A3C9D" w:rsidRPr="005539B0" w:rsidRDefault="006A3C9D" w:rsidP="006A3C9D">
      <w:pPr>
        <w:pStyle w:val="PL"/>
        <w:rPr>
          <w:ins w:id="12310" w:author="Rapporteur" w:date="2018-02-02T10:30:00Z"/>
          <w:highlight w:val="cyan"/>
        </w:rPr>
      </w:pPr>
      <w:ins w:id="12311"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12" w:author="Rapporteur" w:date="2018-02-02T10:30:00Z"/>
          <w:highlight w:val="cyan"/>
        </w:rPr>
      </w:pPr>
      <w:ins w:id="12313"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14" w:author="Rapporteur" w:date="2018-02-02T10:30:00Z"/>
          <w:highlight w:val="cyan"/>
        </w:rPr>
      </w:pPr>
      <w:ins w:id="12315"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16" w:author="Rapporteur" w:date="2018-02-02T10:38:00Z">
        <w:r w:rsidR="001F283D" w:rsidRPr="005539B0">
          <w:rPr>
            <w:highlight w:val="cyan"/>
          </w:rPr>
          <w:t>TDD-UL-DL-SlotIndex</w:t>
        </w:r>
      </w:ins>
      <w:ins w:id="12317" w:author="Rapporteur" w:date="2018-02-02T10:30:00Z">
        <w:r w:rsidRPr="005539B0">
          <w:rPr>
            <w:highlight w:val="cyan"/>
          </w:rPr>
          <w:t>,</w:t>
        </w:r>
      </w:ins>
    </w:p>
    <w:p w14:paraId="2E04F60F" w14:textId="777D91FE" w:rsidR="006A3C9D" w:rsidRPr="005539B0" w:rsidRDefault="006A3C9D" w:rsidP="006A3C9D">
      <w:pPr>
        <w:pStyle w:val="PL"/>
        <w:rPr>
          <w:ins w:id="12318" w:author="Rapporteur" w:date="2018-02-02T10:30:00Z"/>
          <w:highlight w:val="cyan"/>
        </w:rPr>
      </w:pPr>
      <w:ins w:id="12319"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20" w:author="Rapporteur" w:date="2018-02-02T10:34:00Z"/>
          <w:highlight w:val="cyan"/>
        </w:rPr>
      </w:pPr>
      <w:ins w:id="12321" w:author="Rapporteur" w:date="2018-02-02T10:30:00Z">
        <w:r w:rsidRPr="005539B0">
          <w:rPr>
            <w:highlight w:val="cyan"/>
          </w:rPr>
          <w:tab/>
          <w:t xml:space="preserve">-- </w:t>
        </w:r>
      </w:ins>
      <w:ins w:id="12322" w:author="Rapporteur" w:date="2018-02-02T10:33:00Z">
        <w:r w:rsidRPr="005539B0">
          <w:rPr>
            <w:highlight w:val="cyan"/>
          </w:rPr>
          <w:t xml:space="preserve">The direction (downlink or uplink) for the symbols in this slot. </w:t>
        </w:r>
      </w:ins>
      <w:ins w:id="12323" w:author="Rapporteur" w:date="2018-02-02T10:35:00Z">
        <w:r w:rsidR="00D3283B" w:rsidRPr="005539B0">
          <w:rPr>
            <w:highlight w:val="cyan"/>
          </w:rPr>
          <w:t>"</w:t>
        </w:r>
      </w:ins>
      <w:ins w:id="12324" w:author="Rapporteur" w:date="2018-02-02T10:30:00Z">
        <w:r w:rsidRPr="005539B0">
          <w:rPr>
            <w:highlight w:val="cyan"/>
          </w:rPr>
          <w:t>allDownlink</w:t>
        </w:r>
      </w:ins>
      <w:ins w:id="12325" w:author="Rapporteur" w:date="2018-02-02T10:35:00Z">
        <w:r w:rsidR="00D3283B" w:rsidRPr="005539B0">
          <w:rPr>
            <w:highlight w:val="cyan"/>
          </w:rPr>
          <w:t>"</w:t>
        </w:r>
      </w:ins>
      <w:ins w:id="12326"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27" w:author="Rapporteur" w:date="2018-02-02T10:35:00Z"/>
          <w:highlight w:val="cyan"/>
        </w:rPr>
      </w:pPr>
      <w:ins w:id="12328" w:author="Rapporteur" w:date="2018-02-02T10:34:00Z">
        <w:r w:rsidRPr="005539B0">
          <w:rPr>
            <w:highlight w:val="cyan"/>
          </w:rPr>
          <w:tab/>
          <w:t>-- for downlink</w:t>
        </w:r>
      </w:ins>
      <w:ins w:id="12329" w:author="Rapporteur" w:date="2018-02-02T10:35:00Z">
        <w:r w:rsidR="00D3283B" w:rsidRPr="005539B0">
          <w:rPr>
            <w:highlight w:val="cyan"/>
          </w:rPr>
          <w:t>;</w:t>
        </w:r>
      </w:ins>
      <w:ins w:id="12330" w:author="Rapporteur" w:date="2018-02-02T10:30:00Z">
        <w:r w:rsidRPr="005539B0">
          <w:rPr>
            <w:highlight w:val="cyan"/>
          </w:rPr>
          <w:t xml:space="preserve"> </w:t>
        </w:r>
      </w:ins>
      <w:ins w:id="12331" w:author="Rapporteur" w:date="2018-02-02T10:35:00Z">
        <w:r w:rsidR="00D3283B" w:rsidRPr="005539B0">
          <w:rPr>
            <w:highlight w:val="cyan"/>
          </w:rPr>
          <w:t>"</w:t>
        </w:r>
      </w:ins>
      <w:ins w:id="12332" w:author="Rapporteur" w:date="2018-02-02T10:30:00Z">
        <w:r w:rsidRPr="005539B0">
          <w:rPr>
            <w:highlight w:val="cyan"/>
          </w:rPr>
          <w:t>allUplink</w:t>
        </w:r>
      </w:ins>
      <w:ins w:id="12333" w:author="Rapporteur" w:date="2018-02-02T10:35:00Z">
        <w:r w:rsidR="00D3283B" w:rsidRPr="005539B0">
          <w:rPr>
            <w:highlight w:val="cyan"/>
          </w:rPr>
          <w:t>"</w:t>
        </w:r>
      </w:ins>
      <w:ins w:id="12334" w:author="Rapporteur" w:date="2018-02-02T10:34:00Z">
        <w:r w:rsidR="00D3283B" w:rsidRPr="005539B0">
          <w:rPr>
            <w:highlight w:val="cyan"/>
          </w:rPr>
          <w:t xml:space="preserve"> indicates that all symbols in this slot are used for uplink;</w:t>
        </w:r>
      </w:ins>
      <w:ins w:id="12335" w:author="Rapporteur" w:date="2018-02-02T10:30:00Z">
        <w:r w:rsidRPr="005539B0">
          <w:rPr>
            <w:highlight w:val="cyan"/>
          </w:rPr>
          <w:t xml:space="preserve"> </w:t>
        </w:r>
      </w:ins>
      <w:ins w:id="12336" w:author="Rapporteur" w:date="2018-02-02T10:35:00Z">
        <w:r w:rsidR="00D3283B" w:rsidRPr="005539B0">
          <w:rPr>
            <w:highlight w:val="cyan"/>
          </w:rPr>
          <w:t>"</w:t>
        </w:r>
      </w:ins>
      <w:ins w:id="12337" w:author="Rapporteur" w:date="2018-02-02T10:30:00Z">
        <w:r w:rsidRPr="005539B0">
          <w:rPr>
            <w:highlight w:val="cyan"/>
          </w:rPr>
          <w:t>explicit</w:t>
        </w:r>
      </w:ins>
      <w:ins w:id="12338"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39" w:author="Rapporteur" w:date="2018-02-02T10:30:00Z"/>
          <w:highlight w:val="cyan"/>
        </w:rPr>
      </w:pPr>
      <w:ins w:id="12340" w:author="Rapporteur" w:date="2018-02-02T10:35:00Z">
        <w:r w:rsidRPr="005539B0">
          <w:rPr>
            <w:highlight w:val="cyan"/>
          </w:rPr>
          <w:tab/>
          <w:t>-- in the beginning and end of this slot are allocated to downlink and uplink, respectively</w:t>
        </w:r>
      </w:ins>
      <w:ins w:id="12341" w:author="Rapporteur" w:date="2018-02-02T10:30:00Z">
        <w:r w:rsidR="006A3C9D" w:rsidRPr="005539B0">
          <w:rPr>
            <w:highlight w:val="cyan"/>
          </w:rPr>
          <w:t>.</w:t>
        </w:r>
      </w:ins>
    </w:p>
    <w:p w14:paraId="680955B7" w14:textId="4AB81241" w:rsidR="006A3C9D" w:rsidRPr="005539B0" w:rsidRDefault="006A3C9D" w:rsidP="006A3C9D">
      <w:pPr>
        <w:pStyle w:val="PL"/>
        <w:rPr>
          <w:ins w:id="12342" w:author="Rapporteur" w:date="2018-02-02T10:32:00Z"/>
          <w:highlight w:val="cyan"/>
        </w:rPr>
      </w:pPr>
      <w:ins w:id="12343"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44" w:author="Rapporteur" w:date="2018-02-02T10:32:00Z"/>
          <w:highlight w:val="cyan"/>
        </w:rPr>
      </w:pPr>
      <w:ins w:id="12345"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46" w:author="Rapporteur" w:date="2018-02-02T10:32:00Z"/>
          <w:highlight w:val="cyan"/>
        </w:rPr>
      </w:pPr>
      <w:ins w:id="12347"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48" w:author="Rapporteur" w:date="2018-02-02T10:30:00Z"/>
          <w:highlight w:val="cyan"/>
        </w:rPr>
      </w:pPr>
      <w:ins w:id="12349" w:author="Rapporteur" w:date="2018-02-02T10:32:00Z">
        <w:r w:rsidRPr="005539B0">
          <w:rPr>
            <w:highlight w:val="cyan"/>
          </w:rPr>
          <w:tab/>
        </w:r>
      </w:ins>
      <w:ins w:id="12350"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51" w:author="Rapporteur" w:date="2018-02-02T11:20:00Z"/>
          <w:highlight w:val="cyan"/>
        </w:rPr>
      </w:pPr>
      <w:ins w:id="12352"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53" w:author="Rapporteur" w:date="2018-02-02T11:21:00Z">
        <w:r w:rsidR="00A309F6" w:rsidRPr="005539B0">
          <w:rPr>
            <w:highlight w:val="cyan"/>
          </w:rPr>
          <w:t>.</w:t>
        </w:r>
      </w:ins>
    </w:p>
    <w:p w14:paraId="670B9555" w14:textId="0C467519" w:rsidR="00A309F6" w:rsidRPr="005539B0" w:rsidRDefault="00A309F6" w:rsidP="006A3C9D">
      <w:pPr>
        <w:pStyle w:val="PL"/>
        <w:rPr>
          <w:ins w:id="12354" w:author="Rapporteur" w:date="2018-02-02T10:30:00Z"/>
          <w:highlight w:val="cyan"/>
        </w:rPr>
      </w:pPr>
      <w:ins w:id="12355"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56" w:author="Rapporteur" w:date="2018-02-02T10:30:00Z"/>
          <w:highlight w:val="cyan"/>
        </w:rPr>
      </w:pPr>
      <w:ins w:id="12357"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58" w:author="Rapporteur" w:date="2018-02-02T10:30:00Z"/>
          <w:highlight w:val="cyan"/>
        </w:rPr>
      </w:pPr>
      <w:ins w:id="12359"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60"/>
      <w:ins w:id="12361" w:author="Rapporteur" w:date="2018-02-02T11:19:00Z">
        <w:r w:rsidR="00A309F6" w:rsidRPr="005539B0">
          <w:rPr>
            <w:highlight w:val="cyan"/>
          </w:rPr>
          <w:t>1</w:t>
        </w:r>
      </w:ins>
      <w:commentRangeEnd w:id="12360"/>
      <w:ins w:id="12362" w:author="Rapporteur" w:date="2018-02-02T11:21:00Z">
        <w:r w:rsidR="00217BB8" w:rsidRPr="005539B0">
          <w:rPr>
            <w:rStyle w:val="a6"/>
            <w:rFonts w:ascii="Times New Roman" w:hAnsi="Times New Roman"/>
            <w:noProof w:val="0"/>
            <w:highlight w:val="cyan"/>
            <w:lang w:eastAsia="en-US"/>
          </w:rPr>
          <w:commentReference w:id="12360"/>
        </w:r>
      </w:ins>
      <w:ins w:id="12363" w:author="Rapporteur" w:date="2018-02-02T10:30:00Z">
        <w:r w:rsidRPr="005539B0">
          <w:rPr>
            <w:highlight w:val="cyan"/>
          </w:rPr>
          <w:t>..</w:t>
        </w:r>
      </w:ins>
      <w:ins w:id="12364" w:author="Rapporteur" w:date="2018-02-02T11:18:00Z">
        <w:r w:rsidR="00D000F3" w:rsidRPr="005539B0">
          <w:rPr>
            <w:highlight w:val="cyan"/>
          </w:rPr>
          <w:t>maxNrofSymbols-1</w:t>
        </w:r>
      </w:ins>
      <w:ins w:id="12365"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66" w:author="Rapporteur" w:date="2018-02-02T11:20:00Z">
        <w:r w:rsidR="00A309F6" w:rsidRPr="005539B0">
          <w:rPr>
            <w:highlight w:val="cyan"/>
          </w:rPr>
          <w:tab/>
          <w:t>-- Need R</w:t>
        </w:r>
      </w:ins>
    </w:p>
    <w:p w14:paraId="3BDCF4BD" w14:textId="77777777" w:rsidR="006A3C9D" w:rsidRPr="005539B0" w:rsidRDefault="006A3C9D" w:rsidP="006A3C9D">
      <w:pPr>
        <w:pStyle w:val="PL"/>
        <w:rPr>
          <w:ins w:id="12367" w:author="Rapporteur" w:date="2018-02-02T10:30:00Z"/>
          <w:highlight w:val="cyan"/>
        </w:rPr>
      </w:pPr>
      <w:ins w:id="12368"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69" w:author="Rapporteur" w:date="2018-02-02T10:30:00Z"/>
          <w:highlight w:val="cyan"/>
        </w:rPr>
      </w:pPr>
      <w:ins w:id="12370"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71" w:author="Rapporteur" w:date="2018-02-02T11:21:00Z">
        <w:r w:rsidR="00A309F6" w:rsidRPr="005539B0">
          <w:rPr>
            <w:highlight w:val="cyan"/>
          </w:rPr>
          <w:t>.</w:t>
        </w:r>
      </w:ins>
    </w:p>
    <w:p w14:paraId="74BA67CA" w14:textId="6F3FB786" w:rsidR="00A309F6" w:rsidRPr="005539B0" w:rsidRDefault="00A309F6" w:rsidP="00A309F6">
      <w:pPr>
        <w:pStyle w:val="PL"/>
        <w:rPr>
          <w:ins w:id="12372" w:author="Rapporteur" w:date="2018-02-02T11:21:00Z"/>
          <w:highlight w:val="cyan"/>
        </w:rPr>
      </w:pPr>
      <w:ins w:id="12373"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374" w:author="Rapporteur" w:date="2018-02-02T10:30:00Z"/>
          <w:highlight w:val="cyan"/>
        </w:rPr>
      </w:pPr>
      <w:ins w:id="12375"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376" w:author="Rapporteur" w:date="2018-02-02T10:30:00Z"/>
          <w:highlight w:val="cyan"/>
        </w:rPr>
      </w:pPr>
      <w:ins w:id="12377"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378"/>
        <w:r w:rsidR="00A309F6" w:rsidRPr="005539B0">
          <w:rPr>
            <w:highlight w:val="cyan"/>
          </w:rPr>
          <w:t>1</w:t>
        </w:r>
      </w:ins>
      <w:commentRangeEnd w:id="12378"/>
      <w:ins w:id="12379" w:author="Rapporteur" w:date="2018-02-02T11:22:00Z">
        <w:r w:rsidR="00217BB8" w:rsidRPr="005539B0">
          <w:rPr>
            <w:rStyle w:val="a6"/>
            <w:rFonts w:ascii="Times New Roman" w:hAnsi="Times New Roman"/>
            <w:noProof w:val="0"/>
            <w:highlight w:val="cyan"/>
            <w:lang w:eastAsia="en-US"/>
          </w:rPr>
          <w:commentReference w:id="12378"/>
        </w:r>
      </w:ins>
      <w:ins w:id="12380" w:author="Rapporteur" w:date="2018-02-02T10:30:00Z">
        <w:r w:rsidRPr="005539B0">
          <w:rPr>
            <w:highlight w:val="cyan"/>
          </w:rPr>
          <w:t>..</w:t>
        </w:r>
      </w:ins>
      <w:ins w:id="12381" w:author="Rapporteur" w:date="2018-02-02T11:18:00Z">
        <w:r w:rsidR="00D000F3" w:rsidRPr="005539B0">
          <w:rPr>
            <w:highlight w:val="cyan"/>
          </w:rPr>
          <w:t>maxNrofSymbols-1</w:t>
        </w:r>
      </w:ins>
      <w:ins w:id="12382"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83" w:author="Rapporteur" w:date="2018-02-02T11:20:00Z">
        <w:r w:rsidR="00A309F6" w:rsidRPr="005539B0">
          <w:rPr>
            <w:highlight w:val="cyan"/>
          </w:rPr>
          <w:tab/>
          <w:t>-- Need R</w:t>
        </w:r>
      </w:ins>
    </w:p>
    <w:p w14:paraId="02904D4E" w14:textId="243FCEE5" w:rsidR="006A3C9D" w:rsidRPr="005539B0"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5539B0">
          <w:rPr>
            <w:highlight w:val="cyan"/>
          </w:rPr>
          <w:tab/>
        </w:r>
        <w:r w:rsidRPr="005539B0">
          <w:rPr>
            <w:highlight w:val="cyan"/>
          </w:rPr>
          <w:tab/>
        </w:r>
        <w:r w:rsidRPr="005539B0">
          <w:rPr>
            <w:highlight w:val="cyan"/>
            <w:lang w:val="sv-SE"/>
            <w:rPrChange w:id="12388" w:author="RIL issue number M036" w:date="2018-02-05T10:02:00Z">
              <w:rPr/>
            </w:rPrChange>
          </w:rPr>
          <w:t>}</w:t>
        </w:r>
      </w:ins>
    </w:p>
    <w:p w14:paraId="3EF0DC3E" w14:textId="4D68BEC5" w:rsidR="006A3C9D" w:rsidRPr="005539B0"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5539B0">
          <w:rPr>
            <w:highlight w:val="cyan"/>
            <w:lang w:val="sv-SE"/>
            <w:rPrChange w:id="12393" w:author="RIL issue number M036" w:date="2018-02-05T10:02:00Z">
              <w:rPr/>
            </w:rPrChange>
          </w:rPr>
          <w:tab/>
          <w:t>}</w:t>
        </w:r>
      </w:ins>
    </w:p>
    <w:p w14:paraId="466B6FE5" w14:textId="73E4A54A" w:rsidR="006A3C9D" w:rsidRPr="005539B0"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5539B0">
          <w:rPr>
            <w:highlight w:val="cyan"/>
            <w:lang w:val="sv-SE"/>
            <w:rPrChange w:id="12398" w:author="RIL issue number M036" w:date="2018-02-05T10:02:00Z">
              <w:rPr/>
            </w:rPrChange>
          </w:rPr>
          <w:t>}</w:t>
        </w:r>
      </w:ins>
    </w:p>
    <w:p w14:paraId="25A6040A" w14:textId="70CCFDE3" w:rsidR="001F283D" w:rsidRPr="005539B0"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5539B0" w:rsidRDefault="001F283D" w:rsidP="006A3C9D">
      <w:pPr>
        <w:pStyle w:val="PL"/>
        <w:rPr>
          <w:highlight w:val="cyan"/>
          <w:lang w:val="sv-SE"/>
          <w:rPrChange w:id="12402" w:author="RIL issue number M036" w:date="2018-02-05T10:02:00Z">
            <w:rPr/>
          </w:rPrChange>
        </w:rPr>
      </w:pPr>
      <w:ins w:id="12403" w:author="Rapporteur" w:date="2018-02-02T10:38:00Z">
        <w:r w:rsidRPr="005539B0">
          <w:rPr>
            <w:highlight w:val="cyan"/>
            <w:lang w:val="sv-SE"/>
            <w:rPrChange w:id="12404" w:author="RIL issue number M036" w:date="2018-02-05T10:02:00Z">
              <w:rPr/>
            </w:rPrChange>
          </w:rPr>
          <w:t>TDD-UL-DL-SlotIndex ::=</w:t>
        </w:r>
        <w:r w:rsidRPr="005539B0">
          <w:rPr>
            <w:highlight w:val="cyan"/>
            <w:lang w:val="sv-SE"/>
            <w:rPrChange w:id="12405" w:author="RIL issue number M036" w:date="2018-02-05T10:02:00Z">
              <w:rPr/>
            </w:rPrChange>
          </w:rPr>
          <w:tab/>
        </w:r>
        <w:r w:rsidRPr="005539B0">
          <w:rPr>
            <w:highlight w:val="cyan"/>
            <w:lang w:val="sv-SE"/>
            <w:rPrChange w:id="12406" w:author="RIL issue number M036" w:date="2018-02-05T10:02:00Z">
              <w:rPr/>
            </w:rPrChange>
          </w:rPr>
          <w:tab/>
        </w:r>
        <w:r w:rsidRPr="005539B0">
          <w:rPr>
            <w:highlight w:val="cyan"/>
            <w:lang w:val="sv-SE"/>
            <w:rPrChange w:id="12407" w:author="RIL issue number M036" w:date="2018-02-05T10:02:00Z">
              <w:rPr/>
            </w:rPrChange>
          </w:rPr>
          <w:tab/>
        </w:r>
        <w:r w:rsidRPr="005539B0">
          <w:rPr>
            <w:highlight w:val="cyan"/>
            <w:lang w:val="sv-SE"/>
            <w:rPrChange w:id="12408" w:author="RIL issue number M036" w:date="2018-02-05T10:02:00Z">
              <w:rPr/>
            </w:rPrChange>
          </w:rPr>
          <w:tab/>
          <w:t>INTEGER (0..</w:t>
        </w:r>
      </w:ins>
      <w:ins w:id="12409" w:author="Rapporteur" w:date="2018-02-02T11:12:00Z">
        <w:r w:rsidR="008B2ED8" w:rsidRPr="005539B0">
          <w:rPr>
            <w:highlight w:val="cyan"/>
            <w:lang w:val="sv-SE"/>
            <w:rPrChange w:id="12410" w:author="RIL issue number M036" w:date="2018-02-05T10:02:00Z">
              <w:rPr/>
            </w:rPrChange>
          </w:rPr>
          <w:t>max</w:t>
        </w:r>
      </w:ins>
      <w:ins w:id="12411" w:author="Rapporteur" w:date="2018-02-02T11:13:00Z">
        <w:r w:rsidR="008B2ED8" w:rsidRPr="005539B0">
          <w:rPr>
            <w:highlight w:val="cyan"/>
            <w:lang w:val="sv-SE"/>
            <w:rPrChange w:id="12412" w:author="RIL issue number M036" w:date="2018-02-05T10:02:00Z">
              <w:rPr/>
            </w:rPrChange>
          </w:rPr>
          <w:t>NrofSlots-1</w:t>
        </w:r>
      </w:ins>
      <w:ins w:id="12413" w:author="Rapporteur" w:date="2018-02-02T10:38:00Z">
        <w:r w:rsidRPr="005539B0">
          <w:rPr>
            <w:highlight w:val="cyan"/>
            <w:lang w:val="sv-SE"/>
            <w:rPrChange w:id="12414" w:author="RIL issue number M036" w:date="2018-02-05T10:02:00Z">
              <w:rPr/>
            </w:rPrChange>
          </w:rPr>
          <w:t>)</w:t>
        </w:r>
      </w:ins>
    </w:p>
    <w:p w14:paraId="63F484FF" w14:textId="77777777" w:rsidR="00546C58" w:rsidRPr="005539B0" w:rsidRDefault="00546C58" w:rsidP="00CE00FD">
      <w:pPr>
        <w:pStyle w:val="PL"/>
        <w:rPr>
          <w:highlight w:val="cyan"/>
          <w:lang w:val="sv-SE"/>
          <w:rPrChange w:id="12415"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16" w:author="Rapporteur" w:date="2018-01-31T11:23:00Z"/>
          <w:highlight w:val="cyan"/>
        </w:rPr>
      </w:pPr>
    </w:p>
    <w:p w14:paraId="39972E10" w14:textId="77777777" w:rsidR="000272D2" w:rsidRPr="005539B0" w:rsidRDefault="000272D2" w:rsidP="000272D2">
      <w:pPr>
        <w:pStyle w:val="4"/>
        <w:rPr>
          <w:ins w:id="12417" w:author="Rapporteur" w:date="2018-01-31T11:23:00Z"/>
          <w:highlight w:val="cyan"/>
        </w:rPr>
      </w:pPr>
      <w:bookmarkStart w:id="12418" w:name="_Toc505697616"/>
      <w:ins w:id="12419" w:author="Rapporteur" w:date="2018-01-31T11:23:00Z">
        <w:r w:rsidRPr="005539B0">
          <w:rPr>
            <w:highlight w:val="cyan"/>
          </w:rPr>
          <w:t>–</w:t>
        </w:r>
        <w:r w:rsidRPr="005539B0">
          <w:rPr>
            <w:highlight w:val="cyan"/>
          </w:rPr>
          <w:tab/>
        </w:r>
        <w:r w:rsidRPr="005539B0">
          <w:rPr>
            <w:i/>
            <w:highlight w:val="cyan"/>
          </w:rPr>
          <w:t>ZP-CSI-RS-Resource</w:t>
        </w:r>
        <w:bookmarkEnd w:id="12418"/>
      </w:ins>
    </w:p>
    <w:p w14:paraId="67022EE8" w14:textId="18ED439B" w:rsidR="000272D2" w:rsidRPr="005539B0" w:rsidRDefault="000272D2" w:rsidP="000272D2">
      <w:pPr>
        <w:rPr>
          <w:ins w:id="12420" w:author="Rapporteur" w:date="2018-01-31T11:23:00Z"/>
          <w:highlight w:val="cyan"/>
        </w:rPr>
      </w:pPr>
      <w:ins w:id="12421"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22" w:author="Rapporteur" w:date="2018-01-31T11:24:00Z">
        <w:r w:rsidRPr="005539B0">
          <w:rPr>
            <w:highlight w:val="cyan"/>
          </w:rPr>
          <w:t xml:space="preserve">A Zero-Power (ZP) CSI-RS resource. Corresponds to L1 parameter 'ZP-CSI-RS-ResourceConfig' (see 38.214, section </w:t>
        </w:r>
      </w:ins>
      <w:ins w:id="12423" w:author="Rapporteur" w:date="2018-01-31T11:25:00Z">
        <w:r w:rsidRPr="005539B0">
          <w:rPr>
            <w:highlight w:val="cyan"/>
          </w:rPr>
          <w:t>5.1.4.2</w:t>
        </w:r>
      </w:ins>
      <w:ins w:id="12424" w:author="Rapporteur" w:date="2018-01-31T11:24:00Z">
        <w:r w:rsidRPr="005539B0">
          <w:rPr>
            <w:highlight w:val="cyan"/>
          </w:rPr>
          <w:t>)</w:t>
        </w:r>
      </w:ins>
      <w:ins w:id="12425" w:author="Rapporteur" w:date="2018-01-31T11:25:00Z">
        <w:r w:rsidRPr="005539B0">
          <w:rPr>
            <w:highlight w:val="cyan"/>
          </w:rPr>
          <w:t>.</w:t>
        </w:r>
      </w:ins>
    </w:p>
    <w:p w14:paraId="00A41D45" w14:textId="77777777" w:rsidR="000272D2" w:rsidRPr="005539B0" w:rsidRDefault="000272D2" w:rsidP="000272D2">
      <w:pPr>
        <w:pStyle w:val="TH"/>
        <w:rPr>
          <w:ins w:id="12426" w:author="Rapporteur" w:date="2018-01-31T11:23:00Z"/>
          <w:highlight w:val="cyan"/>
        </w:rPr>
      </w:pPr>
      <w:ins w:id="12427"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28" w:author="Rapporteur" w:date="2018-01-31T11:23:00Z"/>
          <w:highlight w:val="cyan"/>
        </w:rPr>
      </w:pPr>
      <w:ins w:id="12429" w:author="Rapporteur" w:date="2018-01-31T11:23:00Z">
        <w:r w:rsidRPr="005539B0">
          <w:rPr>
            <w:highlight w:val="cyan"/>
          </w:rPr>
          <w:t>-- ASN1START</w:t>
        </w:r>
      </w:ins>
    </w:p>
    <w:p w14:paraId="107DC356" w14:textId="77777777" w:rsidR="000272D2" w:rsidRPr="005539B0" w:rsidRDefault="000272D2" w:rsidP="000272D2">
      <w:pPr>
        <w:pStyle w:val="PL"/>
        <w:rPr>
          <w:ins w:id="12430" w:author="Rapporteur" w:date="2018-01-31T11:23:00Z"/>
          <w:highlight w:val="cyan"/>
        </w:rPr>
      </w:pPr>
      <w:ins w:id="12431" w:author="Rapporteur" w:date="2018-01-31T11:23:00Z">
        <w:r w:rsidRPr="005539B0">
          <w:rPr>
            <w:highlight w:val="cyan"/>
          </w:rPr>
          <w:t>-- TAG-ZP-CSI-RS-RESOURCE-START</w:t>
        </w:r>
      </w:ins>
    </w:p>
    <w:p w14:paraId="2EEE360A" w14:textId="77777777" w:rsidR="000272D2" w:rsidRPr="005539B0" w:rsidRDefault="000272D2" w:rsidP="000272D2">
      <w:pPr>
        <w:pStyle w:val="PL"/>
        <w:rPr>
          <w:ins w:id="12432"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33" w:author="Ericsson" w:date="2018-02-05T14:17:00Z"/>
          <w:highlight w:val="cyan"/>
          <w:lang w:val="sv-SE"/>
        </w:rPr>
      </w:pPr>
      <w:ins w:id="12434"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35" w:author="Ericsson" w:date="2018-02-05T14:17:00Z"/>
          <w:highlight w:val="cyan"/>
          <w:lang w:val="sv-SE"/>
        </w:rPr>
      </w:pPr>
      <w:ins w:id="12436" w:author="Ericsson" w:date="2018-02-05T14:17:00Z">
        <w:r w:rsidRPr="005539B0">
          <w:rPr>
            <w:highlight w:val="cyan"/>
            <w:lang w:val="sv-SE"/>
          </w:rPr>
          <w:tab/>
        </w:r>
        <w:r w:rsidRPr="005539B0">
          <w:rPr>
            <w:highlight w:val="cyan"/>
            <w:lang w:val="sv-SE"/>
          </w:rPr>
          <w:tab/>
          <w:t>sl</w:t>
        </w:r>
      </w:ins>
      <w:ins w:id="12437" w:author="Ericsson" w:date="2018-02-05T14:18:00Z">
        <w:r w:rsidRPr="005539B0">
          <w:rPr>
            <w:highlight w:val="cyan"/>
            <w:lang w:val="sv-SE"/>
          </w:rPr>
          <w:t>8</w:t>
        </w:r>
      </w:ins>
      <w:ins w:id="12438"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39" w:author="Ericsson" w:date="2018-02-05T14:18:00Z">
        <w:r w:rsidRPr="005539B0">
          <w:rPr>
            <w:highlight w:val="cyan"/>
            <w:lang w:val="sv-SE"/>
          </w:rPr>
          <w:t>7</w:t>
        </w:r>
      </w:ins>
      <w:ins w:id="12440"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41" w:author="Ericsson" w:date="2018-02-05T14:17:00Z"/>
          <w:highlight w:val="cyan"/>
          <w:lang w:val="sv-SE"/>
        </w:rPr>
      </w:pPr>
      <w:ins w:id="12442" w:author="Ericsson" w:date="2018-02-05T14:17:00Z">
        <w:r w:rsidRPr="005539B0">
          <w:rPr>
            <w:highlight w:val="cyan"/>
            <w:lang w:val="sv-SE"/>
          </w:rPr>
          <w:tab/>
        </w:r>
        <w:r w:rsidRPr="005539B0">
          <w:rPr>
            <w:highlight w:val="cyan"/>
            <w:lang w:val="sv-SE"/>
          </w:rPr>
          <w:tab/>
          <w:t>sl</w:t>
        </w:r>
      </w:ins>
      <w:ins w:id="12443" w:author="Ericsson" w:date="2018-02-05T14:18:00Z">
        <w:r w:rsidRPr="005539B0">
          <w:rPr>
            <w:highlight w:val="cyan"/>
            <w:lang w:val="sv-SE"/>
          </w:rPr>
          <w:t>16</w:t>
        </w:r>
      </w:ins>
      <w:ins w:id="12444"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5" w:author="Ericsson" w:date="2018-02-05T14:18:00Z">
        <w:r w:rsidRPr="005539B0">
          <w:rPr>
            <w:highlight w:val="cyan"/>
            <w:lang w:val="sv-SE"/>
          </w:rPr>
          <w:t>15</w:t>
        </w:r>
      </w:ins>
      <w:ins w:id="12446"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47" w:author="Ericsson" w:date="2018-02-05T14:18:00Z"/>
          <w:highlight w:val="cyan"/>
          <w:lang w:val="sv-SE"/>
        </w:rPr>
      </w:pPr>
      <w:ins w:id="12448"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49" w:author="Ericsson" w:date="2018-02-05T14:18:00Z"/>
          <w:highlight w:val="cyan"/>
          <w:lang w:val="sv-SE"/>
        </w:rPr>
      </w:pPr>
      <w:ins w:id="12450"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51"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52"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53"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54"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55" w:author="Rapporteur" w:date="2018-01-31T11:23:00Z"/>
          <w:highlight w:val="cyan"/>
        </w:rPr>
      </w:pPr>
    </w:p>
    <w:p w14:paraId="279AF768" w14:textId="77777777" w:rsidR="000272D2" w:rsidRPr="005539B0" w:rsidRDefault="000272D2" w:rsidP="000272D2">
      <w:pPr>
        <w:pStyle w:val="PL"/>
        <w:rPr>
          <w:ins w:id="12456" w:author="Rapporteur" w:date="2018-01-31T11:23:00Z"/>
          <w:highlight w:val="cyan"/>
        </w:rPr>
      </w:pPr>
      <w:ins w:id="12457"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58" w:author="Rapporteur" w:date="2018-01-31T11:23:00Z">
          <w:pPr/>
        </w:pPrChange>
      </w:pPr>
      <w:ins w:id="12459" w:author="Rapporteur" w:date="2018-01-31T11:23:00Z">
        <w:r w:rsidRPr="005539B0">
          <w:rPr>
            <w:highlight w:val="cyan"/>
          </w:rPr>
          <w:t>-- ASN1STOP</w:t>
        </w:r>
      </w:ins>
    </w:p>
    <w:p w14:paraId="670AE330" w14:textId="0C27B163" w:rsidR="00695679" w:rsidRPr="005539B0" w:rsidRDefault="00695679" w:rsidP="00695679">
      <w:pPr>
        <w:pStyle w:val="3"/>
        <w:rPr>
          <w:highlight w:val="cyan"/>
        </w:rPr>
      </w:pPr>
      <w:bookmarkStart w:id="12460" w:name="_Toc493510611"/>
      <w:bookmarkStart w:id="12461" w:name="_Toc500942761"/>
      <w:bookmarkStart w:id="12462"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60"/>
      <w:bookmarkEnd w:id="12461"/>
      <w:bookmarkEnd w:id="12462"/>
    </w:p>
    <w:p w14:paraId="0E807E8D" w14:textId="77777777" w:rsidR="00CE0FF8" w:rsidRPr="005539B0" w:rsidRDefault="00CE0FF8" w:rsidP="005D62AF">
      <w:pPr>
        <w:pStyle w:val="4"/>
        <w:rPr>
          <w:rFonts w:eastAsia="MS Mincho"/>
          <w:i/>
          <w:iCs/>
          <w:highlight w:val="cyan"/>
          <w:lang w:eastAsia="ja-JP"/>
        </w:rPr>
      </w:pPr>
      <w:bookmarkStart w:id="12463" w:name="_Toc500942762"/>
      <w:bookmarkStart w:id="12464" w:name="_Toc505697618"/>
      <w:r w:rsidRPr="005539B0">
        <w:rPr>
          <w:rFonts w:eastAsia="MS Mincho"/>
          <w:i/>
          <w:iCs/>
          <w:highlight w:val="cyan"/>
          <w:lang w:eastAsia="x-none"/>
        </w:rPr>
        <w:t>–</w:t>
      </w:r>
      <w:r w:rsidRPr="005539B0">
        <w:rPr>
          <w:rFonts w:eastAsia="MS Mincho"/>
          <w:i/>
          <w:iCs/>
          <w:highlight w:val="cyan"/>
          <w:lang w:eastAsia="x-none"/>
        </w:rPr>
        <w:tab/>
      </w:r>
      <w:bookmarkStart w:id="12465" w:name="_Hlk505360212"/>
      <w:r w:rsidRPr="005539B0">
        <w:rPr>
          <w:rFonts w:eastAsia="MS Mincho"/>
          <w:i/>
          <w:iCs/>
          <w:noProof/>
          <w:highlight w:val="cyan"/>
        </w:rPr>
        <w:t>BandCombinationList</w:t>
      </w:r>
      <w:bookmarkEnd w:id="12463"/>
      <w:bookmarkEnd w:id="12464"/>
      <w:bookmarkEnd w:id="12465"/>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66"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67" w:author="" w:date="2018-01-31T11:10:00Z"/>
          <w:rFonts w:eastAsia="MS Mincho"/>
          <w:highlight w:val="cyan"/>
        </w:rPr>
      </w:pPr>
      <w:ins w:id="12468"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69" w:author="" w:date="2018-01-31T13:08:00Z">
        <w:r w:rsidR="00E5293C" w:rsidRPr="005539B0">
          <w:rPr>
            <w:rFonts w:eastAsia="MS Mincho"/>
            <w:highlight w:val="cyan"/>
          </w:rPr>
          <w:tab/>
        </w:r>
      </w:ins>
      <w:ins w:id="12470"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71" w:author="" w:date="2018-01-31T11:10:00Z"/>
          <w:rFonts w:eastAsia="MS Mincho"/>
          <w:highlight w:val="cyan"/>
        </w:rPr>
      </w:pPr>
      <w:ins w:id="12472"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473" w:author="" w:date="2018-01-31T11:10:00Z"/>
          <w:rFonts w:eastAsia="MS Mincho"/>
          <w:highlight w:val="cyan"/>
        </w:rPr>
      </w:pPr>
      <w:ins w:id="12474" w:author="" w:date="2018-01-31T11:10:00Z">
        <w:r w:rsidRPr="005539B0">
          <w:rPr>
            <w:rFonts w:eastAsia="MS Mincho"/>
            <w:highlight w:val="cyan"/>
          </w:rPr>
          <w:t>}</w:t>
        </w:r>
      </w:ins>
    </w:p>
    <w:p w14:paraId="651C9B69" w14:textId="77777777" w:rsidR="004C062D" w:rsidRPr="005539B0" w:rsidRDefault="004C062D" w:rsidP="004C062D">
      <w:pPr>
        <w:pStyle w:val="PL"/>
        <w:rPr>
          <w:ins w:id="12475" w:author="" w:date="2018-01-31T11:10:00Z"/>
          <w:rFonts w:eastAsia="MS Mincho"/>
          <w:highlight w:val="cyan"/>
        </w:rPr>
      </w:pPr>
    </w:p>
    <w:p w14:paraId="5D09E184" w14:textId="77777777" w:rsidR="004C062D" w:rsidRPr="005539B0" w:rsidRDefault="004C062D" w:rsidP="004C062D">
      <w:pPr>
        <w:pStyle w:val="PL"/>
        <w:rPr>
          <w:ins w:id="12476" w:author="" w:date="2018-01-31T11:10:00Z"/>
          <w:rFonts w:eastAsia="MS Mincho"/>
          <w:highlight w:val="cyan"/>
        </w:rPr>
      </w:pPr>
      <w:ins w:id="12477" w:author="" w:date="2018-01-31T11:10:00Z">
        <w:r w:rsidRPr="005539B0">
          <w:rPr>
            <w:rFonts w:eastAsia="MS Mincho"/>
            <w:highlight w:val="cyan"/>
          </w:rPr>
          <w:lastRenderedPageBreak/>
          <w:t>-- Bands and DL band parameters</w:t>
        </w:r>
      </w:ins>
    </w:p>
    <w:p w14:paraId="5F1D5F2A" w14:textId="77777777" w:rsidR="004C062D" w:rsidRPr="005539B0" w:rsidRDefault="004C062D" w:rsidP="004C062D">
      <w:pPr>
        <w:pStyle w:val="PL"/>
        <w:rPr>
          <w:ins w:id="12478" w:author="" w:date="2018-01-31T11:10:00Z"/>
          <w:rFonts w:eastAsia="MS Mincho"/>
          <w:highlight w:val="cyan"/>
        </w:rPr>
      </w:pPr>
    </w:p>
    <w:p w14:paraId="04D8C2C6" w14:textId="77777777" w:rsidR="004C062D" w:rsidRPr="005539B0" w:rsidRDefault="004C062D" w:rsidP="004C062D">
      <w:pPr>
        <w:pStyle w:val="PL"/>
        <w:rPr>
          <w:ins w:id="12479" w:author="" w:date="2018-01-31T11:10:00Z"/>
          <w:rFonts w:eastAsia="MS Mincho"/>
          <w:highlight w:val="cyan"/>
        </w:rPr>
      </w:pPr>
      <w:ins w:id="12480"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481" w:author="" w:date="2018-01-31T11:10:00Z"/>
          <w:rFonts w:eastAsia="MS Mincho"/>
          <w:highlight w:val="cyan"/>
        </w:rPr>
      </w:pPr>
    </w:p>
    <w:p w14:paraId="599D3E94" w14:textId="4C7ADF7F" w:rsidR="004C062D" w:rsidRPr="005539B0" w:rsidRDefault="004C062D" w:rsidP="004C062D">
      <w:pPr>
        <w:pStyle w:val="PL"/>
        <w:rPr>
          <w:ins w:id="12482" w:author="" w:date="2018-01-31T11:10:00Z"/>
          <w:rFonts w:eastAsia="MS Mincho"/>
          <w:highlight w:val="cyan"/>
        </w:rPr>
      </w:pPr>
      <w:ins w:id="12483"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484" w:author="" w:date="2018-01-31T11:10:00Z"/>
          <w:rFonts w:eastAsia="MS Mincho"/>
          <w:highlight w:val="cyan"/>
        </w:rPr>
      </w:pPr>
      <w:ins w:id="12485"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486" w:author="" w:date="2018-01-31T11:16:00Z">
        <w:r w:rsidR="00025E2B" w:rsidRPr="005539B0">
          <w:rPr>
            <w:rFonts w:eastAsia="MS Mincho"/>
            <w:highlight w:val="cyan"/>
          </w:rPr>
          <w:tab/>
        </w:r>
      </w:ins>
      <w:ins w:id="12487" w:author="" w:date="2018-01-31T11:23:00Z">
        <w:r w:rsidR="0032467B" w:rsidRPr="005539B0">
          <w:rPr>
            <w:rFonts w:eastAsia="MS Mincho"/>
            <w:highlight w:val="cyan"/>
          </w:rPr>
          <w:tab/>
        </w:r>
      </w:ins>
      <w:ins w:id="12488" w:author="" w:date="2018-01-31T11:25:00Z">
        <w:r w:rsidR="00A62812" w:rsidRPr="005539B0">
          <w:rPr>
            <w:rFonts w:eastAsia="MS Mincho"/>
            <w:highlight w:val="cyan"/>
          </w:rPr>
          <w:tab/>
        </w:r>
      </w:ins>
      <w:ins w:id="12489"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490" w:author="" w:date="2018-01-31T11:10:00Z"/>
          <w:rFonts w:eastAsia="MS Mincho"/>
          <w:highlight w:val="cyan"/>
        </w:rPr>
      </w:pPr>
      <w:ins w:id="12491"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492" w:author="" w:date="2018-01-31T11:23:00Z">
        <w:r w:rsidR="0032467B" w:rsidRPr="005539B0">
          <w:rPr>
            <w:rFonts w:eastAsia="MS Mincho"/>
            <w:highlight w:val="cyan"/>
          </w:rPr>
          <w:tab/>
        </w:r>
      </w:ins>
      <w:ins w:id="12493" w:author="" w:date="2018-01-31T11:25:00Z">
        <w:r w:rsidR="00A62812" w:rsidRPr="005539B0">
          <w:rPr>
            <w:rFonts w:eastAsia="MS Mincho"/>
            <w:highlight w:val="cyan"/>
          </w:rPr>
          <w:tab/>
        </w:r>
      </w:ins>
      <w:ins w:id="12494"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495" w:author="" w:date="2018-01-31T11:10:00Z"/>
          <w:rFonts w:eastAsia="MS Mincho"/>
          <w:highlight w:val="cyan"/>
        </w:rPr>
      </w:pPr>
      <w:ins w:id="12496" w:author="" w:date="2018-01-31T11:10:00Z">
        <w:r w:rsidRPr="005539B0">
          <w:rPr>
            <w:rFonts w:eastAsia="MS Mincho"/>
            <w:highlight w:val="cyan"/>
          </w:rPr>
          <w:t>}</w:t>
        </w:r>
      </w:ins>
    </w:p>
    <w:p w14:paraId="17680524" w14:textId="77777777" w:rsidR="004C062D" w:rsidRPr="005539B0" w:rsidRDefault="004C062D" w:rsidP="004C062D">
      <w:pPr>
        <w:pStyle w:val="PL"/>
        <w:rPr>
          <w:ins w:id="12497" w:author="" w:date="2018-01-31T11:10:00Z"/>
          <w:rFonts w:eastAsia="MS Mincho"/>
          <w:highlight w:val="cyan"/>
        </w:rPr>
      </w:pPr>
    </w:p>
    <w:p w14:paraId="09176D73" w14:textId="77777777" w:rsidR="004C062D" w:rsidRPr="005539B0" w:rsidRDefault="004C062D" w:rsidP="004C062D">
      <w:pPr>
        <w:pStyle w:val="PL"/>
        <w:rPr>
          <w:ins w:id="12498" w:author="" w:date="2018-01-31T11:10:00Z"/>
          <w:rFonts w:eastAsia="MS Mincho"/>
          <w:highlight w:val="cyan"/>
        </w:rPr>
      </w:pPr>
      <w:ins w:id="12499"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500" w:author="" w:date="2018-01-31T11:10:00Z"/>
          <w:rFonts w:eastAsia="MS Mincho"/>
          <w:highlight w:val="cyan"/>
        </w:rPr>
      </w:pPr>
    </w:p>
    <w:p w14:paraId="287075BC" w14:textId="4A263325" w:rsidR="004C062D" w:rsidRPr="005539B0" w:rsidRDefault="004C062D" w:rsidP="004C062D">
      <w:pPr>
        <w:pStyle w:val="PL"/>
        <w:rPr>
          <w:ins w:id="12501" w:author="" w:date="2018-01-31T11:10:00Z"/>
          <w:rFonts w:eastAsia="MS Mincho"/>
          <w:highlight w:val="cyan"/>
        </w:rPr>
      </w:pPr>
      <w:ins w:id="12502" w:author="" w:date="2018-01-31T11:10:00Z">
        <w:r w:rsidRPr="005539B0">
          <w:rPr>
            <w:rFonts w:eastAsia="MS Mincho"/>
            <w:highlight w:val="cyan"/>
          </w:rPr>
          <w:t>BandParameterCombinationListUL ::=</w:t>
        </w:r>
      </w:ins>
      <w:ins w:id="12503" w:author="" w:date="2018-01-31T11:20:00Z">
        <w:r w:rsidR="00CC35F6" w:rsidRPr="005539B0">
          <w:rPr>
            <w:rFonts w:eastAsia="MS Mincho"/>
            <w:highlight w:val="cyan"/>
          </w:rPr>
          <w:t xml:space="preserve"> </w:t>
        </w:r>
      </w:ins>
      <w:ins w:id="12504"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05" w:author="" w:date="2018-01-31T11:10:00Z"/>
          <w:rFonts w:eastAsia="MS Mincho"/>
          <w:highlight w:val="cyan"/>
        </w:rPr>
      </w:pPr>
    </w:p>
    <w:p w14:paraId="1FCF6F4E" w14:textId="77777777" w:rsidR="004C062D" w:rsidRPr="005539B0" w:rsidRDefault="004C062D" w:rsidP="004C062D">
      <w:pPr>
        <w:pStyle w:val="PL"/>
        <w:rPr>
          <w:ins w:id="12506" w:author="" w:date="2018-01-31T11:10:00Z"/>
          <w:rFonts w:eastAsia="MS Mincho"/>
          <w:highlight w:val="cyan"/>
        </w:rPr>
      </w:pPr>
      <w:ins w:id="12507"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08" w:author="" w:date="2018-01-31T11:10:00Z"/>
          <w:rFonts w:eastAsia="MS Mincho"/>
          <w:highlight w:val="cyan"/>
        </w:rPr>
      </w:pPr>
    </w:p>
    <w:p w14:paraId="0498F810" w14:textId="77777777" w:rsidR="004C062D" w:rsidRPr="005539B0" w:rsidRDefault="004C062D" w:rsidP="004C062D">
      <w:pPr>
        <w:pStyle w:val="PL"/>
        <w:rPr>
          <w:ins w:id="12509" w:author="" w:date="2018-01-31T11:10:00Z"/>
          <w:rFonts w:eastAsia="MS Mincho"/>
          <w:highlight w:val="cyan"/>
        </w:rPr>
      </w:pPr>
      <w:bookmarkStart w:id="12510" w:name="_Hlk505360250"/>
      <w:ins w:id="12511" w:author="" w:date="2018-01-31T11:10:00Z">
        <w:r w:rsidRPr="005539B0">
          <w:rPr>
            <w:rFonts w:eastAsia="MS Mincho"/>
            <w:highlight w:val="cyan"/>
          </w:rPr>
          <w:t>BandParametersUL</w:t>
        </w:r>
        <w:bookmarkEnd w:id="12510"/>
        <w:r w:rsidRPr="005539B0">
          <w:rPr>
            <w:rFonts w:eastAsia="MS Mincho"/>
            <w:highlight w:val="cyan"/>
          </w:rPr>
          <w:t xml:space="preserve"> ::= SEQUENCE {</w:t>
        </w:r>
      </w:ins>
    </w:p>
    <w:p w14:paraId="7B712898" w14:textId="0BB36E0F" w:rsidR="004C062D" w:rsidRPr="005539B0" w:rsidRDefault="004C062D" w:rsidP="004C062D">
      <w:pPr>
        <w:pStyle w:val="PL"/>
        <w:rPr>
          <w:ins w:id="12512" w:author="" w:date="2018-01-31T11:10:00Z"/>
          <w:rFonts w:eastAsia="MS Mincho"/>
          <w:highlight w:val="cyan"/>
        </w:rPr>
      </w:pPr>
      <w:ins w:id="12513"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14" w:author="" w:date="2018-01-31T11:25:00Z">
        <w:r w:rsidR="00A62812" w:rsidRPr="005539B0">
          <w:rPr>
            <w:rFonts w:eastAsia="MS Mincho"/>
            <w:highlight w:val="cyan"/>
          </w:rPr>
          <w:tab/>
        </w:r>
      </w:ins>
      <w:ins w:id="12515" w:author="" w:date="2018-01-31T13:07:00Z">
        <w:r w:rsidR="00E02F91" w:rsidRPr="005539B0">
          <w:rPr>
            <w:rFonts w:eastAsia="MS Mincho"/>
            <w:highlight w:val="cyan"/>
          </w:rPr>
          <w:tab/>
        </w:r>
      </w:ins>
      <w:ins w:id="12516"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17" w:author="" w:date="2018-01-31T11:10:00Z"/>
          <w:rFonts w:eastAsia="MS Mincho"/>
          <w:highlight w:val="cyan"/>
        </w:rPr>
      </w:pPr>
      <w:ins w:id="12518" w:author="" w:date="2018-01-31T11:10:00Z">
        <w:r w:rsidRPr="005539B0">
          <w:rPr>
            <w:rFonts w:eastAsia="MS Mincho"/>
            <w:highlight w:val="cyan"/>
          </w:rPr>
          <w:t>}</w:t>
        </w:r>
      </w:ins>
    </w:p>
    <w:p w14:paraId="1365E6D0" w14:textId="77777777" w:rsidR="004C062D" w:rsidRPr="005539B0" w:rsidRDefault="004C062D" w:rsidP="004C062D">
      <w:pPr>
        <w:pStyle w:val="PL"/>
        <w:rPr>
          <w:ins w:id="12519" w:author="" w:date="2018-01-31T11:10:00Z"/>
          <w:rFonts w:eastAsia="MS Mincho"/>
          <w:highlight w:val="cyan"/>
        </w:rPr>
      </w:pPr>
    </w:p>
    <w:p w14:paraId="0C7D8F18" w14:textId="77777777" w:rsidR="004C062D" w:rsidRPr="005539B0" w:rsidRDefault="004C062D" w:rsidP="004C062D">
      <w:pPr>
        <w:pStyle w:val="PL"/>
        <w:rPr>
          <w:ins w:id="12520" w:author="" w:date="2018-01-31T11:10:00Z"/>
          <w:rFonts w:eastAsia="MS Mincho"/>
          <w:highlight w:val="cyan"/>
        </w:rPr>
      </w:pPr>
      <w:ins w:id="12521" w:author="" w:date="2018-01-31T11:10:00Z">
        <w:r w:rsidRPr="005539B0">
          <w:rPr>
            <w:rFonts w:eastAsia="MS Mincho"/>
            <w:highlight w:val="cyan"/>
          </w:rPr>
          <w:t>-- Others</w:t>
        </w:r>
      </w:ins>
    </w:p>
    <w:p w14:paraId="47E73DC5" w14:textId="77777777" w:rsidR="004C062D" w:rsidRPr="005539B0" w:rsidRDefault="004C062D" w:rsidP="004C062D">
      <w:pPr>
        <w:pStyle w:val="PL"/>
        <w:rPr>
          <w:ins w:id="12522" w:author="" w:date="2018-01-31T11:10:00Z"/>
          <w:rFonts w:eastAsia="MS Mincho"/>
          <w:highlight w:val="cyan"/>
        </w:rPr>
      </w:pPr>
    </w:p>
    <w:p w14:paraId="0D39954C" w14:textId="77777777" w:rsidR="004C062D" w:rsidRPr="005539B0" w:rsidRDefault="004C062D" w:rsidP="004C062D">
      <w:pPr>
        <w:pStyle w:val="PL"/>
        <w:rPr>
          <w:ins w:id="12523" w:author="" w:date="2018-01-31T11:10:00Z"/>
          <w:rFonts w:eastAsia="MS Mincho"/>
          <w:highlight w:val="cyan"/>
        </w:rPr>
      </w:pPr>
      <w:ins w:id="12524"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25" w:author="" w:date="2018-01-31T11:10:00Z"/>
          <w:rFonts w:eastAsia="MS Mincho"/>
          <w:highlight w:val="cyan"/>
        </w:rPr>
      </w:pPr>
      <w:ins w:id="12526" w:author="" w:date="2018-01-31T11:10:00Z">
        <w:r w:rsidRPr="005539B0">
          <w:rPr>
            <w:rFonts w:eastAsia="MS Mincho"/>
            <w:highlight w:val="cyan"/>
          </w:rPr>
          <w:t xml:space="preserve">    bandEUTRA             </w:t>
        </w:r>
      </w:ins>
      <w:ins w:id="12527" w:author="" w:date="2018-01-31T11:23:00Z">
        <w:r w:rsidR="0032467B" w:rsidRPr="005539B0">
          <w:rPr>
            <w:rFonts w:eastAsia="MS Mincho"/>
            <w:highlight w:val="cyan"/>
          </w:rPr>
          <w:tab/>
        </w:r>
        <w:r w:rsidR="0032467B" w:rsidRPr="005539B0">
          <w:rPr>
            <w:rFonts w:eastAsia="MS Mincho"/>
            <w:highlight w:val="cyan"/>
          </w:rPr>
          <w:tab/>
        </w:r>
      </w:ins>
      <w:ins w:id="12528" w:author="" w:date="2018-01-31T13:06:00Z">
        <w:r w:rsidR="00DE72F1" w:rsidRPr="005539B0">
          <w:rPr>
            <w:rFonts w:eastAsia="MS Mincho"/>
            <w:highlight w:val="cyan"/>
          </w:rPr>
          <w:tab/>
        </w:r>
        <w:r w:rsidR="00DE72F1" w:rsidRPr="005539B0">
          <w:rPr>
            <w:rFonts w:eastAsia="MS Mincho"/>
            <w:highlight w:val="cyan"/>
          </w:rPr>
          <w:tab/>
        </w:r>
      </w:ins>
      <w:ins w:id="12529"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30" w:author="" w:date="2018-01-31T11:10:00Z"/>
          <w:rFonts w:eastAsia="MS Mincho"/>
          <w:highlight w:val="cyan"/>
        </w:rPr>
      </w:pPr>
      <w:ins w:id="12531" w:author="" w:date="2018-01-31T11:10:00Z">
        <w:r w:rsidRPr="005539B0">
          <w:rPr>
            <w:rFonts w:eastAsia="MS Mincho"/>
            <w:highlight w:val="cyan"/>
          </w:rPr>
          <w:t xml:space="preserve">    bandNR                </w:t>
        </w:r>
      </w:ins>
      <w:ins w:id="12532" w:author="" w:date="2018-01-31T11:23:00Z">
        <w:r w:rsidR="0032467B" w:rsidRPr="005539B0">
          <w:rPr>
            <w:rFonts w:eastAsia="MS Mincho"/>
            <w:highlight w:val="cyan"/>
          </w:rPr>
          <w:tab/>
        </w:r>
        <w:r w:rsidR="0032467B" w:rsidRPr="005539B0">
          <w:rPr>
            <w:rFonts w:eastAsia="MS Mincho"/>
            <w:highlight w:val="cyan"/>
          </w:rPr>
          <w:tab/>
        </w:r>
      </w:ins>
      <w:ins w:id="12533" w:author="" w:date="2018-01-31T13:06:00Z">
        <w:r w:rsidR="00DE72F1" w:rsidRPr="005539B0">
          <w:rPr>
            <w:rFonts w:eastAsia="MS Mincho"/>
            <w:highlight w:val="cyan"/>
          </w:rPr>
          <w:tab/>
        </w:r>
        <w:r w:rsidR="00DE72F1" w:rsidRPr="005539B0">
          <w:rPr>
            <w:rFonts w:eastAsia="MS Mincho"/>
            <w:highlight w:val="cyan"/>
          </w:rPr>
          <w:tab/>
        </w:r>
      </w:ins>
      <w:ins w:id="12534"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35" w:author="" w:date="2018-01-31T11:10:00Z"/>
          <w:rFonts w:eastAsia="MS Mincho"/>
          <w:highlight w:val="cyan"/>
        </w:rPr>
      </w:pPr>
      <w:ins w:id="12536" w:author="" w:date="2018-01-31T11:10:00Z">
        <w:r w:rsidRPr="005539B0">
          <w:rPr>
            <w:rFonts w:eastAsia="MS Mincho"/>
            <w:highlight w:val="cyan"/>
          </w:rPr>
          <w:t>}</w:t>
        </w:r>
      </w:ins>
    </w:p>
    <w:p w14:paraId="074216F2" w14:textId="77777777" w:rsidR="004C062D" w:rsidRPr="005539B0" w:rsidRDefault="004C062D" w:rsidP="004C062D">
      <w:pPr>
        <w:pStyle w:val="PL"/>
        <w:rPr>
          <w:ins w:id="12537" w:author="" w:date="2018-01-31T11:10:00Z"/>
          <w:rFonts w:eastAsia="MS Mincho"/>
          <w:highlight w:val="cyan"/>
        </w:rPr>
      </w:pPr>
    </w:p>
    <w:p w14:paraId="0D76FB16" w14:textId="77777777" w:rsidR="004C062D" w:rsidRPr="005539B0" w:rsidRDefault="004C062D" w:rsidP="004C062D">
      <w:pPr>
        <w:pStyle w:val="PL"/>
        <w:rPr>
          <w:ins w:id="12538" w:author="" w:date="2018-01-31T11:10:00Z"/>
          <w:rFonts w:eastAsia="MS Mincho"/>
          <w:highlight w:val="cyan"/>
        </w:rPr>
      </w:pPr>
      <w:ins w:id="12539"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40" w:author="" w:date="2018-01-31T11:10:00Z"/>
          <w:rFonts w:eastAsia="MS Mincho"/>
          <w:highlight w:val="cyan"/>
        </w:rPr>
      </w:pPr>
      <w:ins w:id="12541"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42" w:author="" w:date="2018-01-31T13:07:00Z">
        <w:r w:rsidR="00FC1DCB" w:rsidRPr="005539B0">
          <w:rPr>
            <w:rFonts w:eastAsia="MS Mincho"/>
            <w:highlight w:val="cyan"/>
          </w:rPr>
          <w:tab/>
        </w:r>
      </w:ins>
      <w:ins w:id="12543"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44" w:author="" w:date="2018-01-31T11:10:00Z"/>
          <w:rFonts w:eastAsia="MS Mincho"/>
          <w:highlight w:val="cyan"/>
        </w:rPr>
      </w:pPr>
      <w:ins w:id="12545" w:author="" w:date="2018-01-31T11:10:00Z">
        <w:r w:rsidRPr="005539B0">
          <w:rPr>
            <w:rFonts w:eastAsia="MS Mincho"/>
            <w:highlight w:val="cyan"/>
          </w:rPr>
          <w:tab/>
        </w:r>
      </w:ins>
      <w:ins w:id="12546" w:author="" w:date="2018-01-31T13:06:00Z">
        <w:r w:rsidR="00DE72F1" w:rsidRPr="005539B0">
          <w:rPr>
            <w:rFonts w:eastAsia="MS Mincho"/>
            <w:highlight w:val="cyan"/>
          </w:rPr>
          <w:tab/>
        </w:r>
      </w:ins>
      <w:ins w:id="12547" w:author="" w:date="2018-01-31T11:10:00Z">
        <w:r w:rsidRPr="005539B0">
          <w:rPr>
            <w:rFonts w:eastAsia="MS Mincho"/>
            <w:highlight w:val="cyan"/>
          </w:rPr>
          <w:t>ca-BandwidthClassDL-EUTRA</w:t>
        </w:r>
        <w:r w:rsidRPr="005539B0">
          <w:rPr>
            <w:rFonts w:eastAsia="MS Mincho"/>
            <w:highlight w:val="cyan"/>
          </w:rPr>
          <w:tab/>
        </w:r>
      </w:ins>
      <w:ins w:id="12548" w:author="" w:date="2018-01-31T11:23:00Z">
        <w:r w:rsidR="0032467B" w:rsidRPr="005539B0">
          <w:rPr>
            <w:rFonts w:eastAsia="MS Mincho"/>
            <w:highlight w:val="cyan"/>
          </w:rPr>
          <w:tab/>
        </w:r>
      </w:ins>
      <w:ins w:id="12549"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50" w:author="" w:date="2018-01-31T11:10:00Z"/>
          <w:rFonts w:eastAsia="MS Mincho"/>
          <w:highlight w:val="cyan"/>
        </w:rPr>
      </w:pPr>
      <w:ins w:id="12551" w:author="" w:date="2018-01-31T11:10:00Z">
        <w:r w:rsidRPr="005539B0">
          <w:rPr>
            <w:rFonts w:eastAsia="MS Mincho"/>
            <w:highlight w:val="cyan"/>
          </w:rPr>
          <w:tab/>
        </w:r>
      </w:ins>
      <w:ins w:id="12552" w:author="" w:date="2018-01-31T13:06:00Z">
        <w:r w:rsidR="00DE72F1" w:rsidRPr="005539B0">
          <w:rPr>
            <w:rFonts w:eastAsia="MS Mincho"/>
            <w:highlight w:val="cyan"/>
          </w:rPr>
          <w:tab/>
        </w:r>
      </w:ins>
      <w:ins w:id="12553"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54" w:author="" w:date="2018-01-31T13:06:00Z">
        <w:r w:rsidR="00DE72F1" w:rsidRPr="005539B0">
          <w:rPr>
            <w:rFonts w:eastAsia="MS Mincho"/>
            <w:highlight w:val="cyan"/>
          </w:rPr>
          <w:tab/>
        </w:r>
      </w:ins>
      <w:ins w:id="12555"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56" w:author="" w:date="2018-01-31T11:10:00Z"/>
          <w:rFonts w:eastAsia="MS Mincho"/>
          <w:highlight w:val="cyan"/>
        </w:rPr>
      </w:pPr>
      <w:ins w:id="12557"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58" w:author="" w:date="2018-01-31T11:10:00Z"/>
          <w:rFonts w:eastAsia="MS Mincho"/>
          <w:highlight w:val="cyan"/>
        </w:rPr>
      </w:pPr>
      <w:ins w:id="12559" w:author="" w:date="2018-01-31T11:10:00Z">
        <w:r w:rsidRPr="005539B0">
          <w:rPr>
            <w:rFonts w:eastAsia="MS Mincho"/>
            <w:highlight w:val="cyan"/>
          </w:rPr>
          <w:tab/>
          <w:t>...</w:t>
        </w:r>
      </w:ins>
    </w:p>
    <w:p w14:paraId="5E61C30C" w14:textId="77777777" w:rsidR="004C062D" w:rsidRPr="005539B0" w:rsidRDefault="004C062D" w:rsidP="004C062D">
      <w:pPr>
        <w:pStyle w:val="PL"/>
        <w:rPr>
          <w:ins w:id="12560" w:author="" w:date="2018-01-31T11:10:00Z"/>
          <w:rFonts w:eastAsia="MS Mincho"/>
          <w:highlight w:val="cyan"/>
        </w:rPr>
      </w:pPr>
      <w:ins w:id="12561" w:author="" w:date="2018-01-31T11:10:00Z">
        <w:r w:rsidRPr="005539B0">
          <w:rPr>
            <w:rFonts w:eastAsia="MS Mincho"/>
            <w:highlight w:val="cyan"/>
          </w:rPr>
          <w:t>}</w:t>
        </w:r>
      </w:ins>
    </w:p>
    <w:p w14:paraId="67847D32" w14:textId="77777777" w:rsidR="004C062D" w:rsidRPr="005539B0" w:rsidRDefault="004C062D" w:rsidP="004C062D">
      <w:pPr>
        <w:pStyle w:val="PL"/>
        <w:rPr>
          <w:ins w:id="12562" w:author="" w:date="2018-01-31T11:10:00Z"/>
          <w:rFonts w:eastAsia="MS Mincho"/>
          <w:highlight w:val="cyan"/>
        </w:rPr>
      </w:pPr>
    </w:p>
    <w:p w14:paraId="60C3DF33" w14:textId="07F70821" w:rsidR="004C062D" w:rsidRPr="005539B0" w:rsidRDefault="004C062D" w:rsidP="004C062D">
      <w:pPr>
        <w:pStyle w:val="PL"/>
        <w:rPr>
          <w:ins w:id="12563" w:author="" w:date="2018-01-31T11:10:00Z"/>
          <w:rFonts w:eastAsia="MS Mincho"/>
          <w:highlight w:val="cyan"/>
        </w:rPr>
      </w:pPr>
      <w:ins w:id="12564"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65" w:author="" w:date="2018-01-31T11:10:00Z"/>
          <w:rFonts w:eastAsia="MS Mincho"/>
          <w:highlight w:val="cyan"/>
        </w:rPr>
      </w:pPr>
      <w:ins w:id="12566"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67" w:author="" w:date="2018-01-31T13:06:00Z">
        <w:r w:rsidR="00DE72F1" w:rsidRPr="005539B0">
          <w:rPr>
            <w:rFonts w:eastAsia="MS Mincho"/>
            <w:highlight w:val="cyan"/>
          </w:rPr>
          <w:tab/>
        </w:r>
      </w:ins>
      <w:ins w:id="12568" w:author="" w:date="2018-01-31T11:10:00Z">
        <w:r w:rsidRPr="005539B0">
          <w:rPr>
            <w:rFonts w:eastAsia="MS Mincho"/>
            <w:highlight w:val="cyan"/>
          </w:rPr>
          <w:t>CHOICE {</w:t>
        </w:r>
      </w:ins>
    </w:p>
    <w:p w14:paraId="729C8598" w14:textId="39508C7D" w:rsidR="004C062D" w:rsidRPr="005539B0" w:rsidRDefault="004C062D" w:rsidP="004C062D">
      <w:pPr>
        <w:pStyle w:val="PL"/>
        <w:rPr>
          <w:ins w:id="12569" w:author="" w:date="2018-01-31T11:10:00Z"/>
          <w:rFonts w:eastAsia="MS Mincho"/>
          <w:highlight w:val="cyan"/>
        </w:rPr>
      </w:pPr>
      <w:ins w:id="12570" w:author="" w:date="2018-01-31T11:10:00Z">
        <w:r w:rsidRPr="005539B0">
          <w:rPr>
            <w:rFonts w:eastAsia="MS Mincho"/>
            <w:highlight w:val="cyan"/>
          </w:rPr>
          <w:tab/>
        </w:r>
      </w:ins>
      <w:ins w:id="12571" w:author="" w:date="2018-01-31T13:06:00Z">
        <w:r w:rsidR="00DE72F1" w:rsidRPr="005539B0">
          <w:rPr>
            <w:rFonts w:eastAsia="MS Mincho"/>
            <w:highlight w:val="cyan"/>
          </w:rPr>
          <w:tab/>
        </w:r>
      </w:ins>
      <w:ins w:id="12572" w:author="" w:date="2018-01-31T11:10:00Z">
        <w:r w:rsidRPr="005539B0">
          <w:rPr>
            <w:rFonts w:eastAsia="MS Mincho"/>
            <w:highlight w:val="cyan"/>
          </w:rPr>
          <w:t>ca-BandwidthClassUL-EUTRA</w:t>
        </w:r>
        <w:r w:rsidRPr="005539B0">
          <w:rPr>
            <w:rFonts w:eastAsia="MS Mincho"/>
            <w:highlight w:val="cyan"/>
          </w:rPr>
          <w:tab/>
        </w:r>
      </w:ins>
      <w:ins w:id="12573" w:author="" w:date="2018-01-31T11:23:00Z">
        <w:r w:rsidR="00DD4AC0" w:rsidRPr="005539B0">
          <w:rPr>
            <w:rFonts w:eastAsia="MS Mincho"/>
            <w:highlight w:val="cyan"/>
          </w:rPr>
          <w:tab/>
        </w:r>
      </w:ins>
      <w:ins w:id="12574"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575" w:author="" w:date="2018-01-31T11:10:00Z"/>
          <w:rFonts w:eastAsia="MS Mincho"/>
          <w:highlight w:val="cyan"/>
        </w:rPr>
      </w:pPr>
      <w:ins w:id="12576" w:author="" w:date="2018-01-31T11:10:00Z">
        <w:r w:rsidRPr="005539B0">
          <w:rPr>
            <w:rFonts w:eastAsia="MS Mincho"/>
            <w:highlight w:val="cyan"/>
          </w:rPr>
          <w:tab/>
        </w:r>
      </w:ins>
      <w:ins w:id="12577" w:author="" w:date="2018-01-31T13:06:00Z">
        <w:r w:rsidR="00DE72F1" w:rsidRPr="005539B0">
          <w:rPr>
            <w:rFonts w:eastAsia="MS Mincho"/>
            <w:highlight w:val="cyan"/>
          </w:rPr>
          <w:tab/>
        </w:r>
      </w:ins>
      <w:ins w:id="12578"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579" w:author="" w:date="2018-01-31T13:06:00Z">
        <w:r w:rsidR="00DE72F1" w:rsidRPr="005539B0">
          <w:rPr>
            <w:rFonts w:eastAsia="MS Mincho"/>
            <w:highlight w:val="cyan"/>
          </w:rPr>
          <w:tab/>
        </w:r>
      </w:ins>
      <w:ins w:id="12580"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581" w:author="" w:date="2018-01-31T11:10:00Z"/>
          <w:rFonts w:eastAsia="MS Mincho"/>
          <w:highlight w:val="cyan"/>
        </w:rPr>
      </w:pPr>
      <w:ins w:id="12582"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583" w:author="" w:date="2018-01-31T11:10:00Z">
        <w:r w:rsidRPr="005539B0">
          <w:rPr>
            <w:rFonts w:eastAsia="MS Mincho"/>
            <w:highlight w:val="cyan"/>
          </w:rPr>
          <w:tab/>
          <w:t>...</w:t>
        </w:r>
      </w:ins>
    </w:p>
    <w:p w14:paraId="531B92DB" w14:textId="0ED9C989" w:rsidR="00CE0FF8" w:rsidRPr="005539B0" w:rsidRDefault="00CE0FF8" w:rsidP="00F62519">
      <w:pPr>
        <w:pStyle w:val="PL"/>
        <w:rPr>
          <w:del w:id="12584" w:author="" w:date="2018-01-31T11:02:00Z"/>
          <w:rFonts w:eastAsia="MS Mincho"/>
          <w:color w:val="808080"/>
          <w:highlight w:val="cyan"/>
        </w:rPr>
      </w:pPr>
      <w:del w:id="12585"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afa"/>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589" w:author="" w:date="2018-01-31T11:07:00Z"/>
        </w:trPr>
        <w:tc>
          <w:tcPr>
            <w:tcW w:w="14281" w:type="dxa"/>
            <w:shd w:val="clear" w:color="auto" w:fill="auto"/>
          </w:tcPr>
          <w:p w14:paraId="0E017F4B" w14:textId="2A18D808" w:rsidR="00D615A4" w:rsidRPr="005539B0" w:rsidRDefault="0034534F" w:rsidP="001D0B21">
            <w:pPr>
              <w:pStyle w:val="TAH"/>
              <w:rPr>
                <w:ins w:id="12590" w:author="" w:date="2018-01-31T11:07:00Z"/>
                <w:rFonts w:eastAsia="Calibri"/>
                <w:szCs w:val="22"/>
                <w:highlight w:val="cyan"/>
              </w:rPr>
            </w:pPr>
            <w:ins w:id="12591" w:author="" w:date="2018-01-31T11:26:00Z">
              <w:r w:rsidRPr="005539B0">
                <w:rPr>
                  <w:rFonts w:eastAsia="MS Mincho"/>
                  <w:i/>
                  <w:highlight w:val="cyan"/>
                </w:rPr>
                <w:lastRenderedPageBreak/>
                <w:t>BandCombinationList</w:t>
              </w:r>
            </w:ins>
            <w:ins w:id="12592"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593" w:author="" w:date="2018-01-31T11:07:00Z"/>
        </w:trPr>
        <w:tc>
          <w:tcPr>
            <w:tcW w:w="14281" w:type="dxa"/>
            <w:shd w:val="clear" w:color="auto" w:fill="auto"/>
          </w:tcPr>
          <w:p w14:paraId="5BD1ED39" w14:textId="4458A060" w:rsidR="00D615A4" w:rsidRPr="005539B0" w:rsidRDefault="0034534F" w:rsidP="001D0B21">
            <w:pPr>
              <w:pStyle w:val="TAL"/>
              <w:rPr>
                <w:ins w:id="12594" w:author="" w:date="2018-01-31T11:07:00Z"/>
                <w:rFonts w:eastAsia="Calibri"/>
                <w:b/>
                <w:i/>
                <w:szCs w:val="22"/>
                <w:highlight w:val="cyan"/>
              </w:rPr>
            </w:pPr>
            <w:ins w:id="12595"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596" w:author="" w:date="2018-01-31T11:07:00Z"/>
                <w:rFonts w:eastAsia="Calibri"/>
                <w:szCs w:val="22"/>
                <w:highlight w:val="cyan"/>
              </w:rPr>
            </w:pPr>
            <w:ins w:id="12597" w:author="" w:date="2018-01-31T11:27:00Z">
              <w:r w:rsidRPr="005539B0">
                <w:rPr>
                  <w:rFonts w:eastAsia="Calibri"/>
                  <w:szCs w:val="22"/>
                  <w:highlight w:val="cyan"/>
                </w:rPr>
                <w:t>Bit string with p</w:t>
              </w:r>
            </w:ins>
            <w:ins w:id="12598" w:author="" w:date="2018-01-31T11:26:00Z">
              <w:r w:rsidRPr="005539B0">
                <w:rPr>
                  <w:rFonts w:eastAsia="Calibri"/>
                  <w:szCs w:val="22"/>
                  <w:highlight w:val="cyan"/>
                </w:rPr>
                <w:t>ointers to entries in BandCombinationListUL.</w:t>
              </w:r>
            </w:ins>
            <w:ins w:id="12599" w:author="" w:date="2018-01-31T11:27:00Z">
              <w:r w:rsidRPr="005539B0">
                <w:rPr>
                  <w:rFonts w:eastAsia="Calibri"/>
                  <w:szCs w:val="22"/>
                  <w:highlight w:val="cyan"/>
                </w:rPr>
                <w:t xml:space="preserve"> </w:t>
              </w:r>
            </w:ins>
            <w:ins w:id="12600"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601" w:author="" w:date="2018-01-31T11:27:00Z">
              <w:r w:rsidRPr="005539B0">
                <w:rPr>
                  <w:rFonts w:eastAsia="Calibri"/>
                  <w:szCs w:val="22"/>
                  <w:highlight w:val="cyan"/>
                </w:rPr>
                <w:t xml:space="preserve"> </w:t>
              </w:r>
            </w:ins>
            <w:ins w:id="12602"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4"/>
        <w:rPr>
          <w:i/>
          <w:iCs/>
          <w:highlight w:val="cyan"/>
        </w:rPr>
      </w:pPr>
      <w:bookmarkStart w:id="12603" w:name="_Toc505697619"/>
      <w:r w:rsidRPr="005539B0">
        <w:rPr>
          <w:i/>
          <w:iCs/>
          <w:highlight w:val="cyan"/>
        </w:rPr>
        <w:t>–</w:t>
      </w:r>
      <w:r w:rsidRPr="005539B0">
        <w:rPr>
          <w:i/>
          <w:iCs/>
          <w:highlight w:val="cyan"/>
        </w:rPr>
        <w:tab/>
      </w:r>
      <w:r w:rsidRPr="005539B0">
        <w:rPr>
          <w:i/>
          <w:iCs/>
          <w:noProof/>
          <w:highlight w:val="cyan"/>
        </w:rPr>
        <w:t>RAT-Type</w:t>
      </w:r>
      <w:bookmarkEnd w:id="12587"/>
      <w:bookmarkEnd w:id="12588"/>
      <w:bookmarkEnd w:id="12603"/>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604"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4"/>
        <w:rPr>
          <w:i/>
          <w:iCs/>
          <w:noProof/>
          <w:highlight w:val="cyan"/>
        </w:rPr>
      </w:pPr>
      <w:bookmarkStart w:id="12605" w:name="_Toc500942764"/>
      <w:bookmarkStart w:id="12606" w:name="_Toc505697620"/>
      <w:r w:rsidRPr="005539B0">
        <w:rPr>
          <w:i/>
          <w:iCs/>
          <w:highlight w:val="cyan"/>
        </w:rPr>
        <w:t>–</w:t>
      </w:r>
      <w:r w:rsidRPr="005539B0">
        <w:rPr>
          <w:i/>
          <w:iCs/>
          <w:highlight w:val="cyan"/>
        </w:rPr>
        <w:tab/>
      </w:r>
      <w:bookmarkStart w:id="12607" w:name="_Toc487673705"/>
      <w:r w:rsidRPr="005539B0">
        <w:rPr>
          <w:i/>
          <w:iCs/>
          <w:noProof/>
          <w:highlight w:val="cyan"/>
        </w:rPr>
        <w:t>UE-CapabilityRAT-ContainerList</w:t>
      </w:r>
      <w:bookmarkEnd w:id="12605"/>
      <w:bookmarkEnd w:id="12606"/>
      <w:bookmarkEnd w:id="12607"/>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08"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5539B0"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lastRenderedPageBreak/>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12"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4"/>
        <w:rPr>
          <w:i/>
          <w:iCs/>
          <w:highlight w:val="cyan"/>
        </w:rPr>
      </w:pPr>
      <w:bookmarkStart w:id="12613" w:name="_Toc500942765"/>
      <w:bookmarkStart w:id="12614"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13"/>
      <w:bookmarkEnd w:id="12614"/>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15"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16"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4"/>
        <w:rPr>
          <w:i/>
          <w:iCs/>
          <w:highlight w:val="cyan"/>
        </w:rPr>
      </w:pPr>
      <w:bookmarkStart w:id="12617" w:name="_Toc487673706"/>
      <w:bookmarkStart w:id="12618" w:name="_Toc500942766"/>
      <w:bookmarkStart w:id="12619"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17"/>
      <w:bookmarkEnd w:id="12618"/>
      <w:bookmarkEnd w:id="12619"/>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lastRenderedPageBreak/>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20" w:author="merged r1" w:date="2018-01-18T13:12:00Z">
        <w:r w:rsidR="00ED25E1" w:rsidRPr="005539B0">
          <w:rPr>
            <w:rFonts w:eastAsia="Malgun Gothic"/>
            <w:highlight w:val="cyan"/>
          </w:rPr>
          <w:delText>maxNrofSCells</w:delText>
        </w:r>
      </w:del>
      <w:ins w:id="12621"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22" w:author="merged r1" w:date="2018-01-18T13:12:00Z"/>
          <w:rFonts w:eastAsia="Malgun Gothic"/>
          <w:highlight w:val="cyan"/>
        </w:rPr>
      </w:pPr>
      <w:del w:id="12623"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lastRenderedPageBreak/>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24" w:author="merged r1" w:date="2018-01-18T13:12:00Z">
        <w:r w:rsidRPr="005539B0">
          <w:rPr>
            <w:rFonts w:eastAsia="Malgun Gothic"/>
            <w:highlight w:val="cyan"/>
          </w:rPr>
          <w:delText>amWithShortSN</w:delText>
        </w:r>
      </w:del>
      <w:ins w:id="12625"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26" w:author="merged r1" w:date="2018-01-18T13:12:00Z">
        <w:r w:rsidRPr="005539B0">
          <w:rPr>
            <w:rFonts w:eastAsia="Malgun Gothic"/>
            <w:highlight w:val="cyan"/>
          </w:rPr>
          <w:tab/>
          <w:delText>umWithShortSN</w:delText>
        </w:r>
      </w:del>
      <w:ins w:id="12627"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28"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29" w:author="merged r1" w:date="2018-01-18T13:12:00Z">
        <w:r w:rsidRPr="005539B0">
          <w:rPr>
            <w:rFonts w:eastAsia="Malgun Gothic"/>
            <w:highlight w:val="cyan"/>
          </w:rPr>
          <w:tab/>
          <w:delText>umWIthLongSN</w:delText>
        </w:r>
      </w:del>
      <w:ins w:id="12630"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31"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3"/>
        <w:rPr>
          <w:highlight w:val="cyan"/>
        </w:rPr>
      </w:pPr>
      <w:bookmarkStart w:id="12632" w:name="_Toc493510612"/>
      <w:bookmarkStart w:id="12633" w:name="_Toc500942767"/>
      <w:bookmarkStart w:id="12634" w:name="_Toc505697623"/>
      <w:r w:rsidRPr="005539B0">
        <w:rPr>
          <w:highlight w:val="cyan"/>
        </w:rPr>
        <w:t>6.3.</w:t>
      </w:r>
      <w:r w:rsidR="00447E60" w:rsidRPr="005539B0">
        <w:rPr>
          <w:highlight w:val="cyan"/>
        </w:rPr>
        <w:t>4</w:t>
      </w:r>
      <w:r w:rsidRPr="005539B0">
        <w:rPr>
          <w:highlight w:val="cyan"/>
        </w:rPr>
        <w:tab/>
        <w:t>Other information elements</w:t>
      </w:r>
      <w:bookmarkEnd w:id="12226"/>
      <w:bookmarkEnd w:id="12632"/>
      <w:bookmarkEnd w:id="12633"/>
      <w:bookmarkEnd w:id="12634"/>
    </w:p>
    <w:p w14:paraId="39B748DF" w14:textId="77777777" w:rsidR="00695679" w:rsidRPr="005539B0" w:rsidRDefault="00695679" w:rsidP="00695679">
      <w:pPr>
        <w:pStyle w:val="2"/>
        <w:rPr>
          <w:highlight w:val="cyan"/>
        </w:rPr>
      </w:pPr>
      <w:bookmarkStart w:id="12635" w:name="_Toc491180912"/>
      <w:bookmarkStart w:id="12636" w:name="_Toc493510613"/>
      <w:bookmarkStart w:id="12637" w:name="_Toc500942768"/>
      <w:bookmarkStart w:id="12638" w:name="_Toc505697624"/>
      <w:r w:rsidRPr="005539B0">
        <w:rPr>
          <w:highlight w:val="cyan"/>
        </w:rPr>
        <w:t>6.4</w:t>
      </w:r>
      <w:r w:rsidRPr="005539B0">
        <w:rPr>
          <w:highlight w:val="cyan"/>
        </w:rPr>
        <w:tab/>
        <w:t>RRC multiplicity and type constraint values</w:t>
      </w:r>
      <w:bookmarkEnd w:id="12635"/>
      <w:bookmarkEnd w:id="12636"/>
      <w:bookmarkEnd w:id="12637"/>
      <w:bookmarkEnd w:id="12638"/>
    </w:p>
    <w:p w14:paraId="47735A0B" w14:textId="24CA6CBA" w:rsidR="00695679" w:rsidRPr="005539B0" w:rsidRDefault="00695679" w:rsidP="00695679">
      <w:pPr>
        <w:pStyle w:val="3"/>
        <w:rPr>
          <w:highlight w:val="cyan"/>
        </w:rPr>
      </w:pPr>
      <w:bookmarkStart w:id="12639" w:name="_Toc491180913"/>
      <w:bookmarkStart w:id="12640" w:name="_Toc493510614"/>
      <w:bookmarkStart w:id="12641" w:name="_Toc500942769"/>
      <w:bookmarkStart w:id="12642" w:name="_Toc505697625"/>
      <w:r w:rsidRPr="005539B0">
        <w:rPr>
          <w:highlight w:val="cyan"/>
        </w:rPr>
        <w:t>–</w:t>
      </w:r>
      <w:r w:rsidRPr="005539B0">
        <w:rPr>
          <w:highlight w:val="cyan"/>
        </w:rPr>
        <w:tab/>
        <w:t>Multiplicity and type constraint definitions</w:t>
      </w:r>
      <w:bookmarkEnd w:id="12639"/>
      <w:bookmarkEnd w:id="12640"/>
      <w:bookmarkEnd w:id="12641"/>
      <w:bookmarkEnd w:id="12642"/>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5539B0"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5539B0"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5539B0"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5539B0"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65"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66" w:author="merged r1" w:date="2018-01-18T13:12:00Z"/>
          <w:color w:val="808080"/>
          <w:highlight w:val="cyan"/>
          <w:lang w:eastAsia="ja-JP"/>
        </w:rPr>
      </w:pPr>
      <w:ins w:id="12667"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68"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69"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70" w:author="Rapporteur" w:date="2018-02-05T12:00:00Z"/>
          <w:color w:val="808080"/>
          <w:highlight w:val="cyan"/>
        </w:rPr>
      </w:pPr>
      <w:r w:rsidRPr="005539B0">
        <w:rPr>
          <w:highlight w:val="cyan"/>
        </w:rPr>
        <w:lastRenderedPageBreak/>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71" w:author="Rapporteur" w:date="2018-02-05T11:58:00Z"/>
          <w:color w:val="808080"/>
          <w:highlight w:val="cyan"/>
        </w:rPr>
      </w:pPr>
      <w:ins w:id="12672" w:author="Rapporteur" w:date="2018-02-05T12:00:00Z">
        <w:r w:rsidRPr="005539B0">
          <w:rPr>
            <w:color w:val="FF0000"/>
            <w:highlight w:val="cyan"/>
            <w:rPrChange w:id="12673" w:author="Rapporteur" w:date="2018-02-05T12:01:00Z">
              <w:rPr>
                <w:color w:val="808080"/>
              </w:rPr>
            </w:rPrChange>
          </w:rPr>
          <w:tab/>
        </w:r>
        <w:r w:rsidRPr="005539B0">
          <w:rPr>
            <w:color w:val="FF0000"/>
            <w:highlight w:val="cyan"/>
            <w:rPrChange w:id="12674" w:author="Rapporteur" w:date="2018-02-05T12:01:00Z">
              <w:rPr>
                <w:color w:val="808080"/>
              </w:rPr>
            </w:rPrChange>
          </w:rPr>
          <w:tab/>
        </w:r>
        <w:r w:rsidRPr="005539B0">
          <w:rPr>
            <w:color w:val="FF0000"/>
            <w:highlight w:val="cyan"/>
            <w:rPrChange w:id="12675" w:author="Rapporteur" w:date="2018-02-05T12:01:00Z">
              <w:rPr>
                <w:color w:val="808080"/>
              </w:rPr>
            </w:rPrChange>
          </w:rPr>
          <w:tab/>
        </w:r>
        <w:r w:rsidRPr="005539B0">
          <w:rPr>
            <w:color w:val="FF0000"/>
            <w:highlight w:val="cyan"/>
            <w:rPrChange w:id="12676" w:author="Rapporteur" w:date="2018-02-05T12:01:00Z">
              <w:rPr>
                <w:color w:val="808080"/>
              </w:rPr>
            </w:rPrChange>
          </w:rPr>
          <w:tab/>
        </w:r>
        <w:r w:rsidRPr="005539B0">
          <w:rPr>
            <w:color w:val="FF0000"/>
            <w:highlight w:val="cyan"/>
            <w:rPrChange w:id="12677" w:author="Rapporteur" w:date="2018-02-05T12:01:00Z">
              <w:rPr>
                <w:color w:val="808080"/>
              </w:rPr>
            </w:rPrChange>
          </w:rPr>
          <w:tab/>
        </w:r>
        <w:r w:rsidRPr="005539B0">
          <w:rPr>
            <w:color w:val="FF0000"/>
            <w:highlight w:val="cyan"/>
            <w:rPrChange w:id="12678" w:author="Rapporteur" w:date="2018-02-05T12:01:00Z">
              <w:rPr>
                <w:color w:val="808080"/>
              </w:rPr>
            </w:rPrChange>
          </w:rPr>
          <w:tab/>
        </w:r>
        <w:r w:rsidRPr="005539B0">
          <w:rPr>
            <w:color w:val="FF0000"/>
            <w:highlight w:val="cyan"/>
            <w:rPrChange w:id="12679" w:author="Rapporteur" w:date="2018-02-05T12:01:00Z">
              <w:rPr>
                <w:color w:val="808080"/>
              </w:rPr>
            </w:rPrChange>
          </w:rPr>
          <w:tab/>
        </w:r>
        <w:r w:rsidRPr="005539B0">
          <w:rPr>
            <w:color w:val="FF0000"/>
            <w:highlight w:val="cyan"/>
            <w:rPrChange w:id="12680" w:author="Rapporteur" w:date="2018-02-05T12:01:00Z">
              <w:rPr>
                <w:color w:val="808080"/>
              </w:rPr>
            </w:rPrChange>
          </w:rPr>
          <w:tab/>
        </w:r>
        <w:r w:rsidRPr="005539B0">
          <w:rPr>
            <w:color w:val="FF0000"/>
            <w:highlight w:val="cyan"/>
            <w:rPrChange w:id="12681" w:author="Rapporteur" w:date="2018-02-05T12:01:00Z">
              <w:rPr>
                <w:color w:val="808080"/>
              </w:rPr>
            </w:rPrChange>
          </w:rPr>
          <w:tab/>
        </w:r>
        <w:r w:rsidRPr="005539B0">
          <w:rPr>
            <w:color w:val="FF0000"/>
            <w:highlight w:val="cyan"/>
            <w:rPrChange w:id="12682" w:author="Rapporteur" w:date="2018-02-05T12:01:00Z">
              <w:rPr>
                <w:color w:val="808080"/>
              </w:rPr>
            </w:rPrChange>
          </w:rPr>
          <w:tab/>
        </w:r>
        <w:r w:rsidRPr="005539B0">
          <w:rPr>
            <w:color w:val="FF0000"/>
            <w:highlight w:val="cyan"/>
            <w:rPrChange w:id="12683" w:author="Rapporteur" w:date="2018-02-05T12:01:00Z">
              <w:rPr>
                <w:color w:val="808080"/>
              </w:rPr>
            </w:rPrChange>
          </w:rPr>
          <w:tab/>
        </w:r>
        <w:r w:rsidRPr="005539B0">
          <w:rPr>
            <w:color w:val="FF0000"/>
            <w:highlight w:val="cyan"/>
            <w:rPrChange w:id="12684" w:author="Rapporteur" w:date="2018-02-05T12:01:00Z">
              <w:rPr>
                <w:color w:val="808080"/>
              </w:rPr>
            </w:rPrChange>
          </w:rPr>
          <w:tab/>
        </w:r>
        <w:r w:rsidRPr="005539B0">
          <w:rPr>
            <w:color w:val="FF0000"/>
            <w:highlight w:val="cyan"/>
            <w:rPrChange w:id="12685" w:author="Rapporteur" w:date="2018-02-05T12:01:00Z">
              <w:rPr>
                <w:color w:val="808080"/>
              </w:rPr>
            </w:rPrChange>
          </w:rPr>
          <w:tab/>
        </w:r>
        <w:r w:rsidRPr="005539B0">
          <w:rPr>
            <w:color w:val="FF0000"/>
            <w:highlight w:val="cyan"/>
            <w:rPrChange w:id="12686" w:author="Rapporteur" w:date="2018-02-05T12:01:00Z">
              <w:rPr>
                <w:color w:val="808080"/>
              </w:rPr>
            </w:rPrChange>
          </w:rPr>
          <w:tab/>
        </w:r>
        <w:r w:rsidRPr="005539B0">
          <w:rPr>
            <w:color w:val="FF0000"/>
            <w:highlight w:val="cyan"/>
            <w:rPrChange w:id="12687" w:author="Rapporteur" w:date="2018-02-05T12:01:00Z">
              <w:rPr>
                <w:color w:val="808080"/>
              </w:rPr>
            </w:rPrChange>
          </w:rPr>
          <w:tab/>
        </w:r>
        <w:r w:rsidRPr="005539B0">
          <w:rPr>
            <w:color w:val="FF0000"/>
            <w:highlight w:val="cyan"/>
            <w:rPrChange w:id="12688" w:author="Rapporteur" w:date="2018-02-05T12:01:00Z">
              <w:rPr>
                <w:color w:val="808080"/>
              </w:rPr>
            </w:rPrChange>
          </w:rPr>
          <w:tab/>
        </w:r>
        <w:r w:rsidRPr="005539B0">
          <w:rPr>
            <w:color w:val="FF0000"/>
            <w:highlight w:val="cyan"/>
            <w:rPrChange w:id="12689" w:author="Rapporteur" w:date="2018-02-05T12:01:00Z">
              <w:rPr>
                <w:color w:val="808080"/>
              </w:rPr>
            </w:rPrChange>
          </w:rPr>
          <w:tab/>
          <w:t>--</w:t>
        </w:r>
        <w:r w:rsidR="00A367BA" w:rsidRPr="005539B0">
          <w:rPr>
            <w:color w:val="FF0000"/>
            <w:highlight w:val="cyan"/>
            <w:rPrChange w:id="12690"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691"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692"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693"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694" w:author="merged r1" w:date="2018-01-18T13:12:00Z">
        <w:r w:rsidRPr="005539B0">
          <w:rPr>
            <w:highlight w:val="cyan"/>
          </w:rPr>
          <w:delText>macLC</w:delText>
        </w:r>
      </w:del>
      <w:ins w:id="12695"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696" w:author="merged r1" w:date="2018-01-18T13:12:00Z">
        <w:r w:rsidRPr="005539B0">
          <w:rPr>
            <w:highlight w:val="cyan"/>
          </w:rPr>
          <w:delText>maxNrofBandwidthParts</w:delText>
        </w:r>
      </w:del>
      <w:ins w:id="12697" w:author="merged r1" w:date="2018-01-18T13:12:00Z">
        <w:r w:rsidR="00732146" w:rsidRPr="005539B0">
          <w:rPr>
            <w:highlight w:val="cyan"/>
          </w:rPr>
          <w:t>maxNrofBWP</w:t>
        </w:r>
      </w:ins>
      <w:ins w:id="12698"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699" w:author="Rapporteur" w:date="2018-02-06T09:10:00Z"/>
          <w:color w:val="808080"/>
          <w:highlight w:val="cyan"/>
        </w:rPr>
      </w:pPr>
      <w:del w:id="12700" w:author="Rapporteur" w:date="2018-02-06T09:10:00Z">
        <w:r w:rsidRPr="005539B0" w:rsidDel="00C0787B">
          <w:rPr>
            <w:highlight w:val="cyan"/>
          </w:rPr>
          <w:delText>maxNrofBandwidthParts</w:delText>
        </w:r>
      </w:del>
      <w:ins w:id="12701" w:author="merged r1" w:date="2018-01-18T13:12:00Z">
        <w:del w:id="12702" w:author="Rapporteur" w:date="2018-02-06T09:10:00Z">
          <w:r w:rsidR="00732146" w:rsidRPr="005539B0" w:rsidDel="00C0787B">
            <w:rPr>
              <w:highlight w:val="cyan"/>
            </w:rPr>
            <w:delText>maxNrofBWP</w:delText>
          </w:r>
        </w:del>
      </w:ins>
      <w:del w:id="12703"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08" w:author="Rapporteur" w:date="2018-02-02T11:18:00Z">
        <w:r w:rsidRPr="005539B0" w:rsidDel="00D000F3">
          <w:rPr>
            <w:highlight w:val="cyan"/>
          </w:rPr>
          <w:delText>maxSymbolIndex</w:delText>
        </w:r>
      </w:del>
      <w:ins w:id="12709"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10" w:author="Rapporteur" w:date="2018-02-02T11:16:00Z"/>
          <w:highlight w:val="cyan"/>
        </w:rPr>
      </w:pPr>
      <w:ins w:id="12711"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12" w:author="Rapporteur" w:date="2018-02-02T11:16:00Z"/>
          <w:highlight w:val="cyan"/>
        </w:rPr>
      </w:pPr>
      <w:ins w:id="12713"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14" w:author="Rapporteur" w:date="2018-02-06T09:11:00Z"/>
          <w:color w:val="808080"/>
          <w:highlight w:val="cyan"/>
        </w:rPr>
      </w:pPr>
      <w:bookmarkStart w:id="12715" w:name="_Hlk501324854"/>
      <w:del w:id="12716"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17" w:author="L1 Parameters R1-1801276" w:date="2018-02-05T11:05:00Z">
        <w:del w:id="12718" w:author="Rapporteur" w:date="2018-02-06T09:11:00Z">
          <w:r w:rsidR="00843E55" w:rsidRPr="005539B0">
            <w:rPr>
              <w:highlight w:val="cyan"/>
            </w:rPr>
            <w:delText>13248</w:delText>
          </w:r>
        </w:del>
      </w:ins>
      <w:del w:id="12719"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15"/>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20" w:author="L1 Parameters R1-1801276" w:date="2018-02-05T08:37:00Z">
        <w:r w:rsidR="001D5F27" w:rsidRPr="005539B0">
          <w:rPr>
            <w:highlight w:val="cyan"/>
          </w:rPr>
          <w:t>12</w:t>
        </w:r>
      </w:ins>
      <w:del w:id="12721"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22" w:author="L1 Parameters R1-1801276" w:date="2018-02-05T08:37:00Z">
        <w:r w:rsidR="001D5F27" w:rsidRPr="005539B0">
          <w:rPr>
            <w:highlight w:val="cyan"/>
          </w:rPr>
          <w:t>1</w:t>
        </w:r>
      </w:ins>
      <w:del w:id="12723"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24" w:author="Rapporteur" w:date="2018-02-06T09:13:00Z"/>
          <w:color w:val="808080"/>
          <w:highlight w:val="cyan"/>
        </w:rPr>
      </w:pPr>
      <w:del w:id="12725"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26" w:author="L1 Parameters R1-1801276" w:date="2018-02-05T08:47:00Z"/>
          <w:highlight w:val="cyan"/>
        </w:rPr>
      </w:pPr>
      <w:ins w:id="12727"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28"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29" w:author="L1 Parameters R1-1801276" w:date="2018-02-05T08:48:00Z"/>
          <w:highlight w:val="cyan"/>
        </w:rPr>
      </w:pPr>
      <w:ins w:id="12730" w:author="L1 Parameters R1-1801276" w:date="2018-02-05T08:48:00Z">
        <w:r w:rsidRPr="005539B0">
          <w:rPr>
            <w:highlight w:val="cyan"/>
          </w:rPr>
          <w:t>maxNrofSearchSpaces</w:t>
        </w:r>
      </w:ins>
      <w:ins w:id="12731" w:author="L1 Parameters R1-1801276" w:date="2018-02-05T08:49:00Z">
        <w:r w:rsidRPr="005539B0">
          <w:rPr>
            <w:highlight w:val="cyan"/>
          </w:rPr>
          <w:t>-1</w:t>
        </w:r>
      </w:ins>
      <w:ins w:id="12732"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33" w:author="Rapporteur" w:date="2018-02-06T09:13:00Z"/>
          <w:color w:val="808080"/>
          <w:highlight w:val="cyan"/>
        </w:rPr>
      </w:pPr>
      <w:del w:id="12734"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35" w:author="L1 Parameters R1-1801276" w:date="2018-02-05T15:27:00Z"/>
          <w:color w:val="808080"/>
          <w:highlight w:val="cyan"/>
        </w:rPr>
      </w:pPr>
      <w:ins w:id="12736"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37" w:author="L1 Parameters R1-1801276" w:date="2018-02-05T15:28:00Z"/>
          <w:color w:val="808080"/>
          <w:highlight w:val="cyan"/>
        </w:rPr>
      </w:pPr>
      <w:del w:id="12738"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39" w:author="Rapporteur" w:date="2018-02-06T09:13:00Z"/>
          <w:color w:val="808080"/>
          <w:highlight w:val="cyan"/>
        </w:rPr>
      </w:pPr>
      <w:del w:id="12740"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41" w:author="Rapporteur" w:date="2018-02-05T12:10:00Z"/>
          <w:highlight w:val="cyan"/>
        </w:rPr>
      </w:pPr>
      <w:ins w:id="12742"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43"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44"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45" w:author="Rapporteur" w:date="2018-02-05T13:14:00Z">
        <w:r w:rsidRPr="005539B0">
          <w:rPr>
            <w:highlight w:val="cyan"/>
          </w:rPr>
          <w:t>maxNrofFailureDetectionResources</w:t>
        </w:r>
        <w:r w:rsidRPr="005539B0">
          <w:rPr>
            <w:highlight w:val="cyan"/>
          </w:rPr>
          <w:tab/>
        </w:r>
      </w:ins>
      <w:ins w:id="12746"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47" w:author="Rapporteur" w:date="2018-02-05T13:16:00Z">
        <w:r w:rsidRPr="005539B0">
          <w:rPr>
            <w:color w:val="808080"/>
            <w:highlight w:val="cyan"/>
          </w:rPr>
          <w:t xml:space="preserve"> failure detection resources</w:t>
        </w:r>
      </w:ins>
      <w:ins w:id="12748" w:author="Rapporteur" w:date="2018-02-05T13:15:00Z">
        <w:r w:rsidRPr="005539B0">
          <w:rPr>
            <w:color w:val="808080"/>
            <w:highlight w:val="cyan"/>
          </w:rPr>
          <w:tab/>
        </w:r>
      </w:ins>
    </w:p>
    <w:p w14:paraId="71AA291D" w14:textId="32CB3238" w:rsidR="00273C57" w:rsidRPr="005539B0" w:rsidRDefault="00273C57" w:rsidP="00CE00FD">
      <w:pPr>
        <w:pStyle w:val="PL"/>
        <w:rPr>
          <w:del w:id="12749" w:author="Rapporteur" w:date="2018-02-06T09:15:00Z"/>
          <w:color w:val="808080"/>
          <w:highlight w:val="cyan"/>
        </w:rPr>
      </w:pPr>
      <w:del w:id="12750"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1" w:author="Ericsson" w:date="2018-02-05T14:13:00Z">
        <w:r w:rsidR="004E3CAD" w:rsidRPr="005539B0">
          <w:rPr>
            <w:highlight w:val="cyan"/>
          </w:rPr>
          <w:t>3</w:t>
        </w:r>
      </w:ins>
      <w:del w:id="12752"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3" w:author="Ericsson" w:date="2018-02-05T14:13:00Z">
        <w:r w:rsidR="004E3CAD" w:rsidRPr="005539B0">
          <w:rPr>
            <w:highlight w:val="cyan"/>
          </w:rPr>
          <w:t>2</w:t>
        </w:r>
      </w:ins>
      <w:del w:id="12754"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lastRenderedPageBreak/>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55" w:author="Rapporteur" w:date="2018-02-06T09:15:00Z"/>
          <w:color w:val="808080"/>
          <w:highlight w:val="cyan"/>
        </w:rPr>
      </w:pPr>
      <w:del w:id="12756"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57" w:author="Rapporteur" w:date="2018-02-06T09:15:00Z"/>
          <w:color w:val="808080"/>
          <w:highlight w:val="cyan"/>
        </w:rPr>
      </w:pPr>
      <w:del w:id="12758"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59" w:author="RIL-D011" w:date="2018-01-29T17:00:00Z"/>
          <w:highlight w:val="cyan"/>
        </w:rPr>
      </w:pPr>
      <w:ins w:id="12760"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61"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62" w:author="Rapporteur" w:date="2018-02-06T09:18:00Z"/>
          <w:color w:val="808080"/>
          <w:highlight w:val="cyan"/>
        </w:rPr>
      </w:pPr>
      <w:del w:id="12763"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64"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65" w:author="merged r1" w:date="2018-01-18T13:12:00Z">
        <w:r w:rsidRPr="005539B0">
          <w:rPr>
            <w:highlight w:val="cyan"/>
            <w:lang w:val="en-US"/>
          </w:rPr>
          <w:delText>maxNroQuantityConfig</w:delText>
        </w:r>
      </w:del>
      <w:ins w:id="12766"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67" w:author="" w:date="2018-02-01T17:01:00Z"/>
          <w:highlight w:val="cyan"/>
        </w:rPr>
      </w:pPr>
      <w:ins w:id="12768" w:author="" w:date="2018-02-01T17:01:00Z">
        <w:r w:rsidRPr="005539B0">
          <w:rPr>
            <w:highlight w:val="cyan"/>
          </w:rPr>
          <w:t>maxNrofSRS-TriggerStates</w:t>
        </w:r>
      </w:ins>
      <w:ins w:id="12769" w:author="" w:date="2018-02-01T17:02:00Z">
        <w:r w:rsidRPr="005539B0">
          <w:rPr>
            <w:highlight w:val="cyan"/>
          </w:rPr>
          <w:t>-1</w:t>
        </w:r>
      </w:ins>
      <w:ins w:id="12770"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71" w:author="" w:date="2018-02-01T17:33:00Z">
          <w:r w:rsidRPr="005539B0">
            <w:rPr>
              <w:highlight w:val="cyan"/>
            </w:rPr>
            <w:delText>ffsValue</w:delText>
          </w:r>
        </w:del>
      </w:ins>
      <w:ins w:id="12772" w:author="" w:date="2018-02-01T17:33:00Z">
        <w:r w:rsidR="00132E99" w:rsidRPr="005539B0">
          <w:rPr>
            <w:highlight w:val="cyan"/>
          </w:rPr>
          <w:t>3</w:t>
        </w:r>
      </w:ins>
      <w:ins w:id="12773"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774" w:author="Rapporteur" w:date="2018-02-06T09:19:00Z"/>
          <w:color w:val="808080"/>
          <w:highlight w:val="cyan"/>
        </w:rPr>
      </w:pPr>
      <w:del w:id="12775"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5539B0">
        <w:rPr>
          <w:rFonts w:ascii="Courier New" w:eastAsia="Malgun Gothic" w:hAnsi="Courier New"/>
          <w:noProof/>
          <w:sz w:val="16"/>
          <w:highlight w:val="cyan"/>
          <w:lang w:eastAsia="ko-KR"/>
        </w:rPr>
        <w:t>maxSimultaneousBands</w:t>
      </w:r>
      <w:bookmarkEnd w:id="12776"/>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777" w:author="merged r1" w:date="2018-01-18T13:12:00Z">
        <w:r w:rsidRPr="005539B0">
          <w:rPr>
            <w:highlight w:val="cyan"/>
          </w:rPr>
          <w:delText>PathlossReference-RSs</w:delText>
        </w:r>
      </w:del>
      <w:ins w:id="12778"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779" w:author="merged r1" w:date="2018-01-18T13:12:00Z">
        <w:r w:rsidRPr="005539B0">
          <w:rPr>
            <w:highlight w:val="cyan"/>
          </w:rPr>
          <w:delText>PathlossReference-RSs</w:delText>
        </w:r>
      </w:del>
      <w:ins w:id="12780"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781" w:author="merged r1" w:date="2018-01-18T13:12:00Z">
        <w:r w:rsidRPr="005539B0">
          <w:rPr>
            <w:highlight w:val="cyan"/>
          </w:rPr>
          <w:delText>PathlossReference-RSs</w:delText>
        </w:r>
      </w:del>
      <w:ins w:id="12782"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783" w:author="merged r1" w:date="2018-01-18T13:12:00Z">
        <w:r w:rsidRPr="005539B0">
          <w:rPr>
            <w:highlight w:val="cyan"/>
          </w:rPr>
          <w:delText>PathlossReference-RSs</w:delText>
        </w:r>
      </w:del>
      <w:ins w:id="12784"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785" w:author="Rapporteur" w:date="2018-02-06T09:19:00Z"/>
          <w:highlight w:val="cyan"/>
          <w:lang w:val="sv-SE"/>
        </w:rPr>
      </w:pPr>
      <w:del w:id="12786"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787" w:author="Rapporteur" w:date="2018-02-06T09:19:00Z"/>
          <w:highlight w:val="cyan"/>
          <w:lang w:val="sv-SE"/>
        </w:rPr>
      </w:pPr>
      <w:del w:id="12788"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789" w:author="Rapporteur" w:date="2018-02-06T09:20:00Z"/>
          <w:highlight w:val="cyan"/>
          <w:lang w:val="sv-SE"/>
        </w:rPr>
      </w:pPr>
      <w:del w:id="12790" w:author="Rapporteur" w:date="2018-02-06T09:20:00Z">
        <w:r w:rsidRPr="005539B0">
          <w:rPr>
            <w:highlight w:val="cyan"/>
            <w:lang w:val="sv-SE"/>
          </w:rPr>
          <w:delText>maxDCIpayload</w:delText>
        </w:r>
      </w:del>
      <w:ins w:id="12791" w:author="merged r1" w:date="2018-01-18T13:12:00Z">
        <w:del w:id="12792"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793"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794" w:author="Rapporteur" w:date="2018-02-06T09:20:00Z"/>
          <w:highlight w:val="cyan"/>
          <w:lang w:val="sv-SE"/>
        </w:rPr>
      </w:pPr>
      <w:del w:id="12795"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796" w:author="Rapporteur" w:date="2018-02-05T11:53:00Z"/>
          <w:highlight w:val="cyan"/>
        </w:rPr>
      </w:pPr>
      <w:del w:id="12797"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798" w:author="Rapporteur" w:date="2018-02-05T11:50:00Z"/>
          <w:highlight w:val="cyan"/>
        </w:rPr>
      </w:pPr>
      <w:del w:id="12799"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800" w:author="Rapporteur" w:date="2018-01-31T14:48:00Z">
        <w:r w:rsidRPr="005539B0" w:rsidDel="00070B8B">
          <w:rPr>
            <w:highlight w:val="cyan"/>
          </w:rPr>
          <w:delText>cheduling</w:delText>
        </w:r>
      </w:del>
      <w:r w:rsidRPr="005539B0">
        <w:rPr>
          <w:highlight w:val="cyan"/>
        </w:rPr>
        <w:t>R</w:t>
      </w:r>
      <w:del w:id="12801" w:author="Rapporteur" w:date="2018-01-31T14:48:00Z">
        <w:r w:rsidRPr="005539B0" w:rsidDel="00070B8B">
          <w:rPr>
            <w:highlight w:val="cyan"/>
          </w:rPr>
          <w:delText>equest</w:delText>
        </w:r>
      </w:del>
      <w:ins w:id="12802" w:author="Rapporteur" w:date="2018-01-31T14:48:00Z">
        <w:r w:rsidR="00070B8B" w:rsidRPr="005539B0">
          <w:rPr>
            <w:highlight w:val="cyan"/>
          </w:rPr>
          <w:t>-</w:t>
        </w:r>
      </w:ins>
      <w:r w:rsidRPr="005539B0">
        <w:rPr>
          <w:highlight w:val="cyan"/>
        </w:rPr>
        <w:t>Resoruces</w:t>
      </w:r>
      <w:ins w:id="12803"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804" w:author="L1 Parameters R1-1801276" w:date="2018-02-05T08:49:00Z"/>
          <w:highlight w:val="cyan"/>
        </w:rPr>
      </w:pPr>
      <w:del w:id="12805"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06" w:author="Rapporteur" w:date="2018-02-06T09:21:00Z"/>
          <w:highlight w:val="cyan"/>
        </w:rPr>
      </w:pPr>
      <w:del w:id="12807"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08" w:author="Rapporteur" w:date="2018-02-06T09:21:00Z"/>
          <w:highlight w:val="cyan"/>
        </w:rPr>
      </w:pPr>
      <w:del w:id="12809"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10" w:author="Rapporteur" w:date="2018-02-02T18:26:00Z"/>
          <w:highlight w:val="cyan"/>
        </w:rPr>
      </w:pPr>
      <w:del w:id="12811"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12" w:author="" w:date="2018-02-01T17:02:00Z"/>
          <w:highlight w:val="cyan"/>
        </w:rPr>
      </w:pPr>
      <w:del w:id="12813" w:author="" w:date="2018-02-01T17:02:00Z">
        <w:r w:rsidRPr="005539B0">
          <w:rPr>
            <w:highlight w:val="cyan"/>
          </w:rPr>
          <w:delText>maxNrofSRSTriggerStates</w:delText>
        </w:r>
      </w:del>
      <w:ins w:id="12814" w:author="merged r1" w:date="2018-01-18T13:12:00Z">
        <w:del w:id="12815"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16"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17" w:author="Rapporteur" w:date="2018-02-05T11:57:00Z"/>
          <w:highlight w:val="cyan"/>
          <w:lang w:val="sv-SE"/>
        </w:rPr>
      </w:pPr>
      <w:r w:rsidRPr="005539B0">
        <w:rPr>
          <w:highlight w:val="cyan"/>
          <w:lang w:val="sv-SE"/>
        </w:rPr>
        <w:t>maxNrof</w:t>
      </w:r>
      <w:del w:id="12818" w:author="RIL-H254" w:date="2018-01-30T12:35:00Z">
        <w:r w:rsidRPr="005539B0">
          <w:rPr>
            <w:highlight w:val="cyan"/>
            <w:lang w:val="sv-SE"/>
          </w:rPr>
          <w:delText>-</w:delText>
        </w:r>
      </w:del>
      <w:r w:rsidRPr="005539B0">
        <w:rPr>
          <w:highlight w:val="cyan"/>
          <w:lang w:val="sv-SE"/>
        </w:rPr>
        <w:t>TCI-</w:t>
      </w:r>
      <w:del w:id="12819" w:author="RIL-H254" w:date="2018-01-30T12:35:00Z">
        <w:r w:rsidRPr="005539B0">
          <w:rPr>
            <w:highlight w:val="cyan"/>
            <w:lang w:val="sv-SE"/>
          </w:rPr>
          <w:delText>RS-</w:delText>
        </w:r>
      </w:del>
      <w:r w:rsidRPr="005539B0">
        <w:rPr>
          <w:highlight w:val="cyan"/>
          <w:lang w:val="sv-SE"/>
        </w:rPr>
        <w:t>S</w:t>
      </w:r>
      <w:del w:id="12820" w:author="RIL-H254" w:date="2018-01-30T12:35:00Z">
        <w:r w:rsidRPr="005539B0" w:rsidDel="005E5612">
          <w:rPr>
            <w:highlight w:val="cyan"/>
            <w:lang w:val="sv-SE"/>
          </w:rPr>
          <w:delText>e</w:delText>
        </w:r>
      </w:del>
      <w:r w:rsidRPr="005539B0">
        <w:rPr>
          <w:highlight w:val="cyan"/>
          <w:lang w:val="sv-SE"/>
        </w:rPr>
        <w:t>t</w:t>
      </w:r>
      <w:ins w:id="12821"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22" w:author="L1 Parameters R1-1801276" w:date="2018-02-05T15:30:00Z">
        <w:r w:rsidRPr="005539B0">
          <w:rPr>
            <w:highlight w:val="cyan"/>
            <w:lang w:val="sv-SE"/>
          </w:rPr>
          <w:delText>ffsValue</w:delText>
        </w:r>
      </w:del>
      <w:ins w:id="12823"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24" w:author="L1 Parameters R1-1801276" w:date="2018-02-05T15:30:00Z"/>
          <w:highlight w:val="cyan"/>
          <w:lang w:val="sv-SE"/>
        </w:rPr>
      </w:pPr>
      <w:ins w:id="12825"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26"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27" w:author="merged r1" w:date="2018-01-18T13:22:00Z"/>
          <w:highlight w:val="cyan"/>
        </w:rPr>
      </w:pPr>
      <w:del w:id="12828" w:author="merged r1" w:date="2018-01-18T13:12:00Z">
        <w:r w:rsidRPr="005539B0">
          <w:rPr>
            <w:highlight w:val="cyan"/>
          </w:rPr>
          <w:delText>maxQuantityConfigId</w:delText>
        </w:r>
      </w:del>
      <w:del w:id="12829"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30" w:author="Rapporteur" w:date="2018-02-05T11:47:00Z"/>
          <w:highlight w:val="cyan"/>
        </w:rPr>
      </w:pPr>
      <w:del w:id="12831" w:author="merged r1" w:date="2018-01-18T13:22:00Z">
        <w:r w:rsidRPr="005539B0">
          <w:rPr>
            <w:highlight w:val="cyan"/>
          </w:rPr>
          <w:delText>maxRAcsirsResources</w:delText>
        </w:r>
      </w:del>
      <w:ins w:id="12832"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33" w:author="merged r1" w:date="2018-01-18T13:12:00Z"/>
          <w:highlight w:val="cyan"/>
        </w:rPr>
      </w:pPr>
      <w:del w:id="12834"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35" w:author="Rapporteur" w:date="2018-02-05T11:46:00Z"/>
          <w:highlight w:val="cyan"/>
        </w:rPr>
      </w:pPr>
      <w:del w:id="12836"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37" w:author="merged r1" w:date="2018-01-18T13:12:00Z">
        <w:r w:rsidRPr="005539B0">
          <w:rPr>
            <w:highlight w:val="cyan"/>
          </w:rPr>
          <w:t>maxRA</w:t>
        </w:r>
        <w:r w:rsidR="00B400E9" w:rsidRPr="005539B0">
          <w:rPr>
            <w:highlight w:val="cyan"/>
          </w:rPr>
          <w:t>-SSB-</w:t>
        </w:r>
        <w:r w:rsidRPr="005539B0">
          <w:rPr>
            <w:highlight w:val="cyan"/>
          </w:rPr>
          <w:t>Resources</w:t>
        </w:r>
      </w:ins>
      <w:ins w:id="12838"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39" w:author="Rapporteur" w:date="2018-02-06T11:46:00Z"/>
          <w:highlight w:val="cyan"/>
        </w:rPr>
      </w:pPr>
      <w:del w:id="12840"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41" w:author="Rapporteur" w:date="2018-02-06T11:11:00Z"/>
          <w:highlight w:val="cyan"/>
        </w:rPr>
      </w:pPr>
      <w:del w:id="12842"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43" w:author="Rapporteur" w:date="2018-02-05T14:21:00Z"/>
          <w:highlight w:val="cyan"/>
        </w:rPr>
      </w:pPr>
      <w:ins w:id="12844"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45" w:author="R2-1806041, N.017, N.018" w:date="2018-01-29T14:22:00Z">
        <w:r w:rsidR="00CD2956" w:rsidRPr="005539B0">
          <w:rPr>
            <w:highlight w:val="cyan"/>
          </w:rPr>
          <w:t>econdary</w:t>
        </w:r>
      </w:ins>
      <w:r w:rsidRPr="005539B0">
        <w:rPr>
          <w:highlight w:val="cyan"/>
        </w:rPr>
        <w:t xml:space="preserve">CellGroups </w:t>
      </w:r>
      <w:del w:id="12846"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47" w:author="Rapporteur" w:date="2018-02-06T09:27:00Z"/>
          <w:highlight w:val="cyan"/>
        </w:rPr>
      </w:pPr>
      <w:del w:id="12848"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49" w:author="Rapporteur" w:date="2018-02-06T11:14:00Z"/>
          <w:highlight w:val="cyan"/>
        </w:rPr>
      </w:pPr>
      <w:del w:id="12850"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51" w:author="Rapporteur" w:date="2018-02-01T14:02:00Z"/>
          <w:highlight w:val="cyan"/>
        </w:rPr>
      </w:pPr>
      <w:del w:id="12852"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53" w:author="Rapporteur" w:date="2018-02-06T09:27:00Z"/>
          <w:highlight w:val="cyan"/>
        </w:rPr>
      </w:pPr>
      <w:del w:id="12854"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55" w:author="merged r1" w:date="2018-01-18T13:12:00Z">
        <w:r w:rsidRPr="005539B0">
          <w:rPr>
            <w:highlight w:val="cyan"/>
          </w:rPr>
          <w:delText>RSIndex</w:delText>
        </w:r>
      </w:del>
      <w:ins w:id="12856"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57" w:author="Rapporteur" w:date="2018-02-02T18:27:00Z"/>
          <w:highlight w:val="cyan"/>
        </w:rPr>
      </w:pPr>
      <w:del w:id="12858"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59" w:author="merged r1" w:date="2018-01-18T13:12:00Z">
        <w:r w:rsidRPr="005539B0">
          <w:rPr>
            <w:highlight w:val="cyan"/>
          </w:rPr>
          <w:delText>PDUsessionID</w:delText>
        </w:r>
      </w:del>
      <w:ins w:id="12860"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61" w:author="" w:date="2018-01-31T10:28:00Z"/>
          <w:highlight w:val="cyan"/>
        </w:rPr>
      </w:pPr>
      <w:del w:id="12862"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63" w:author="E126" w:date="2018-01-31T18:35:00Z"/>
          <w:highlight w:val="cyan"/>
        </w:rPr>
      </w:pPr>
      <w:bookmarkStart w:id="12864" w:name="_Hlk501326304"/>
      <w:del w:id="12865" w:author="E126" w:date="2018-01-31T18:35:00Z">
        <w:r w:rsidRPr="005539B0">
          <w:rPr>
            <w:highlight w:val="cyan"/>
          </w:rPr>
          <w:delText>RadioBearerConfiguration ::=</w:delText>
        </w:r>
        <w:r w:rsidRPr="005539B0">
          <w:rPr>
            <w:highlight w:val="cyan"/>
          </w:rPr>
          <w:tab/>
          <w:delText>ENUMERATED {ffsTypeAndValue}</w:delText>
        </w:r>
      </w:del>
    </w:p>
    <w:bookmarkEnd w:id="12864"/>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66" w:author="" w:date="2018-01-30T23:20:00Z"/>
          <w:highlight w:val="cyan"/>
        </w:rPr>
      </w:pPr>
      <w:del w:id="12867"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68" w:author="Rapporteur" w:date="2018-02-01T14:03:00Z"/>
          <w:highlight w:val="cyan"/>
        </w:rPr>
      </w:pPr>
      <w:del w:id="12869"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70" w:author="Rapporteur" w:date="2018-02-01T14:03:00Z"/>
          <w:highlight w:val="cyan"/>
        </w:rPr>
      </w:pPr>
      <w:del w:id="12871"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72" w:author="Rapporteur" w:date="2018-02-01T14:03:00Z"/>
          <w:highlight w:val="cyan"/>
        </w:rPr>
      </w:pPr>
      <w:del w:id="12873"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874" w:author="Rapporteur" w:date="2018-02-06T09:30:00Z"/>
          <w:highlight w:val="cyan"/>
        </w:rPr>
      </w:pPr>
      <w:del w:id="12875"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876" w:author="Rapporteur" w:date="2018-02-06T09:31:00Z"/>
          <w:highlight w:val="cyan"/>
        </w:rPr>
      </w:pPr>
      <w:del w:id="12877"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878" w:author="Rapporteur" w:date="2018-02-06T09:31:00Z"/>
          <w:highlight w:val="cyan"/>
        </w:rPr>
      </w:pPr>
      <w:del w:id="12879"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880" w:author="Rapporteur" w:date="2018-02-06T09:31:00Z"/>
          <w:highlight w:val="cyan"/>
        </w:rPr>
      </w:pPr>
      <w:del w:id="12881"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882" w:author="Raporteur" w:date="2018-02-02T15:35:00Z"/>
          <w:highlight w:val="cyan"/>
        </w:rPr>
      </w:pPr>
      <w:del w:id="12883"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884" w:author="Raporteur" w:date="2018-02-02T15:35:00Z"/>
          <w:highlight w:val="cyan"/>
        </w:rPr>
      </w:pPr>
      <w:del w:id="12885"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886" w:author="Rapporteur" w:date="2018-01-31T13:46:00Z"/>
          <w:highlight w:val="cyan"/>
        </w:rPr>
      </w:pPr>
      <w:del w:id="12887" w:author="Rapporteur" w:date="2018-01-31T13:46:00Z">
        <w:r w:rsidRPr="005539B0">
          <w:rPr>
            <w:highlight w:val="cyan"/>
          </w:rPr>
          <w:delText>SchedulingRequestResource-Config</w:delText>
        </w:r>
      </w:del>
      <w:ins w:id="12888" w:author="merged r1" w:date="2018-01-18T13:12:00Z">
        <w:del w:id="12889" w:author="Rapporteur" w:date="2018-01-31T13:46:00Z">
          <w:r w:rsidRPr="005539B0">
            <w:rPr>
              <w:highlight w:val="cyan"/>
            </w:rPr>
            <w:delText>SchedulingRequestResourceConfig</w:delText>
          </w:r>
        </w:del>
      </w:ins>
      <w:del w:id="12890"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3"/>
        <w:rPr>
          <w:highlight w:val="cyan"/>
        </w:rPr>
      </w:pPr>
      <w:bookmarkStart w:id="12891" w:name="_Toc494150277"/>
      <w:bookmarkStart w:id="12892" w:name="_Toc505697626"/>
      <w:r w:rsidRPr="005539B0">
        <w:rPr>
          <w:highlight w:val="cyan"/>
        </w:rPr>
        <w:t>–</w:t>
      </w:r>
      <w:r w:rsidRPr="005539B0">
        <w:rPr>
          <w:highlight w:val="cyan"/>
        </w:rPr>
        <w:tab/>
        <w:t xml:space="preserve">End of </w:t>
      </w:r>
      <w:bookmarkEnd w:id="12891"/>
      <w:r w:rsidRPr="005539B0">
        <w:rPr>
          <w:highlight w:val="cyan"/>
        </w:rPr>
        <w:t>NR-RRC-Definitions</w:t>
      </w:r>
      <w:bookmarkEnd w:id="12892"/>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1"/>
        <w:rPr>
          <w:highlight w:val="cyan"/>
        </w:rPr>
      </w:pPr>
      <w:bookmarkStart w:id="12893" w:name="_Toc470095866"/>
      <w:bookmarkStart w:id="12894" w:name="_Toc493510615"/>
      <w:bookmarkStart w:id="12895" w:name="_Toc500942770"/>
      <w:bookmarkStart w:id="12896" w:name="_Toc505697627"/>
      <w:bookmarkEnd w:id="1592"/>
      <w:r w:rsidRPr="005539B0">
        <w:rPr>
          <w:highlight w:val="cyan"/>
        </w:rPr>
        <w:t>7</w:t>
      </w:r>
      <w:r w:rsidRPr="005539B0">
        <w:rPr>
          <w:highlight w:val="cyan"/>
        </w:rPr>
        <w:tab/>
        <w:t>Variables and constants</w:t>
      </w:r>
      <w:bookmarkEnd w:id="12893"/>
      <w:bookmarkEnd w:id="12894"/>
      <w:bookmarkEnd w:id="12895"/>
      <w:bookmarkEnd w:id="12896"/>
    </w:p>
    <w:p w14:paraId="006E237C" w14:textId="77777777" w:rsidR="002E7A83" w:rsidRPr="005539B0" w:rsidRDefault="002E7A83" w:rsidP="002E7A83">
      <w:pPr>
        <w:pStyle w:val="2"/>
        <w:rPr>
          <w:highlight w:val="cyan"/>
        </w:rPr>
      </w:pPr>
      <w:bookmarkStart w:id="12897" w:name="_Toc470095867"/>
      <w:bookmarkStart w:id="12898" w:name="_Toc493510616"/>
      <w:bookmarkStart w:id="12899" w:name="_Toc500942771"/>
      <w:bookmarkStart w:id="12900" w:name="_Toc505697628"/>
      <w:r w:rsidRPr="005539B0">
        <w:rPr>
          <w:highlight w:val="cyan"/>
        </w:rPr>
        <w:t>7.1</w:t>
      </w:r>
      <w:r w:rsidRPr="005539B0">
        <w:rPr>
          <w:highlight w:val="cyan"/>
        </w:rPr>
        <w:tab/>
      </w:r>
      <w:bookmarkEnd w:id="12897"/>
      <w:r w:rsidRPr="005539B0">
        <w:rPr>
          <w:highlight w:val="cyan"/>
        </w:rPr>
        <w:t>Timers</w:t>
      </w:r>
      <w:bookmarkEnd w:id="12898"/>
      <w:bookmarkEnd w:id="12899"/>
      <w:bookmarkEnd w:id="12900"/>
    </w:p>
    <w:p w14:paraId="1C5408F7" w14:textId="77777777" w:rsidR="007F7CAF" w:rsidRPr="005539B0" w:rsidRDefault="007F7CAF" w:rsidP="00732B97">
      <w:pPr>
        <w:pStyle w:val="3"/>
        <w:rPr>
          <w:highlight w:val="cyan"/>
        </w:rPr>
      </w:pPr>
      <w:bookmarkStart w:id="12901" w:name="_Toc493510617"/>
      <w:bookmarkStart w:id="12902" w:name="_Toc500942772"/>
      <w:bookmarkStart w:id="12903" w:name="_Toc505697629"/>
      <w:r w:rsidRPr="005539B0">
        <w:rPr>
          <w:highlight w:val="cyan"/>
        </w:rPr>
        <w:t>7.1.1</w:t>
      </w:r>
      <w:r w:rsidRPr="005539B0">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5539B0"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08"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09"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10"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13"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宋体"/>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19" w:author="RIL-C023" w:date="2018-01-31T10:34:00Z">
              <w:r w:rsidRPr="005539B0" w:rsidDel="00BE4700">
                <w:rPr>
                  <w:highlight w:val="cyan"/>
                  <w:lang w:eastAsia="en-GB"/>
                </w:rPr>
                <w:delText>P</w:delText>
              </w:r>
            </w:del>
            <w:ins w:id="12920"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21" w:author="RIL-C023" w:date="2018-01-31T10:38:00Z">
              <w:r w:rsidR="00BE4700" w:rsidRPr="005539B0">
                <w:rPr>
                  <w:highlight w:val="cyan"/>
                  <w:lang w:eastAsia="en-GB"/>
                </w:rPr>
                <w:t>.</w:t>
              </w:r>
            </w:ins>
          </w:p>
        </w:tc>
        <w:tc>
          <w:tcPr>
            <w:tcW w:w="2835" w:type="dxa"/>
            <w:tcPrChange w:id="12922" w:author="merged r1" w:date="2018-01-18T13:22:00Z">
              <w:tcPr>
                <w:tcW w:w="2835" w:type="dxa"/>
              </w:tcPr>
            </w:tcPrChange>
          </w:tcPr>
          <w:p w14:paraId="6EA8E945" w14:textId="126E33F6" w:rsidR="006A06CB" w:rsidRPr="005539B0" w:rsidRDefault="006A06CB" w:rsidP="006A06CB">
            <w:pPr>
              <w:pStyle w:val="TAL"/>
              <w:rPr>
                <w:ins w:id="12923" w:author="RIL-C023" w:date="2018-01-31T10:38:00Z"/>
                <w:highlight w:val="cyan"/>
                <w:lang w:eastAsia="en-GB"/>
              </w:rPr>
            </w:pPr>
            <w:r w:rsidRPr="005539B0">
              <w:rPr>
                <w:highlight w:val="cyan"/>
                <w:lang w:eastAsia="en-GB"/>
              </w:rPr>
              <w:t xml:space="preserve">Upon receiving N311 consecutive in-sync indications from lower layers for the </w:t>
            </w:r>
            <w:del w:id="12924" w:author="RIL-C023" w:date="2018-01-31T10:34:00Z">
              <w:r w:rsidRPr="005539B0">
                <w:rPr>
                  <w:highlight w:val="cyan"/>
                  <w:lang w:eastAsia="en-GB"/>
                </w:rPr>
                <w:delText>PCell</w:delText>
              </w:r>
            </w:del>
            <w:ins w:id="12925" w:author="RIL-C023" w:date="2018-01-31T10:34:00Z">
              <w:r w:rsidR="00BE4700" w:rsidRPr="005539B0">
                <w:rPr>
                  <w:highlight w:val="cyan"/>
                  <w:lang w:eastAsia="en-GB"/>
                </w:rPr>
                <w:t>SpCell</w:t>
              </w:r>
            </w:ins>
            <w:r w:rsidRPr="005539B0">
              <w:rPr>
                <w:highlight w:val="cyan"/>
                <w:lang w:eastAsia="en-GB"/>
              </w:rPr>
              <w:t xml:space="preserve">, upon </w:t>
            </w:r>
            <w:del w:id="12926" w:author="RIL-C023" w:date="2018-01-31T10:35:00Z">
              <w:r w:rsidRPr="005539B0">
                <w:rPr>
                  <w:highlight w:val="cyan"/>
                  <w:lang w:eastAsia="en-GB"/>
                </w:rPr>
                <w:delText xml:space="preserve">triggering the handover procedure </w:delText>
              </w:r>
            </w:del>
            <w:ins w:id="12927"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28"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29" w:author="RIL-C023" w:date="2018-01-31T10:37:00Z"/>
                <w:highlight w:val="cyan"/>
                <w:lang w:eastAsia="en-GB"/>
              </w:rPr>
            </w:pPr>
            <w:ins w:id="12930" w:author="RIL-C023" w:date="2018-01-31T10:38:00Z">
              <w:r w:rsidRPr="005539B0">
                <w:rPr>
                  <w:highlight w:val="cyan"/>
                  <w:lang w:eastAsia="en-GB"/>
                </w:rPr>
                <w:t xml:space="preserve">Upon SCG release, if the T310 is </w:t>
              </w:r>
            </w:ins>
            <w:ins w:id="12931" w:author="RIL-C023" w:date="2018-01-31T10:41:00Z">
              <w:r w:rsidR="00550625" w:rsidRPr="005539B0">
                <w:rPr>
                  <w:highlight w:val="cyan"/>
                  <w:lang w:eastAsia="en-GB"/>
                </w:rPr>
                <w:t>kept</w:t>
              </w:r>
            </w:ins>
            <w:ins w:id="12932"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5539B0" w:rsidRDefault="00550625" w:rsidP="006A06CB">
            <w:pPr>
              <w:pStyle w:val="TAL"/>
              <w:rPr>
                <w:ins w:id="12934" w:author="RIL-C023" w:date="2018-01-31T10:41:00Z"/>
                <w:highlight w:val="cyan"/>
                <w:lang w:eastAsia="en-GB"/>
              </w:rPr>
            </w:pPr>
            <w:ins w:id="12935" w:author="RIL-C023" w:date="2018-01-31T10:44:00Z">
              <w:r w:rsidRPr="005539B0">
                <w:rPr>
                  <w:highlight w:val="cyan"/>
                  <w:lang w:eastAsia="en-GB"/>
                </w:rPr>
                <w:t>If the T310 is kept in MCG</w:t>
              </w:r>
            </w:ins>
            <w:ins w:id="12936" w:author="RIL-C023" w:date="2018-01-31T10:46:00Z">
              <w:r w:rsidRPr="005539B0">
                <w:rPr>
                  <w:highlight w:val="cyan"/>
                  <w:lang w:eastAsia="en-GB"/>
                </w:rPr>
                <w:t>:</w:t>
              </w:r>
            </w:ins>
            <w:del w:id="12937" w:author="RIL-C023" w:date="2018-01-31T10:40:00Z">
              <w:r w:rsidR="006A06CB" w:rsidRPr="005539B0" w:rsidDel="00550625">
                <w:rPr>
                  <w:highlight w:val="cyan"/>
                  <w:lang w:eastAsia="en-GB"/>
                </w:rPr>
                <w:delText>If</w:delText>
              </w:r>
            </w:del>
            <w:del w:id="12938" w:author="RIL-C023" w:date="2018-01-31T10:46:00Z">
              <w:r w:rsidR="006A06CB" w:rsidRPr="005539B0" w:rsidDel="00550625">
                <w:rPr>
                  <w:highlight w:val="cyan"/>
                  <w:lang w:eastAsia="en-GB"/>
                </w:rPr>
                <w:delText xml:space="preserve"> </w:delText>
              </w:r>
            </w:del>
            <w:ins w:id="12939"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40"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41"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45" w:name="OLE_LINK35"/>
            <w:bookmarkStart w:id="12946" w:name="OLE_LINK37"/>
            <w:r w:rsidRPr="005539B0">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5539B0" w:rsidRDefault="006A06CB" w:rsidP="006A06CB">
            <w:pPr>
              <w:pStyle w:val="TAL"/>
              <w:rPr>
                <w:del w:id="12952" w:author="RIL-C023" w:date="2018-01-31T10:33:00Z"/>
                <w:highlight w:val="cyan"/>
                <w:lang w:eastAsia="ja-JP"/>
              </w:rPr>
            </w:pPr>
            <w:del w:id="12953"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5539B0" w:rsidRDefault="006A06CB" w:rsidP="006A06CB">
            <w:pPr>
              <w:pStyle w:val="TAL"/>
              <w:rPr>
                <w:del w:id="12956" w:author="RIL-C023" w:date="2018-01-31T10:33:00Z"/>
                <w:highlight w:val="cyan"/>
                <w:lang w:eastAsia="en-GB"/>
              </w:rPr>
            </w:pPr>
            <w:del w:id="12957"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5539B0" w:rsidRDefault="006A06CB" w:rsidP="006A06CB">
            <w:pPr>
              <w:pStyle w:val="TAL"/>
              <w:rPr>
                <w:del w:id="12959" w:author="RIL-C023" w:date="2018-01-31T10:33:00Z"/>
                <w:highlight w:val="cyan"/>
                <w:lang w:eastAsia="en-GB"/>
              </w:rPr>
            </w:pPr>
            <w:del w:id="12960"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5539B0" w:rsidRDefault="006A06CB" w:rsidP="006A06CB">
            <w:pPr>
              <w:pStyle w:val="TAL"/>
              <w:rPr>
                <w:del w:id="12962" w:author="RIL-C023" w:date="2018-01-31T10:33:00Z"/>
                <w:highlight w:val="cyan"/>
                <w:lang w:eastAsia="en-GB"/>
              </w:rPr>
            </w:pPr>
            <w:del w:id="12963"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3"/>
        <w:rPr>
          <w:highlight w:val="cyan"/>
        </w:rPr>
      </w:pPr>
      <w:bookmarkStart w:id="12964" w:name="_Toc493510618"/>
      <w:bookmarkStart w:id="12965" w:name="_Toc500942773"/>
      <w:bookmarkStart w:id="12966" w:name="_Toc505697630"/>
      <w:r w:rsidRPr="005539B0">
        <w:rPr>
          <w:highlight w:val="cyan"/>
        </w:rPr>
        <w:t>7.1.2</w:t>
      </w:r>
      <w:r w:rsidRPr="005539B0">
        <w:rPr>
          <w:highlight w:val="cyan"/>
        </w:rPr>
        <w:tab/>
        <w:t>Timer handling</w:t>
      </w:r>
      <w:bookmarkEnd w:id="12964"/>
      <w:bookmarkEnd w:id="12965"/>
      <w:bookmarkEnd w:id="12966"/>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2"/>
        <w:rPr>
          <w:highlight w:val="cyan"/>
        </w:rPr>
      </w:pPr>
      <w:bookmarkStart w:id="12967" w:name="_Toc470095885"/>
      <w:bookmarkStart w:id="12968" w:name="_Toc493510619"/>
      <w:bookmarkStart w:id="12969" w:name="_Toc500942774"/>
      <w:bookmarkStart w:id="12970" w:name="_Toc505697631"/>
      <w:r w:rsidRPr="005539B0">
        <w:rPr>
          <w:highlight w:val="cyan"/>
        </w:rPr>
        <w:t>7.2</w:t>
      </w:r>
      <w:r w:rsidRPr="005539B0">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2"/>
        <w:rPr>
          <w:highlight w:val="cyan"/>
        </w:rPr>
      </w:pPr>
      <w:bookmarkStart w:id="12971" w:name="_Toc470095886"/>
      <w:bookmarkStart w:id="12972" w:name="_Toc493510620"/>
      <w:bookmarkStart w:id="12973" w:name="_Toc500942775"/>
      <w:bookmarkStart w:id="12974" w:name="_Toc505697632"/>
      <w:r w:rsidRPr="005539B0">
        <w:rPr>
          <w:highlight w:val="cyan"/>
        </w:rPr>
        <w:lastRenderedPageBreak/>
        <w:t>7.3</w:t>
      </w:r>
      <w:r w:rsidRPr="005539B0">
        <w:rPr>
          <w:highlight w:val="cyan"/>
        </w:rPr>
        <w:tab/>
      </w:r>
      <w:bookmarkEnd w:id="12971"/>
      <w:r w:rsidRPr="005539B0">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2975" w:author="RIL-C023" w:date="2018-01-31T10:42:00Z"/>
        </w:trPr>
        <w:tc>
          <w:tcPr>
            <w:tcW w:w="1701" w:type="dxa"/>
          </w:tcPr>
          <w:p w14:paraId="747590B7" w14:textId="5B2DADE4" w:rsidR="00C004CB" w:rsidRPr="005539B0" w:rsidRDefault="00C004CB" w:rsidP="00C004CB">
            <w:pPr>
              <w:pStyle w:val="TAL"/>
              <w:rPr>
                <w:del w:id="12976" w:author="RIL-C023" w:date="2018-01-31T10:42:00Z"/>
                <w:highlight w:val="cyan"/>
                <w:lang w:eastAsia="en-GB"/>
              </w:rPr>
            </w:pPr>
            <w:del w:id="12977"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2978" w:author="RIL-C023" w:date="2018-01-31T10:42:00Z"/>
                <w:highlight w:val="cyan"/>
                <w:lang w:eastAsia="en-GB"/>
              </w:rPr>
            </w:pPr>
            <w:del w:id="12979"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2980" w:author="RIL-C023" w:date="2018-01-31T10:42:00Z"/>
        </w:trPr>
        <w:tc>
          <w:tcPr>
            <w:tcW w:w="1701" w:type="dxa"/>
          </w:tcPr>
          <w:p w14:paraId="3CFDF2E4" w14:textId="4B418C37" w:rsidR="00C004CB" w:rsidRPr="005539B0" w:rsidRDefault="00C004CB" w:rsidP="00C004CB">
            <w:pPr>
              <w:pStyle w:val="TAL"/>
              <w:rPr>
                <w:del w:id="12981" w:author="RIL-C023" w:date="2018-01-31T10:42:00Z"/>
                <w:highlight w:val="cyan"/>
                <w:lang w:eastAsia="en-GB"/>
              </w:rPr>
            </w:pPr>
            <w:del w:id="12982"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2983" w:author="RIL-C023" w:date="2018-01-31T10:42:00Z"/>
                <w:highlight w:val="cyan"/>
                <w:lang w:eastAsia="en-GB"/>
              </w:rPr>
            </w:pPr>
            <w:del w:id="12984"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2"/>
        <w:rPr>
          <w:highlight w:val="cyan"/>
        </w:rPr>
      </w:pPr>
      <w:bookmarkStart w:id="12985" w:name="_Toc470095889"/>
      <w:bookmarkStart w:id="12986" w:name="_Toc493510621"/>
      <w:bookmarkStart w:id="12987" w:name="_Toc500942776"/>
      <w:bookmarkStart w:id="12988" w:name="_Toc505697633"/>
      <w:r w:rsidRPr="005539B0">
        <w:rPr>
          <w:highlight w:val="cyan"/>
        </w:rPr>
        <w:lastRenderedPageBreak/>
        <w:t>7.4</w:t>
      </w:r>
      <w:r w:rsidRPr="005539B0">
        <w:rPr>
          <w:highlight w:val="cyan"/>
        </w:rPr>
        <w:tab/>
      </w:r>
      <w:bookmarkEnd w:id="12985"/>
      <w:r w:rsidRPr="005539B0">
        <w:rPr>
          <w:highlight w:val="cyan"/>
        </w:rPr>
        <w:t>UE variables</w:t>
      </w:r>
      <w:bookmarkEnd w:id="12986"/>
      <w:bookmarkEnd w:id="12987"/>
      <w:bookmarkEnd w:id="12988"/>
    </w:p>
    <w:p w14:paraId="33E3432D" w14:textId="77777777" w:rsidR="008C5D1F" w:rsidRPr="005539B0" w:rsidRDefault="008C5D1F" w:rsidP="008C5D1F">
      <w:pPr>
        <w:pStyle w:val="NO"/>
        <w:rPr>
          <w:highlight w:val="cyan"/>
        </w:rPr>
      </w:pPr>
      <w:bookmarkStart w:id="12989" w:name="_Toc470095890"/>
      <w:bookmarkStart w:id="12990"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4"/>
        <w:rPr>
          <w:noProof/>
          <w:highlight w:val="cyan"/>
        </w:rPr>
      </w:pPr>
      <w:bookmarkStart w:id="12991" w:name="_Toc494150376"/>
      <w:bookmarkStart w:id="12992" w:name="_Toc505697634"/>
      <w:bookmarkStart w:id="12993" w:name="_Toc478015975"/>
      <w:bookmarkStart w:id="12994" w:name="_Toc500942777"/>
      <w:r w:rsidRPr="005539B0">
        <w:rPr>
          <w:highlight w:val="cyan"/>
        </w:rPr>
        <w:t>–</w:t>
      </w:r>
      <w:r w:rsidRPr="005539B0">
        <w:rPr>
          <w:highlight w:val="cyan"/>
        </w:rPr>
        <w:tab/>
      </w:r>
      <w:r w:rsidRPr="005539B0">
        <w:rPr>
          <w:i/>
          <w:noProof/>
          <w:highlight w:val="cyan"/>
        </w:rPr>
        <w:t>NR-UE-Variables</w:t>
      </w:r>
      <w:bookmarkEnd w:id="12991"/>
      <w:bookmarkEnd w:id="12992"/>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4"/>
        <w:rPr>
          <w:highlight w:val="cyan"/>
        </w:rPr>
      </w:pPr>
      <w:bookmarkStart w:id="12995"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2993"/>
      <w:bookmarkEnd w:id="12994"/>
      <w:bookmarkEnd w:id="12995"/>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lastRenderedPageBreak/>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2996" w:name="OLE_LINK86"/>
      <w:r w:rsidRPr="005539B0">
        <w:rPr>
          <w:highlight w:val="cyan"/>
          <w:lang w:val="en-US"/>
        </w:rPr>
        <w:t>reportConfigList</w:t>
      </w:r>
      <w:bookmarkEnd w:id="12996"/>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2997" w:author="merged r1" w:date="2018-01-18T13:12:00Z">
        <w:r w:rsidRPr="005539B0">
          <w:rPr>
            <w:highlight w:val="cyan"/>
          </w:rPr>
          <w:delText>rsrp</w:delText>
        </w:r>
      </w:del>
      <w:ins w:id="12998"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2999" w:author="merged r1" w:date="2018-01-18T13:12:00Z">
        <w:r w:rsidRPr="005539B0">
          <w:rPr>
            <w:highlight w:val="cyan"/>
          </w:rPr>
          <w:delText>rsrp</w:delText>
        </w:r>
      </w:del>
      <w:ins w:id="13000"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4"/>
        <w:rPr>
          <w:highlight w:val="cyan"/>
        </w:rPr>
      </w:pPr>
      <w:bookmarkStart w:id="13001" w:name="_Toc478015976"/>
      <w:bookmarkStart w:id="13002" w:name="_Toc500942778"/>
      <w:bookmarkStart w:id="13003" w:name="_Toc505697636"/>
      <w:r w:rsidRPr="005539B0">
        <w:rPr>
          <w:highlight w:val="cyan"/>
        </w:rPr>
        <w:t>–</w:t>
      </w:r>
      <w:r w:rsidRPr="005539B0">
        <w:rPr>
          <w:highlight w:val="cyan"/>
        </w:rPr>
        <w:tab/>
      </w:r>
      <w:r w:rsidRPr="005539B0">
        <w:rPr>
          <w:i/>
          <w:highlight w:val="cyan"/>
        </w:rPr>
        <w:t>VarMeasReportList</w:t>
      </w:r>
      <w:bookmarkEnd w:id="13001"/>
      <w:bookmarkEnd w:id="13002"/>
      <w:bookmarkEnd w:id="13003"/>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3004"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3004"/>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05" w:name="_Toc494150389"/>
    </w:p>
    <w:p w14:paraId="5D056F0B" w14:textId="5FF8FF79" w:rsidR="00E04CAA" w:rsidRPr="005539B0" w:rsidRDefault="00E04CAA" w:rsidP="00E04CAA">
      <w:pPr>
        <w:pStyle w:val="4"/>
        <w:rPr>
          <w:highlight w:val="cyan"/>
        </w:rPr>
      </w:pPr>
      <w:bookmarkStart w:id="13006" w:name="_Toc505697637"/>
      <w:r w:rsidRPr="005539B0">
        <w:rPr>
          <w:highlight w:val="cyan"/>
        </w:rPr>
        <w:t>–</w:t>
      </w:r>
      <w:r w:rsidRPr="005539B0">
        <w:rPr>
          <w:highlight w:val="cyan"/>
        </w:rPr>
        <w:tab/>
        <w:t xml:space="preserve">End of </w:t>
      </w:r>
      <w:r w:rsidRPr="005539B0">
        <w:rPr>
          <w:i/>
          <w:noProof/>
          <w:highlight w:val="cyan"/>
        </w:rPr>
        <w:t>NR-UE-Variables</w:t>
      </w:r>
      <w:bookmarkEnd w:id="13005"/>
      <w:bookmarkEnd w:id="13006"/>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1"/>
        <w:rPr>
          <w:highlight w:val="cyan"/>
        </w:rPr>
      </w:pPr>
      <w:bookmarkStart w:id="13007" w:name="_Toc500942779"/>
      <w:bookmarkStart w:id="13008" w:name="_Toc505697638"/>
      <w:r w:rsidRPr="005539B0">
        <w:rPr>
          <w:highlight w:val="cyan"/>
        </w:rPr>
        <w:lastRenderedPageBreak/>
        <w:t>8</w:t>
      </w:r>
      <w:r w:rsidRPr="005539B0">
        <w:rPr>
          <w:highlight w:val="cyan"/>
        </w:rPr>
        <w:tab/>
        <w:t>Protocol data unit abstract syntax</w:t>
      </w:r>
      <w:bookmarkEnd w:id="12989"/>
      <w:bookmarkEnd w:id="12990"/>
      <w:bookmarkEnd w:id="13007"/>
      <w:bookmarkEnd w:id="13008"/>
    </w:p>
    <w:p w14:paraId="128AF0FA" w14:textId="77777777" w:rsidR="002E7A83" w:rsidRPr="005539B0" w:rsidRDefault="002E7A83" w:rsidP="002E7A83">
      <w:pPr>
        <w:pStyle w:val="2"/>
        <w:rPr>
          <w:highlight w:val="cyan"/>
        </w:rPr>
      </w:pPr>
      <w:bookmarkStart w:id="13009" w:name="_Toc470095891"/>
      <w:bookmarkStart w:id="13010" w:name="_Toc493510623"/>
      <w:bookmarkStart w:id="13011" w:name="_Toc500942780"/>
      <w:bookmarkStart w:id="13012" w:name="_Toc505697639"/>
      <w:r w:rsidRPr="005539B0">
        <w:rPr>
          <w:highlight w:val="cyan"/>
        </w:rPr>
        <w:t>8.1</w:t>
      </w:r>
      <w:r w:rsidRPr="005539B0">
        <w:rPr>
          <w:highlight w:val="cyan"/>
        </w:rPr>
        <w:tab/>
        <w:t>General</w:t>
      </w:r>
      <w:bookmarkEnd w:id="13009"/>
      <w:bookmarkEnd w:id="13010"/>
      <w:bookmarkEnd w:id="13011"/>
      <w:bookmarkEnd w:id="13012"/>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2"/>
        <w:rPr>
          <w:highlight w:val="cyan"/>
        </w:rPr>
      </w:pPr>
      <w:bookmarkStart w:id="13013" w:name="_Toc470095892"/>
      <w:bookmarkStart w:id="13014" w:name="_Toc493510624"/>
      <w:bookmarkStart w:id="13015" w:name="_Toc500942781"/>
      <w:bookmarkStart w:id="13016" w:name="_Toc505697640"/>
      <w:r w:rsidRPr="005539B0">
        <w:rPr>
          <w:highlight w:val="cyan"/>
        </w:rPr>
        <w:t>8.2</w:t>
      </w:r>
      <w:r w:rsidRPr="005539B0">
        <w:rPr>
          <w:highlight w:val="cyan"/>
        </w:rPr>
        <w:tab/>
        <w:t>Structure of encoded RRC messages</w:t>
      </w:r>
      <w:bookmarkEnd w:id="13013"/>
      <w:bookmarkEnd w:id="13014"/>
      <w:bookmarkEnd w:id="13015"/>
      <w:bookmarkEnd w:id="13016"/>
    </w:p>
    <w:p w14:paraId="12A66396" w14:textId="107C89DC" w:rsidR="007F7CAF" w:rsidRPr="005539B0" w:rsidRDefault="007F7CAF" w:rsidP="007F7CAF">
      <w:pPr>
        <w:rPr>
          <w:highlight w:val="cyan"/>
        </w:rPr>
      </w:pPr>
      <w:bookmarkStart w:id="13017" w:name="_Toc470095893"/>
      <w:r w:rsidRPr="005539B0">
        <w:rPr>
          <w:highlight w:val="cyan"/>
        </w:rPr>
        <w:t>An RRC PDU, which is the bit string that is exchanged between peer entities/</w:t>
      </w:r>
      <w:del w:id="13018"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2"/>
        <w:rPr>
          <w:highlight w:val="cyan"/>
        </w:rPr>
      </w:pPr>
      <w:bookmarkStart w:id="13019" w:name="_Toc493510625"/>
      <w:bookmarkStart w:id="13020" w:name="_Toc500942782"/>
      <w:bookmarkStart w:id="13021" w:name="_Toc505697641"/>
      <w:r w:rsidRPr="005539B0">
        <w:rPr>
          <w:highlight w:val="cyan"/>
        </w:rPr>
        <w:t>8.3</w:t>
      </w:r>
      <w:r w:rsidRPr="005539B0">
        <w:rPr>
          <w:highlight w:val="cyan"/>
        </w:rPr>
        <w:tab/>
        <w:t>Basic production</w:t>
      </w:r>
      <w:bookmarkEnd w:id="13017"/>
      <w:bookmarkEnd w:id="13019"/>
      <w:bookmarkEnd w:id="13020"/>
      <w:bookmarkEnd w:id="13021"/>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2"/>
        <w:rPr>
          <w:highlight w:val="cyan"/>
        </w:rPr>
      </w:pPr>
      <w:bookmarkStart w:id="13022" w:name="_Toc470095894"/>
      <w:bookmarkStart w:id="13023" w:name="_Toc493510626"/>
      <w:bookmarkStart w:id="13024" w:name="_Toc500942783"/>
      <w:bookmarkStart w:id="13025" w:name="_Toc505697642"/>
      <w:r w:rsidRPr="005539B0">
        <w:rPr>
          <w:highlight w:val="cyan"/>
        </w:rPr>
        <w:lastRenderedPageBreak/>
        <w:t>8.4</w:t>
      </w:r>
      <w:r w:rsidRPr="005539B0">
        <w:rPr>
          <w:highlight w:val="cyan"/>
        </w:rPr>
        <w:tab/>
        <w:t>Extension</w:t>
      </w:r>
      <w:bookmarkEnd w:id="13022"/>
      <w:bookmarkEnd w:id="13023"/>
      <w:bookmarkEnd w:id="13024"/>
      <w:bookmarkEnd w:id="13025"/>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2"/>
        <w:rPr>
          <w:highlight w:val="cyan"/>
        </w:rPr>
      </w:pPr>
      <w:bookmarkStart w:id="13026" w:name="_Toc470095895"/>
      <w:bookmarkStart w:id="13027" w:name="_Toc493510627"/>
      <w:bookmarkStart w:id="13028" w:name="_Toc500942784"/>
      <w:bookmarkStart w:id="13029" w:name="_Toc505697643"/>
      <w:r w:rsidRPr="005539B0">
        <w:rPr>
          <w:highlight w:val="cyan"/>
        </w:rPr>
        <w:t>8.5</w:t>
      </w:r>
      <w:r w:rsidRPr="005539B0">
        <w:rPr>
          <w:highlight w:val="cyan"/>
        </w:rPr>
        <w:tab/>
        <w:t>Padding</w:t>
      </w:r>
      <w:bookmarkEnd w:id="13026"/>
      <w:bookmarkEnd w:id="13027"/>
      <w:bookmarkEnd w:id="13028"/>
      <w:bookmarkEnd w:id="13029"/>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047" type="#_x0000_t75" style="width:417.95pt;height:251.55pt" o:ole="">
            <v:imagedata r:id="rId70" o:title=""/>
          </v:shape>
          <o:OLEObject Type="Embed" ProgID="Word.Picture.8" ShapeID="_x0000_i1047" DrawAspect="Content" ObjectID="_1579899298" r:id="rId71"/>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1"/>
        <w:rPr>
          <w:highlight w:val="cyan"/>
        </w:rPr>
      </w:pPr>
      <w:bookmarkStart w:id="13039" w:name="_Toc470095896"/>
      <w:bookmarkStart w:id="13040" w:name="_Toc493510628"/>
      <w:bookmarkStart w:id="13041" w:name="_Toc500942785"/>
      <w:bookmarkStart w:id="13042" w:name="_Toc505697644"/>
      <w:r w:rsidRPr="005539B0">
        <w:rPr>
          <w:highlight w:val="cyan"/>
        </w:rPr>
        <w:t>9</w:t>
      </w:r>
      <w:r w:rsidRPr="005539B0">
        <w:rPr>
          <w:highlight w:val="cyan"/>
        </w:rPr>
        <w:tab/>
        <w:t>Specified and default radio configurations</w:t>
      </w:r>
      <w:bookmarkEnd w:id="13039"/>
      <w:bookmarkEnd w:id="13040"/>
      <w:bookmarkEnd w:id="13041"/>
      <w:bookmarkEnd w:id="13042"/>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43" w:name="_Hlk499062450"/>
      <w:r w:rsidR="002E5C7B" w:rsidRPr="005539B0">
        <w:rPr>
          <w:highlight w:val="cyan"/>
        </w:rPr>
        <w:t xml:space="preserve">FFS / </w:t>
      </w:r>
      <w:r w:rsidRPr="005539B0">
        <w:rPr>
          <w:highlight w:val="cyan"/>
        </w:rPr>
        <w:t>FIXME</w:t>
      </w:r>
      <w:bookmarkEnd w:id="13043"/>
      <w:r w:rsidRPr="005539B0">
        <w:rPr>
          <w:highlight w:val="cyan"/>
        </w:rPr>
        <w:t>: Default configurations</w:t>
      </w:r>
    </w:p>
    <w:p w14:paraId="7C3F2AAD" w14:textId="02929A9A" w:rsidR="009504BC" w:rsidRPr="005539B0" w:rsidRDefault="009504BC" w:rsidP="009504BC">
      <w:pPr>
        <w:pStyle w:val="2"/>
        <w:rPr>
          <w:highlight w:val="cyan"/>
        </w:rPr>
      </w:pPr>
      <w:bookmarkStart w:id="13044" w:name="_Toc470095897"/>
      <w:bookmarkStart w:id="13045" w:name="_Toc493510629"/>
      <w:bookmarkStart w:id="13046" w:name="_Toc500942786"/>
      <w:bookmarkStart w:id="13047" w:name="_Toc505697645"/>
      <w:r w:rsidRPr="005539B0">
        <w:rPr>
          <w:highlight w:val="cyan"/>
        </w:rPr>
        <w:t>9.1</w:t>
      </w:r>
      <w:r w:rsidRPr="005539B0">
        <w:rPr>
          <w:highlight w:val="cyan"/>
        </w:rPr>
        <w:tab/>
        <w:t>Specified configurations</w:t>
      </w:r>
      <w:bookmarkEnd w:id="13044"/>
      <w:bookmarkEnd w:id="13045"/>
      <w:bookmarkEnd w:id="13046"/>
      <w:bookmarkEnd w:id="13047"/>
    </w:p>
    <w:p w14:paraId="4D41BE71" w14:textId="1146C18C" w:rsidR="00086B01" w:rsidRPr="005539B0" w:rsidRDefault="00F9176D" w:rsidP="00F62519">
      <w:pPr>
        <w:pStyle w:val="EditorsNote"/>
        <w:rPr>
          <w:ins w:id="13048"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3"/>
        <w:rPr>
          <w:ins w:id="13049" w:author="" w:date="2018-01-30T06:37:00Z"/>
          <w:highlight w:val="cyan"/>
        </w:rPr>
      </w:pPr>
      <w:bookmarkStart w:id="13050" w:name="_Toc505697646"/>
      <w:ins w:id="13051" w:author="" w:date="2018-01-30T06:37:00Z">
        <w:r w:rsidRPr="005539B0">
          <w:rPr>
            <w:highlight w:val="cyan"/>
          </w:rPr>
          <w:lastRenderedPageBreak/>
          <w:t>9.1.1</w:t>
        </w:r>
        <w:r w:rsidRPr="005539B0">
          <w:rPr>
            <w:highlight w:val="cyan"/>
          </w:rPr>
          <w:tab/>
          <w:t>Logical channel configurations</w:t>
        </w:r>
        <w:bookmarkEnd w:id="13050"/>
      </w:ins>
    </w:p>
    <w:p w14:paraId="09269603" w14:textId="77777777" w:rsidR="00D4788D" w:rsidRPr="005539B0" w:rsidRDefault="00D4788D" w:rsidP="00D4788D">
      <w:pPr>
        <w:pStyle w:val="3"/>
        <w:rPr>
          <w:ins w:id="13052" w:author="" w:date="2018-01-30T06:37:00Z"/>
          <w:highlight w:val="cyan"/>
        </w:rPr>
      </w:pPr>
      <w:bookmarkStart w:id="13053" w:name="_Toc505697647"/>
      <w:ins w:id="13054" w:author="" w:date="2018-01-30T06:37:00Z">
        <w:r w:rsidRPr="005539B0">
          <w:rPr>
            <w:highlight w:val="cyan"/>
          </w:rPr>
          <w:t>9.1.2</w:t>
        </w:r>
        <w:r w:rsidRPr="005539B0">
          <w:rPr>
            <w:highlight w:val="cyan"/>
          </w:rPr>
          <w:tab/>
          <w:t>SRB configurations</w:t>
        </w:r>
        <w:bookmarkEnd w:id="13053"/>
      </w:ins>
    </w:p>
    <w:p w14:paraId="7A2F4DFB" w14:textId="77777777" w:rsidR="00D4788D" w:rsidRPr="005539B0" w:rsidRDefault="00D4788D" w:rsidP="00D4788D">
      <w:pPr>
        <w:pStyle w:val="4"/>
        <w:rPr>
          <w:ins w:id="13055" w:author="" w:date="2018-01-30T06:37:00Z"/>
          <w:highlight w:val="cyan"/>
        </w:rPr>
      </w:pPr>
      <w:bookmarkStart w:id="13056" w:name="_Toc505697648"/>
      <w:ins w:id="13057" w:author="" w:date="2018-01-30T06:37:00Z">
        <w:r w:rsidRPr="005539B0">
          <w:rPr>
            <w:highlight w:val="cyan"/>
          </w:rPr>
          <w:t>9.1.2.1</w:t>
        </w:r>
        <w:r w:rsidRPr="005539B0">
          <w:rPr>
            <w:highlight w:val="cyan"/>
          </w:rPr>
          <w:tab/>
          <w:t>SRB1/SRB1S</w:t>
        </w:r>
        <w:bookmarkEnd w:id="13056"/>
      </w:ins>
    </w:p>
    <w:p w14:paraId="03CF8C33" w14:textId="577462B6" w:rsidR="00D4788D" w:rsidRPr="005539B0" w:rsidRDefault="00D4788D" w:rsidP="0036537C">
      <w:pPr>
        <w:rPr>
          <w:ins w:id="13058" w:author="" w:date="2018-01-30T06:37:00Z"/>
          <w:rStyle w:val="af4"/>
          <w:highlight w:val="cyan"/>
        </w:rPr>
      </w:pPr>
      <w:ins w:id="13059"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61" w:author="" w:date="2018-01-30T06:37:00Z"/>
                <w:highlight w:val="cyan"/>
                <w:lang w:eastAsia="en-GB"/>
              </w:rPr>
            </w:pPr>
            <w:ins w:id="13062"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63" w:author="" w:date="2018-01-30T06:37:00Z"/>
                <w:highlight w:val="cyan"/>
                <w:lang w:eastAsia="en-GB"/>
              </w:rPr>
            </w:pPr>
            <w:ins w:id="13064"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65" w:author="" w:date="2018-01-30T06:37:00Z"/>
                <w:highlight w:val="cyan"/>
                <w:lang w:eastAsia="en-GB"/>
              </w:rPr>
            </w:pPr>
            <w:ins w:id="13066"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67" w:author="" w:date="2018-01-30T06:37:00Z"/>
                <w:highlight w:val="cyan"/>
                <w:lang w:eastAsia="en-GB"/>
              </w:rPr>
            </w:pPr>
            <w:ins w:id="13068" w:author="" w:date="2018-01-30T06:37:00Z">
              <w:r w:rsidRPr="005539B0">
                <w:rPr>
                  <w:highlight w:val="cyan"/>
                  <w:lang w:eastAsia="en-GB"/>
                </w:rPr>
                <w:t>Ver</w:t>
              </w:r>
            </w:ins>
          </w:p>
        </w:tc>
      </w:tr>
      <w:tr w:rsidR="00D4788D" w:rsidRPr="005539B0"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70" w:author="" w:date="2018-01-30T06:37:00Z"/>
                <w:highlight w:val="cyan"/>
                <w:lang w:eastAsia="en-GB"/>
              </w:rPr>
            </w:pPr>
            <w:ins w:id="13071"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074" w:author="" w:date="2018-01-30T06:37:00Z"/>
                <w:highlight w:val="cyan"/>
                <w:lang w:eastAsia="en-GB"/>
              </w:rPr>
            </w:pPr>
          </w:p>
        </w:tc>
      </w:tr>
      <w:tr w:rsidR="00D4788D" w:rsidRPr="005539B0"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076" w:author="" w:date="2018-01-30T06:37:00Z"/>
                <w:i/>
                <w:highlight w:val="cyan"/>
                <w:lang w:eastAsia="en-GB"/>
              </w:rPr>
            </w:pPr>
            <w:ins w:id="13077"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078" w:author="" w:date="2018-01-30T06:37:00Z"/>
                <w:highlight w:val="cyan"/>
                <w:lang w:eastAsia="en-GB"/>
              </w:rPr>
            </w:pPr>
            <w:ins w:id="13079"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081" w:author="" w:date="2018-01-30T06:37:00Z"/>
                <w:highlight w:val="cyan"/>
                <w:lang w:eastAsia="en-GB"/>
              </w:rPr>
            </w:pPr>
          </w:p>
        </w:tc>
      </w:tr>
    </w:tbl>
    <w:p w14:paraId="581EC5DD" w14:textId="77777777" w:rsidR="00D4788D" w:rsidRPr="005539B0" w:rsidRDefault="00D4788D" w:rsidP="00D4788D">
      <w:pPr>
        <w:rPr>
          <w:ins w:id="13082" w:author="" w:date="2018-01-30T06:37:00Z"/>
          <w:rFonts w:ascii="Arial" w:hAnsi="Arial" w:cs="Arial"/>
          <w:kern w:val="2"/>
          <w:highlight w:val="cyan"/>
          <w:lang w:eastAsia="ko-KR"/>
        </w:rPr>
      </w:pPr>
    </w:p>
    <w:p w14:paraId="2F998B00" w14:textId="77777777" w:rsidR="00D4788D" w:rsidRPr="005539B0" w:rsidRDefault="00D4788D" w:rsidP="00D4788D">
      <w:pPr>
        <w:pStyle w:val="4"/>
        <w:rPr>
          <w:ins w:id="13083" w:author="" w:date="2018-01-30T06:37:00Z"/>
          <w:highlight w:val="cyan"/>
        </w:rPr>
      </w:pPr>
      <w:bookmarkStart w:id="13084" w:name="_Toc505697649"/>
      <w:ins w:id="13085" w:author="" w:date="2018-01-30T06:37:00Z">
        <w:r w:rsidRPr="005539B0">
          <w:rPr>
            <w:highlight w:val="cyan"/>
          </w:rPr>
          <w:t>9.1..2.2</w:t>
        </w:r>
        <w:r w:rsidRPr="005539B0">
          <w:rPr>
            <w:highlight w:val="cyan"/>
          </w:rPr>
          <w:tab/>
          <w:t>SRB2/SRB2S</w:t>
        </w:r>
        <w:bookmarkEnd w:id="13084"/>
      </w:ins>
    </w:p>
    <w:p w14:paraId="30763F11" w14:textId="77777777" w:rsidR="00D4788D" w:rsidRPr="005539B0" w:rsidRDefault="00D4788D" w:rsidP="00D4788D">
      <w:pPr>
        <w:rPr>
          <w:ins w:id="13086" w:author="" w:date="2018-01-30T06:37:00Z"/>
          <w:highlight w:val="cyan"/>
          <w:lang w:eastAsia="ko-KR"/>
        </w:rPr>
      </w:pPr>
      <w:ins w:id="13087"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089" w:author="" w:date="2018-01-30T06:37:00Z"/>
                <w:highlight w:val="cyan"/>
                <w:lang w:eastAsia="en-GB"/>
              </w:rPr>
            </w:pPr>
            <w:ins w:id="13090"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091" w:author="" w:date="2018-01-30T06:37:00Z"/>
                <w:highlight w:val="cyan"/>
                <w:lang w:eastAsia="en-GB"/>
              </w:rPr>
            </w:pPr>
            <w:ins w:id="13092"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093" w:author="" w:date="2018-01-30T06:37:00Z"/>
                <w:highlight w:val="cyan"/>
                <w:lang w:eastAsia="en-GB"/>
              </w:rPr>
            </w:pPr>
            <w:ins w:id="13094"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095" w:author="" w:date="2018-01-30T06:37:00Z"/>
                <w:highlight w:val="cyan"/>
                <w:lang w:eastAsia="en-GB"/>
              </w:rPr>
            </w:pPr>
            <w:ins w:id="13096" w:author="" w:date="2018-01-30T06:37:00Z">
              <w:r w:rsidRPr="005539B0">
                <w:rPr>
                  <w:highlight w:val="cyan"/>
                  <w:lang w:eastAsia="en-GB"/>
                </w:rPr>
                <w:t>Ver</w:t>
              </w:r>
            </w:ins>
          </w:p>
        </w:tc>
      </w:tr>
      <w:tr w:rsidR="00D4788D" w:rsidRPr="005539B0"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098" w:author="" w:date="2018-01-30T06:37:00Z"/>
                <w:highlight w:val="cyan"/>
                <w:lang w:eastAsia="en-GB"/>
              </w:rPr>
            </w:pPr>
            <w:ins w:id="13099"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102" w:author="" w:date="2018-01-30T06:37:00Z"/>
                <w:highlight w:val="cyan"/>
                <w:lang w:eastAsia="en-GB"/>
              </w:rPr>
            </w:pPr>
          </w:p>
        </w:tc>
      </w:tr>
      <w:tr w:rsidR="00D4788D" w:rsidRPr="005539B0"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104" w:author="" w:date="2018-01-30T06:37:00Z"/>
                <w:i/>
                <w:highlight w:val="cyan"/>
                <w:lang w:eastAsia="en-GB"/>
              </w:rPr>
            </w:pPr>
            <w:ins w:id="13105"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06" w:author="" w:date="2018-01-30T06:37:00Z"/>
                <w:highlight w:val="cyan"/>
                <w:lang w:eastAsia="en-GB"/>
              </w:rPr>
            </w:pPr>
            <w:ins w:id="13107"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09" w:author="" w:date="2018-01-30T06:37:00Z"/>
                <w:highlight w:val="cyan"/>
                <w:lang w:eastAsia="en-GB"/>
              </w:rPr>
            </w:pPr>
          </w:p>
        </w:tc>
      </w:tr>
    </w:tbl>
    <w:p w14:paraId="498299F1" w14:textId="77777777" w:rsidR="00D4788D" w:rsidRPr="005539B0" w:rsidRDefault="00D4788D" w:rsidP="00D4788D">
      <w:pPr>
        <w:rPr>
          <w:ins w:id="13110" w:author="" w:date="2018-01-30T06:37:00Z"/>
          <w:highlight w:val="cyan"/>
        </w:rPr>
      </w:pPr>
    </w:p>
    <w:p w14:paraId="32589D06" w14:textId="77777777" w:rsidR="00D4788D" w:rsidRPr="005539B0" w:rsidRDefault="00D4788D" w:rsidP="00D4788D">
      <w:pPr>
        <w:pStyle w:val="4"/>
        <w:rPr>
          <w:ins w:id="13111" w:author="" w:date="2018-01-30T06:37:00Z"/>
          <w:highlight w:val="cyan"/>
        </w:rPr>
      </w:pPr>
      <w:bookmarkStart w:id="13112" w:name="_Toc505697650"/>
      <w:ins w:id="13113" w:author="" w:date="2018-01-30T06:37:00Z">
        <w:r w:rsidRPr="005539B0">
          <w:rPr>
            <w:highlight w:val="cyan"/>
          </w:rPr>
          <w:t>9.1.2.3</w:t>
        </w:r>
        <w:r w:rsidRPr="005539B0">
          <w:rPr>
            <w:highlight w:val="cyan"/>
          </w:rPr>
          <w:tab/>
          <w:t>SRB3</w:t>
        </w:r>
        <w:bookmarkEnd w:id="13112"/>
      </w:ins>
    </w:p>
    <w:p w14:paraId="0C8CCD4B" w14:textId="654DC480" w:rsidR="00D4788D" w:rsidRPr="005539B0" w:rsidRDefault="00D4788D" w:rsidP="00D4788D">
      <w:pPr>
        <w:rPr>
          <w:ins w:id="13114" w:author="" w:date="2018-01-30T06:37:00Z"/>
          <w:highlight w:val="cyan"/>
          <w:lang w:eastAsia="ko-KR"/>
        </w:rPr>
      </w:pPr>
      <w:ins w:id="13115"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17" w:author="" w:date="2018-01-30T06:37:00Z"/>
                <w:highlight w:val="cyan"/>
                <w:lang w:eastAsia="en-GB"/>
              </w:rPr>
            </w:pPr>
            <w:ins w:id="13118"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19" w:author="" w:date="2018-01-30T06:37:00Z"/>
                <w:highlight w:val="cyan"/>
                <w:lang w:eastAsia="en-GB"/>
              </w:rPr>
            </w:pPr>
            <w:ins w:id="13120"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21" w:author="" w:date="2018-01-30T06:37:00Z"/>
                <w:highlight w:val="cyan"/>
                <w:lang w:eastAsia="en-GB"/>
              </w:rPr>
            </w:pPr>
            <w:ins w:id="13122"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23" w:author="" w:date="2018-01-30T06:37:00Z"/>
                <w:highlight w:val="cyan"/>
                <w:lang w:eastAsia="en-GB"/>
              </w:rPr>
            </w:pPr>
            <w:ins w:id="13124" w:author="" w:date="2018-01-30T06:37:00Z">
              <w:r w:rsidRPr="005539B0">
                <w:rPr>
                  <w:highlight w:val="cyan"/>
                  <w:lang w:eastAsia="en-GB"/>
                </w:rPr>
                <w:t>Ver</w:t>
              </w:r>
            </w:ins>
          </w:p>
        </w:tc>
      </w:tr>
      <w:tr w:rsidR="00D4788D" w:rsidRPr="005539B0"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26" w:author="" w:date="2018-01-30T06:37:00Z"/>
                <w:highlight w:val="cyan"/>
                <w:lang w:eastAsia="en-GB"/>
              </w:rPr>
            </w:pPr>
            <w:ins w:id="13127"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30" w:author="" w:date="2018-01-30T06:37:00Z"/>
                <w:highlight w:val="cyan"/>
                <w:lang w:eastAsia="en-GB"/>
              </w:rPr>
            </w:pPr>
          </w:p>
        </w:tc>
      </w:tr>
      <w:tr w:rsidR="00D4788D" w:rsidRPr="005539B0"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32" w:author="" w:date="2018-01-30T06:37:00Z"/>
                <w:i/>
                <w:highlight w:val="cyan"/>
                <w:lang w:eastAsia="en-GB"/>
              </w:rPr>
            </w:pPr>
            <w:ins w:id="13133"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34" w:author="" w:date="2018-01-30T06:37:00Z"/>
                <w:highlight w:val="cyan"/>
                <w:lang w:eastAsia="en-GB"/>
              </w:rPr>
            </w:pPr>
            <w:ins w:id="13135"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37" w:author="" w:date="2018-01-30T06:37:00Z"/>
                <w:highlight w:val="cyan"/>
                <w:lang w:eastAsia="en-GB"/>
              </w:rPr>
            </w:pPr>
          </w:p>
        </w:tc>
      </w:tr>
    </w:tbl>
    <w:p w14:paraId="355CE20C" w14:textId="77777777" w:rsidR="00D4788D" w:rsidRPr="005539B0" w:rsidRDefault="00D4788D" w:rsidP="00D4788D">
      <w:pPr>
        <w:rPr>
          <w:ins w:id="13138"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2"/>
        <w:rPr>
          <w:highlight w:val="cyan"/>
        </w:rPr>
      </w:pPr>
      <w:bookmarkStart w:id="13139" w:name="_Toc470095911"/>
      <w:bookmarkStart w:id="13140" w:name="_Toc493510630"/>
      <w:bookmarkStart w:id="13141" w:name="_Toc500942787"/>
      <w:bookmarkStart w:id="13142" w:name="_Toc505697651"/>
      <w:r w:rsidRPr="005539B0">
        <w:rPr>
          <w:highlight w:val="cyan"/>
        </w:rPr>
        <w:t>9.2</w:t>
      </w:r>
      <w:r w:rsidRPr="005539B0">
        <w:rPr>
          <w:highlight w:val="cyan"/>
        </w:rPr>
        <w:tab/>
        <w:t>Default radio configurations</w:t>
      </w:r>
      <w:bookmarkEnd w:id="13139"/>
      <w:bookmarkEnd w:id="13140"/>
      <w:bookmarkEnd w:id="13141"/>
      <w:bookmarkEnd w:id="13142"/>
    </w:p>
    <w:p w14:paraId="5DAD9450" w14:textId="77777777" w:rsidR="00163435" w:rsidRPr="005539B0" w:rsidRDefault="00163435" w:rsidP="00163435">
      <w:pPr>
        <w:pStyle w:val="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5539B0">
        <w:rPr>
          <w:highlight w:val="cyan"/>
        </w:rPr>
        <w:t>9.2.1</w:t>
      </w:r>
      <w:r w:rsidRPr="005539B0">
        <w:rPr>
          <w:highlight w:val="cyan"/>
        </w:rPr>
        <w:tab/>
        <w:t>SRB configurations</w:t>
      </w:r>
      <w:bookmarkEnd w:id="13143"/>
      <w:bookmarkEnd w:id="13144"/>
      <w:bookmarkEnd w:id="13145"/>
    </w:p>
    <w:p w14:paraId="3BC65444" w14:textId="77777777" w:rsidR="005B176B" w:rsidRPr="005539B0" w:rsidRDefault="005B176B" w:rsidP="005B176B">
      <w:pPr>
        <w:pStyle w:val="4"/>
        <w:overflowPunct w:val="0"/>
        <w:autoSpaceDE w:val="0"/>
        <w:autoSpaceDN w:val="0"/>
        <w:adjustRightInd w:val="0"/>
        <w:textAlignment w:val="baseline"/>
        <w:rPr>
          <w:highlight w:val="cyan"/>
        </w:rPr>
      </w:pPr>
      <w:bookmarkStart w:id="13149" w:name="_Toc500942789"/>
      <w:bookmarkStart w:id="13150" w:name="_Toc505697653"/>
      <w:r w:rsidRPr="005539B0">
        <w:rPr>
          <w:highlight w:val="cyan"/>
        </w:rPr>
        <w:t>9.2.1.1</w:t>
      </w:r>
      <w:bookmarkEnd w:id="13146"/>
      <w:bookmarkEnd w:id="13147"/>
      <w:r w:rsidRPr="005539B0">
        <w:rPr>
          <w:highlight w:val="cyan"/>
        </w:rPr>
        <w:tab/>
        <w:t>SRB1</w:t>
      </w:r>
      <w:bookmarkEnd w:id="13148"/>
      <w:r w:rsidRPr="005539B0">
        <w:rPr>
          <w:highlight w:val="cyan"/>
        </w:rPr>
        <w:t>/SRB1S</w:t>
      </w:r>
      <w:bookmarkEnd w:id="13149"/>
      <w:bookmarkEnd w:id="13150"/>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51" w:author="Rapporteur" w:date="2018-01-30T10:48:00Z">
                  <w:rPr>
                    <w:lang w:eastAsia="en-GB"/>
                  </w:rPr>
                </w:rPrChange>
              </w:rPr>
              <w:t>RLC</w:t>
            </w:r>
            <w:ins w:id="13152" w:author="Rapporteur" w:date="2018-01-30T10:47:00Z">
              <w:r w:rsidR="00325415" w:rsidRPr="005539B0">
                <w:rPr>
                  <w:i/>
                  <w:highlight w:val="cyan"/>
                  <w:lang w:eastAsia="en-GB"/>
                  <w:rPrChange w:id="13153" w:author="Rapporteur" w:date="2018-01-30T10:48:00Z">
                    <w:rPr>
                      <w:lang w:eastAsia="en-GB"/>
                    </w:rPr>
                  </w:rPrChange>
                </w:rPr>
                <w:t>-</w:t>
              </w:r>
            </w:ins>
            <w:del w:id="13154" w:author="Rapporteur" w:date="2018-01-30T10:47:00Z">
              <w:r w:rsidRPr="005539B0"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5539B0">
                <w:rPr>
                  <w:i/>
                  <w:highlight w:val="cyan"/>
                  <w:lang w:eastAsia="en-GB"/>
                  <w:rPrChange w:id="13157" w:author="Rapporteur" w:date="2018-01-30T10:48:00Z">
                    <w:rPr>
                      <w:lang w:eastAsia="en-GB"/>
                    </w:rPr>
                  </w:rPrChange>
                </w:rPr>
                <w:t>C</w:t>
              </w:r>
            </w:ins>
            <w:r w:rsidRPr="005539B0">
              <w:rPr>
                <w:i/>
                <w:highlight w:val="cyan"/>
                <w:lang w:eastAsia="en-GB"/>
                <w:rPrChange w:id="13158" w:author="Rapporteur" w:date="2018-01-30T10:48:00Z">
                  <w:rPr>
                    <w:lang w:eastAsia="en-GB"/>
                  </w:rPr>
                </w:rPrChange>
              </w:rPr>
              <w:t>onfig</w:t>
            </w:r>
            <w:del w:id="13159" w:author="Rapporteur" w:date="2018-01-30T10:47:00Z">
              <w:r w:rsidRPr="005539B0" w:rsidDel="00325415">
                <w:rPr>
                  <w:i/>
                  <w:highlight w:val="cyan"/>
                  <w:lang w:eastAsia="en-GB"/>
                  <w:rPrChange w:id="13160" w:author="Rapporteur" w:date="2018-01-30T10:48:00Z">
                    <w:rPr>
                      <w:lang w:eastAsia="en-GB"/>
                    </w:rPr>
                  </w:rPrChange>
                </w:rPr>
                <w:delText>uratio</w:delText>
              </w:r>
            </w:del>
            <w:del w:id="13161" w:author="Rapporteur" w:date="2018-01-30T10:46:00Z">
              <w:r w:rsidRPr="005539B0" w:rsidDel="00325415">
                <w:rPr>
                  <w:i/>
                  <w:highlight w:val="cyan"/>
                  <w:lang w:eastAsia="en-GB"/>
                  <w:rPrChange w:id="13162"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63" w:author="RIL issue M046" w:date="2018-01-30T07:59:00Z"/>
                <w:i/>
                <w:highlight w:val="cyan"/>
                <w:lang w:eastAsia="en-GB"/>
              </w:rPr>
            </w:pPr>
            <w:ins w:id="13164" w:author="RIL issue M046" w:date="2018-01-30T08:00:00Z">
              <w:r w:rsidRPr="005539B0">
                <w:rPr>
                  <w:i/>
                  <w:highlight w:val="cyan"/>
                  <w:lang w:eastAsia="en-GB"/>
                </w:rPr>
                <w:t>&gt;</w:t>
              </w:r>
            </w:ins>
            <w:ins w:id="13165"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66" w:author="RIL issue M046" w:date="2018-01-30T08:00:00Z"/>
                <w:highlight w:val="cyan"/>
                <w:lang w:eastAsia="en-GB"/>
              </w:rPr>
            </w:pPr>
            <w:ins w:id="13167"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68" w:author="RIL issue M046" w:date="2018-01-30T08:08:00Z"/>
                <w:i/>
                <w:highlight w:val="cyan"/>
                <w:lang w:eastAsia="en-GB"/>
              </w:rPr>
            </w:pPr>
            <w:del w:id="13169"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70" w:author="RIL issue M046" w:date="2018-01-30T08:09:00Z"/>
                <w:i/>
                <w:highlight w:val="cyan"/>
                <w:lang w:eastAsia="en-GB"/>
              </w:rPr>
            </w:pPr>
            <w:ins w:id="13171"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72" w:author="RIL issue M046" w:date="2018-01-30T08:11:00Z"/>
                <w:i/>
                <w:highlight w:val="cyan"/>
                <w:lang w:eastAsia="en-GB"/>
              </w:rPr>
            </w:pPr>
            <w:ins w:id="13173"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174"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175"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176" w:author="RIL issue M046" w:date="2018-01-30T08:08:00Z"/>
                <w:highlight w:val="cyan"/>
                <w:lang w:eastAsia="en-GB"/>
              </w:rPr>
            </w:pPr>
            <w:del w:id="13177"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178" w:author="RIL issue M046" w:date="2018-01-30T08:09:00Z"/>
                <w:highlight w:val="cyan"/>
                <w:lang w:eastAsia="en-GB"/>
              </w:rPr>
            </w:pPr>
            <w:ins w:id="13179"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180" w:author="RIL issue M046" w:date="2018-01-30T08:11:00Z"/>
                <w:highlight w:val="cyan"/>
                <w:lang w:eastAsia="en-GB"/>
              </w:rPr>
            </w:pPr>
            <w:ins w:id="13181"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182"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183"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184" w:author="Rapporteur" w:date="2018-01-30T10:48:00Z">
                  <w:rPr>
                    <w:lang w:eastAsia="en-GB"/>
                  </w:rPr>
                </w:rPrChange>
              </w:rPr>
            </w:pPr>
            <w:r w:rsidRPr="005539B0">
              <w:rPr>
                <w:i/>
                <w:highlight w:val="cyan"/>
                <w:lang w:eastAsia="en-GB"/>
                <w:rPrChange w:id="13185" w:author="Rapporteur" w:date="2018-01-30T10:48:00Z">
                  <w:rPr>
                    <w:lang w:eastAsia="en-GB"/>
                  </w:rPr>
                </w:rPrChange>
              </w:rPr>
              <w:t>Logical</w:t>
            </w:r>
            <w:del w:id="13186" w:author="Rapporteur" w:date="2018-01-30T10:47:00Z">
              <w:r w:rsidRPr="005539B0"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5539B0">
                <w:rPr>
                  <w:i/>
                  <w:highlight w:val="cyan"/>
                  <w:lang w:eastAsia="en-GB"/>
                  <w:rPrChange w:id="13189" w:author="Rapporteur" w:date="2018-01-30T10:48:00Z">
                    <w:rPr>
                      <w:lang w:eastAsia="en-GB"/>
                    </w:rPr>
                  </w:rPrChange>
                </w:rPr>
                <w:t>C</w:t>
              </w:r>
            </w:ins>
            <w:del w:id="13190" w:author="Rapporteur" w:date="2018-01-30T10:47:00Z">
              <w:r w:rsidRPr="005539B0" w:rsidDel="00325415">
                <w:rPr>
                  <w:i/>
                  <w:highlight w:val="cyan"/>
                  <w:lang w:eastAsia="en-GB"/>
                  <w:rPrChange w:id="13191" w:author="Rapporteur" w:date="2018-01-30T10:48:00Z">
                    <w:rPr>
                      <w:lang w:eastAsia="en-GB"/>
                    </w:rPr>
                  </w:rPrChange>
                </w:rPr>
                <w:delText>c</w:delText>
              </w:r>
            </w:del>
            <w:r w:rsidRPr="005539B0">
              <w:rPr>
                <w:i/>
                <w:highlight w:val="cyan"/>
                <w:lang w:eastAsia="en-GB"/>
                <w:rPrChange w:id="13192" w:author="Rapporteur" w:date="2018-01-30T10:48:00Z">
                  <w:rPr>
                    <w:lang w:eastAsia="en-GB"/>
                  </w:rPr>
                </w:rPrChange>
              </w:rPr>
              <w:t>hannel</w:t>
            </w:r>
            <w:del w:id="13193" w:author="Rapporteur" w:date="2018-01-30T10:47:00Z">
              <w:r w:rsidRPr="005539B0"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5539B0">
                <w:rPr>
                  <w:i/>
                  <w:highlight w:val="cyan"/>
                  <w:lang w:eastAsia="en-GB"/>
                  <w:rPrChange w:id="13196" w:author="Rapporteur" w:date="2018-01-30T10:48:00Z">
                    <w:rPr>
                      <w:lang w:eastAsia="en-GB"/>
                    </w:rPr>
                  </w:rPrChange>
                </w:rPr>
                <w:t>C</w:t>
              </w:r>
            </w:ins>
            <w:del w:id="13197" w:author="Rapporteur" w:date="2018-01-30T10:47:00Z">
              <w:r w:rsidRPr="005539B0" w:rsidDel="00325415">
                <w:rPr>
                  <w:i/>
                  <w:highlight w:val="cyan"/>
                  <w:lang w:eastAsia="en-GB"/>
                  <w:rPrChange w:id="13198" w:author="Rapporteur" w:date="2018-01-30T10:48:00Z">
                    <w:rPr>
                      <w:lang w:eastAsia="en-GB"/>
                    </w:rPr>
                  </w:rPrChange>
                </w:rPr>
                <w:delText>c</w:delText>
              </w:r>
            </w:del>
            <w:r w:rsidRPr="005539B0">
              <w:rPr>
                <w:i/>
                <w:highlight w:val="cyan"/>
                <w:lang w:eastAsia="en-GB"/>
                <w:rPrChange w:id="13199" w:author="Rapporteur" w:date="2018-01-30T10:48:00Z">
                  <w:rPr>
                    <w:lang w:eastAsia="en-GB"/>
                  </w:rPr>
                </w:rPrChange>
              </w:rPr>
              <w:t>onfig</w:t>
            </w:r>
            <w:del w:id="13200" w:author="Rapporteur" w:date="2018-01-30T10:47:00Z">
              <w:r w:rsidRPr="005539B0"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202"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203"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204"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05" w:author="C035" w:date="2018-01-30T10:04:00Z"/>
        </w:trPr>
        <w:tc>
          <w:tcPr>
            <w:tcW w:w="3260" w:type="dxa"/>
          </w:tcPr>
          <w:p w14:paraId="1FE3A397" w14:textId="4B8FCF9E" w:rsidR="006F576B" w:rsidRPr="005539B0" w:rsidRDefault="00325415" w:rsidP="00F62519">
            <w:pPr>
              <w:pStyle w:val="TAL"/>
              <w:rPr>
                <w:ins w:id="13206" w:author="C035" w:date="2018-01-30T10:04:00Z"/>
                <w:i/>
                <w:highlight w:val="cyan"/>
                <w:lang w:eastAsia="en-GB"/>
              </w:rPr>
            </w:pPr>
            <w:ins w:id="13207" w:author="Rapporteur" w:date="2018-01-30T10:50:00Z">
              <w:r w:rsidRPr="005539B0">
                <w:rPr>
                  <w:i/>
                  <w:highlight w:val="cyan"/>
                  <w:lang w:eastAsia="en-GB"/>
                </w:rPr>
                <w:t>&gt;</w:t>
              </w:r>
            </w:ins>
            <w:ins w:id="13208"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09" w:author="C035" w:date="2018-01-30T10:04:00Z"/>
                <w:highlight w:val="cyan"/>
                <w:lang w:eastAsia="en-GB"/>
              </w:rPr>
            </w:pPr>
            <w:ins w:id="13210"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11" w:author="C035" w:date="2018-01-30T10:04:00Z"/>
                <w:highlight w:val="cyan"/>
                <w:lang w:eastAsia="en-GB"/>
              </w:rPr>
            </w:pPr>
          </w:p>
        </w:tc>
        <w:tc>
          <w:tcPr>
            <w:tcW w:w="757" w:type="dxa"/>
          </w:tcPr>
          <w:p w14:paraId="7F62DD10" w14:textId="77777777" w:rsidR="006F576B" w:rsidRPr="005539B0" w:rsidRDefault="006F576B" w:rsidP="00F62519">
            <w:pPr>
              <w:pStyle w:val="TAL"/>
              <w:rPr>
                <w:ins w:id="13212" w:author="C035" w:date="2018-01-30T10:04:00Z"/>
                <w:highlight w:val="cyan"/>
                <w:lang w:eastAsia="en-GB"/>
              </w:rPr>
            </w:pPr>
          </w:p>
        </w:tc>
      </w:tr>
      <w:tr w:rsidR="006F576B" w:rsidRPr="005539B0" w14:paraId="22DAB80A" w14:textId="77777777" w:rsidTr="00D241B1">
        <w:trPr>
          <w:ins w:id="13213" w:author="C035" w:date="2018-01-30T10:04:00Z"/>
        </w:trPr>
        <w:tc>
          <w:tcPr>
            <w:tcW w:w="3260" w:type="dxa"/>
          </w:tcPr>
          <w:p w14:paraId="1115040C" w14:textId="777E4905" w:rsidR="006F576B" w:rsidRPr="005539B0" w:rsidRDefault="00325415" w:rsidP="00F62519">
            <w:pPr>
              <w:pStyle w:val="TAL"/>
              <w:rPr>
                <w:ins w:id="13214" w:author="C035" w:date="2018-01-30T10:04:00Z"/>
                <w:i/>
                <w:highlight w:val="cyan"/>
                <w:lang w:eastAsia="en-GB"/>
              </w:rPr>
            </w:pPr>
            <w:ins w:id="13215" w:author="Rapporteur" w:date="2018-01-30T10:50:00Z">
              <w:r w:rsidRPr="005539B0">
                <w:rPr>
                  <w:i/>
                  <w:highlight w:val="cyan"/>
                  <w:lang w:eastAsia="en-GB"/>
                </w:rPr>
                <w:t>&gt;</w:t>
              </w:r>
            </w:ins>
            <w:ins w:id="13216"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17" w:author="C035" w:date="2018-01-30T10:04:00Z"/>
                <w:highlight w:val="cyan"/>
                <w:lang w:eastAsia="en-GB"/>
              </w:rPr>
            </w:pPr>
            <w:ins w:id="13218"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22"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23"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24" w:author="Rapporteur" w:date="2018-01-30T10:50:00Z">
              <w:r w:rsidRPr="005539B0">
                <w:rPr>
                  <w:rFonts w:cs="Arial"/>
                  <w:i/>
                  <w:noProof/>
                  <w:szCs w:val="16"/>
                  <w:highlight w:val="cyan"/>
                </w:rPr>
                <w:t>&gt;</w:t>
              </w:r>
            </w:ins>
            <w:ins w:id="13225" w:author="" w:date="2018-01-30T07:13:00Z">
              <w:r w:rsidR="00031180" w:rsidRPr="005539B0">
                <w:rPr>
                  <w:rFonts w:cs="Arial"/>
                  <w:i/>
                  <w:noProof/>
                  <w:szCs w:val="16"/>
                  <w:highlight w:val="cyan"/>
                </w:rPr>
                <w:t>logicalChannelSR-Delay</w:t>
              </w:r>
            </w:ins>
            <w:ins w:id="13226"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27"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28" w:author="C035" w:date="2018-01-30T10:10:00Z"/>
        </w:trPr>
        <w:tc>
          <w:tcPr>
            <w:tcW w:w="3260" w:type="dxa"/>
          </w:tcPr>
          <w:p w14:paraId="49286AF3" w14:textId="657ECCFC" w:rsidR="00031180" w:rsidRPr="005539B0" w:rsidDel="002E76DD" w:rsidRDefault="00031180" w:rsidP="00031180">
            <w:pPr>
              <w:pStyle w:val="TAL"/>
              <w:rPr>
                <w:del w:id="13229" w:author="C035" w:date="2018-01-30T10:10:00Z"/>
                <w:rFonts w:cs="Arial"/>
                <w:i/>
                <w:noProof/>
                <w:szCs w:val="16"/>
                <w:highlight w:val="cyan"/>
              </w:rPr>
            </w:pPr>
            <w:del w:id="13230"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31" w:author="C035" w:date="2018-01-30T10:10:00Z"/>
                <w:highlight w:val="cyan"/>
                <w:lang w:eastAsia="en-GB"/>
              </w:rPr>
            </w:pPr>
            <w:del w:id="13232"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34"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5539B0">
        <w:rPr>
          <w:highlight w:val="cyan"/>
        </w:rPr>
        <w:t>9.2.1.2</w:t>
      </w:r>
      <w:r w:rsidRPr="005539B0">
        <w:rPr>
          <w:highlight w:val="cyan"/>
        </w:rPr>
        <w:tab/>
        <w:t>SRB2</w:t>
      </w:r>
      <w:bookmarkEnd w:id="13235"/>
      <w:r w:rsidRPr="005539B0">
        <w:rPr>
          <w:highlight w:val="cyan"/>
        </w:rPr>
        <w:t>/SRB2S</w:t>
      </w:r>
      <w:bookmarkEnd w:id="13236"/>
      <w:bookmarkEnd w:id="13237"/>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38" w:author="Rapporteur" w:date="2018-01-30T10:48:00Z">
                  <w:rPr>
                    <w:lang w:eastAsia="en-GB"/>
                  </w:rPr>
                </w:rPrChange>
              </w:rPr>
              <w:t>RLC</w:t>
            </w:r>
            <w:ins w:id="13239" w:author="Rapporteur" w:date="2018-01-30T10:48:00Z">
              <w:r w:rsidR="00325415" w:rsidRPr="005539B0">
                <w:rPr>
                  <w:i/>
                  <w:highlight w:val="cyan"/>
                  <w:lang w:eastAsia="en-GB"/>
                  <w:rPrChange w:id="13240" w:author="Rapporteur" w:date="2018-01-30T10:48:00Z">
                    <w:rPr>
                      <w:lang w:eastAsia="en-GB"/>
                    </w:rPr>
                  </w:rPrChange>
                </w:rPr>
                <w:t>-</w:t>
              </w:r>
            </w:ins>
            <w:del w:id="13241" w:author="Rapporteur" w:date="2018-01-30T10:48:00Z">
              <w:r w:rsidRPr="005539B0"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5539B0">
                <w:rPr>
                  <w:i/>
                  <w:highlight w:val="cyan"/>
                  <w:lang w:eastAsia="en-GB"/>
                  <w:rPrChange w:id="13244" w:author="Rapporteur" w:date="2018-01-30T10:48:00Z">
                    <w:rPr>
                      <w:lang w:eastAsia="en-GB"/>
                    </w:rPr>
                  </w:rPrChange>
                </w:rPr>
                <w:t>C</w:t>
              </w:r>
            </w:ins>
            <w:r w:rsidRPr="005539B0">
              <w:rPr>
                <w:i/>
                <w:highlight w:val="cyan"/>
                <w:lang w:eastAsia="en-GB"/>
                <w:rPrChange w:id="13245" w:author="Rapporteur" w:date="2018-01-30T10:48:00Z">
                  <w:rPr>
                    <w:lang w:eastAsia="en-GB"/>
                  </w:rPr>
                </w:rPrChange>
              </w:rPr>
              <w:t>onfig</w:t>
            </w:r>
            <w:del w:id="13246" w:author="Rapporteur" w:date="2018-01-30T10:48:00Z">
              <w:r w:rsidRPr="005539B0" w:rsidDel="00325415">
                <w:rPr>
                  <w:i/>
                  <w:highlight w:val="cyan"/>
                  <w:lang w:eastAsia="en-GB"/>
                  <w:rPrChange w:id="13247"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48"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49" w:author="C035" w:date="2018-01-30T10:57:00Z"/>
                <w:i/>
                <w:highlight w:val="cyan"/>
                <w:lang w:eastAsia="en-GB"/>
              </w:rPr>
            </w:pPr>
            <w:ins w:id="13250"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51" w:author="RIL issue M046" w:date="2018-01-30T08:20:00Z"/>
                <w:highlight w:val="cyan"/>
                <w:lang w:eastAsia="en-GB"/>
              </w:rPr>
            </w:pPr>
            <w:ins w:id="13252"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53" w:author="RIL issue M046" w:date="2018-01-30T08:21:00Z"/>
                <w:i/>
                <w:highlight w:val="cyan"/>
                <w:lang w:eastAsia="en-GB"/>
              </w:rPr>
            </w:pPr>
            <w:del w:id="13254" w:author="RIL issue M046" w:date="2018-01-30T08:21:00Z">
              <w:r w:rsidRPr="005539B0" w:rsidDel="00A06E1A">
                <w:rPr>
                  <w:i/>
                  <w:highlight w:val="cyan"/>
                  <w:lang w:eastAsia="en-GB"/>
                </w:rPr>
                <w:delText>&gt;t-Reordering</w:delText>
              </w:r>
            </w:del>
            <w:ins w:id="13255"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56" w:author="C035" w:date="2018-01-30T10:45:00Z"/>
                <w:i/>
                <w:highlight w:val="cyan"/>
                <w:lang w:eastAsia="en-GB"/>
              </w:rPr>
            </w:pPr>
            <w:ins w:id="13257"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58" w:author="RIL issue M046" w:date="2018-01-30T08:23:00Z"/>
                <w:highlight w:val="cyan"/>
                <w:lang w:eastAsia="en-GB"/>
              </w:rPr>
            </w:pPr>
            <w:del w:id="13259" w:author="RIL issue M046" w:date="2018-01-30T08:21:00Z">
              <w:r w:rsidRPr="005539B0" w:rsidDel="00A06E1A">
                <w:rPr>
                  <w:highlight w:val="cyan"/>
                  <w:lang w:eastAsia="en-GB"/>
                </w:rPr>
                <w:delText>ms35</w:delText>
              </w:r>
            </w:del>
            <w:ins w:id="13260"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61" w:author="C035" w:date="2018-01-30T10:45:00Z"/>
                <w:highlight w:val="cyan"/>
                <w:lang w:eastAsia="en-GB"/>
              </w:rPr>
            </w:pPr>
            <w:ins w:id="13262"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63" w:author="Rapporteur" w:date="2018-01-30T10:49:00Z">
                  <w:rPr>
                    <w:lang w:eastAsia="en-GB"/>
                  </w:rPr>
                </w:rPrChange>
              </w:rPr>
            </w:pPr>
            <w:r w:rsidRPr="005539B0">
              <w:rPr>
                <w:i/>
                <w:highlight w:val="cyan"/>
                <w:lang w:eastAsia="en-GB"/>
                <w:rPrChange w:id="13264" w:author="Rapporteur" w:date="2018-01-30T10:49:00Z">
                  <w:rPr>
                    <w:lang w:eastAsia="en-GB"/>
                  </w:rPr>
                </w:rPrChange>
              </w:rPr>
              <w:t>Logical</w:t>
            </w:r>
            <w:del w:id="13265" w:author="Rapporteur" w:date="2018-01-30T10:49:00Z">
              <w:r w:rsidRPr="005539B0"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5539B0">
                <w:rPr>
                  <w:i/>
                  <w:highlight w:val="cyan"/>
                  <w:lang w:eastAsia="en-GB"/>
                  <w:rPrChange w:id="13268" w:author="Rapporteur" w:date="2018-01-30T10:49:00Z">
                    <w:rPr>
                      <w:lang w:eastAsia="en-GB"/>
                    </w:rPr>
                  </w:rPrChange>
                </w:rPr>
                <w:t>C</w:t>
              </w:r>
            </w:ins>
            <w:r w:rsidRPr="005539B0">
              <w:rPr>
                <w:i/>
                <w:highlight w:val="cyan"/>
                <w:lang w:eastAsia="en-GB"/>
                <w:rPrChange w:id="13269" w:author="Rapporteur" w:date="2018-01-30T10:49:00Z">
                  <w:rPr>
                    <w:lang w:eastAsia="en-GB"/>
                  </w:rPr>
                </w:rPrChange>
              </w:rPr>
              <w:t>hannel</w:t>
            </w:r>
            <w:del w:id="13270" w:author="Rapporteur" w:date="2018-01-30T10:49:00Z">
              <w:r w:rsidRPr="005539B0"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5539B0">
                <w:rPr>
                  <w:i/>
                  <w:highlight w:val="cyan"/>
                  <w:lang w:eastAsia="en-GB"/>
                  <w:rPrChange w:id="13273" w:author="Rapporteur" w:date="2018-01-30T10:49:00Z">
                    <w:rPr>
                      <w:lang w:eastAsia="en-GB"/>
                    </w:rPr>
                  </w:rPrChange>
                </w:rPr>
                <w:t>C</w:t>
              </w:r>
            </w:ins>
            <w:del w:id="13274" w:author="Rapporteur" w:date="2018-01-30T10:49:00Z">
              <w:r w:rsidRPr="005539B0" w:rsidDel="00325415">
                <w:rPr>
                  <w:i/>
                  <w:highlight w:val="cyan"/>
                  <w:lang w:eastAsia="en-GB"/>
                  <w:rPrChange w:id="13275" w:author="Rapporteur" w:date="2018-01-30T10:49:00Z">
                    <w:rPr>
                      <w:lang w:eastAsia="en-GB"/>
                    </w:rPr>
                  </w:rPrChange>
                </w:rPr>
                <w:delText>c</w:delText>
              </w:r>
            </w:del>
            <w:r w:rsidRPr="005539B0">
              <w:rPr>
                <w:i/>
                <w:highlight w:val="cyan"/>
                <w:lang w:eastAsia="en-GB"/>
                <w:rPrChange w:id="13276" w:author="Rapporteur" w:date="2018-01-30T10:49:00Z">
                  <w:rPr>
                    <w:lang w:eastAsia="en-GB"/>
                  </w:rPr>
                </w:rPrChange>
              </w:rPr>
              <w:t>onfig</w:t>
            </w:r>
            <w:del w:id="13277" w:author="Rapporteur" w:date="2018-01-30T10:49:00Z">
              <w:r w:rsidRPr="005539B0"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279"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280"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281"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282" w:author="C035" w:date="2018-01-30T10:14:00Z"/>
        </w:trPr>
        <w:tc>
          <w:tcPr>
            <w:tcW w:w="3260" w:type="dxa"/>
          </w:tcPr>
          <w:p w14:paraId="019E8FCC" w14:textId="6F5121B1" w:rsidR="002E76DD" w:rsidRPr="005539B0" w:rsidRDefault="00325415" w:rsidP="002E76DD">
            <w:pPr>
              <w:pStyle w:val="TAL"/>
              <w:rPr>
                <w:ins w:id="13283" w:author="C035" w:date="2018-01-30T10:14:00Z"/>
                <w:i/>
                <w:highlight w:val="cyan"/>
                <w:lang w:eastAsia="en-GB"/>
              </w:rPr>
            </w:pPr>
            <w:ins w:id="13284" w:author="Rapporteur" w:date="2018-01-30T10:49:00Z">
              <w:r w:rsidRPr="005539B0">
                <w:rPr>
                  <w:i/>
                  <w:highlight w:val="cyan"/>
                  <w:lang w:eastAsia="en-GB"/>
                </w:rPr>
                <w:t>&gt;</w:t>
              </w:r>
            </w:ins>
            <w:ins w:id="13285"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286" w:author="C035" w:date="2018-01-30T10:14:00Z"/>
                <w:highlight w:val="cyan"/>
                <w:lang w:eastAsia="en-GB"/>
              </w:rPr>
            </w:pPr>
            <w:ins w:id="13287"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288" w:author="C035" w:date="2018-01-30T10:14:00Z"/>
                <w:highlight w:val="cyan"/>
                <w:lang w:eastAsia="en-GB"/>
              </w:rPr>
            </w:pPr>
          </w:p>
        </w:tc>
        <w:tc>
          <w:tcPr>
            <w:tcW w:w="1134" w:type="dxa"/>
          </w:tcPr>
          <w:p w14:paraId="6C28A134" w14:textId="77777777" w:rsidR="002E76DD" w:rsidRPr="005539B0" w:rsidRDefault="002E76DD" w:rsidP="002E76DD">
            <w:pPr>
              <w:pStyle w:val="TAL"/>
              <w:rPr>
                <w:ins w:id="13289" w:author="C035" w:date="2018-01-30T10:14:00Z"/>
                <w:highlight w:val="cyan"/>
                <w:lang w:eastAsia="en-GB"/>
              </w:rPr>
            </w:pPr>
          </w:p>
        </w:tc>
      </w:tr>
      <w:tr w:rsidR="002E76DD" w:rsidRPr="005539B0" w14:paraId="09A88B25" w14:textId="77777777" w:rsidTr="00D241B1">
        <w:trPr>
          <w:ins w:id="13290" w:author="C035" w:date="2018-01-30T10:14:00Z"/>
        </w:trPr>
        <w:tc>
          <w:tcPr>
            <w:tcW w:w="3260" w:type="dxa"/>
          </w:tcPr>
          <w:p w14:paraId="2017E4E0" w14:textId="0D7DEE09" w:rsidR="002E76DD" w:rsidRPr="005539B0" w:rsidRDefault="00325415" w:rsidP="002E76DD">
            <w:pPr>
              <w:pStyle w:val="TAL"/>
              <w:rPr>
                <w:ins w:id="13291" w:author="C035" w:date="2018-01-30T10:14:00Z"/>
                <w:i/>
                <w:highlight w:val="cyan"/>
                <w:lang w:eastAsia="en-GB"/>
              </w:rPr>
            </w:pPr>
            <w:ins w:id="13292" w:author="Rapporteur" w:date="2018-01-30T10:49:00Z">
              <w:r w:rsidRPr="005539B0">
                <w:rPr>
                  <w:i/>
                  <w:highlight w:val="cyan"/>
                  <w:lang w:eastAsia="en-GB"/>
                </w:rPr>
                <w:t>&gt;</w:t>
              </w:r>
            </w:ins>
            <w:ins w:id="13293"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294" w:author="C035" w:date="2018-01-30T10:14:00Z"/>
                <w:highlight w:val="cyan"/>
                <w:lang w:eastAsia="en-GB"/>
              </w:rPr>
            </w:pPr>
            <w:ins w:id="13295"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296" w:author="C035" w:date="2018-01-30T10:14:00Z"/>
                <w:highlight w:val="cyan"/>
                <w:lang w:eastAsia="en-GB"/>
              </w:rPr>
            </w:pPr>
          </w:p>
        </w:tc>
        <w:tc>
          <w:tcPr>
            <w:tcW w:w="1134" w:type="dxa"/>
          </w:tcPr>
          <w:p w14:paraId="2116FB04" w14:textId="77777777" w:rsidR="002E76DD" w:rsidRPr="005539B0" w:rsidRDefault="002E76DD" w:rsidP="002E76DD">
            <w:pPr>
              <w:pStyle w:val="TAL"/>
              <w:rPr>
                <w:ins w:id="13297"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298"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299" w:author="C035" w:date="2018-01-30T10:16:00Z"/>
        </w:trPr>
        <w:tc>
          <w:tcPr>
            <w:tcW w:w="3260" w:type="dxa"/>
          </w:tcPr>
          <w:p w14:paraId="5651BF93" w14:textId="0ADFAF54" w:rsidR="00031180" w:rsidRPr="005539B0" w:rsidRDefault="00325415" w:rsidP="00031180">
            <w:pPr>
              <w:pStyle w:val="TAL"/>
              <w:rPr>
                <w:ins w:id="13300" w:author="C035" w:date="2018-01-30T10:16:00Z"/>
                <w:i/>
                <w:highlight w:val="cyan"/>
                <w:lang w:eastAsia="en-GB"/>
              </w:rPr>
            </w:pPr>
            <w:ins w:id="13301" w:author="Rapporteur" w:date="2018-01-30T10:50:00Z">
              <w:r w:rsidRPr="005539B0">
                <w:rPr>
                  <w:rFonts w:cs="Arial"/>
                  <w:i/>
                  <w:noProof/>
                  <w:szCs w:val="16"/>
                  <w:highlight w:val="cyan"/>
                </w:rPr>
                <w:t>&gt;</w:t>
              </w:r>
            </w:ins>
            <w:ins w:id="13302"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303" w:author="C035" w:date="2018-01-30T10:16:00Z"/>
                <w:highlight w:val="cyan"/>
                <w:lang w:eastAsia="en-GB"/>
              </w:rPr>
            </w:pPr>
            <w:ins w:id="13304"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05" w:author="C035" w:date="2018-01-30T10:16:00Z"/>
                <w:highlight w:val="cyan"/>
                <w:lang w:eastAsia="en-GB"/>
              </w:rPr>
            </w:pPr>
          </w:p>
        </w:tc>
        <w:tc>
          <w:tcPr>
            <w:tcW w:w="1134" w:type="dxa"/>
          </w:tcPr>
          <w:p w14:paraId="332F608F" w14:textId="77777777" w:rsidR="00031180" w:rsidRPr="005539B0" w:rsidRDefault="00031180" w:rsidP="00031180">
            <w:pPr>
              <w:pStyle w:val="TAL"/>
              <w:rPr>
                <w:ins w:id="13306"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4"/>
        <w:overflowPunct w:val="0"/>
        <w:autoSpaceDE w:val="0"/>
        <w:autoSpaceDN w:val="0"/>
        <w:adjustRightInd w:val="0"/>
        <w:textAlignment w:val="baseline"/>
        <w:rPr>
          <w:highlight w:val="cyan"/>
        </w:rPr>
      </w:pPr>
      <w:bookmarkStart w:id="13307" w:name="_Toc500942791"/>
      <w:bookmarkStart w:id="13308" w:name="_Toc505697655"/>
      <w:r w:rsidRPr="005539B0">
        <w:rPr>
          <w:highlight w:val="cyan"/>
        </w:rPr>
        <w:t>9.2.1.3</w:t>
      </w:r>
      <w:r w:rsidRPr="005539B0">
        <w:rPr>
          <w:highlight w:val="cyan"/>
        </w:rPr>
        <w:tab/>
        <w:t>SRB3</w:t>
      </w:r>
      <w:bookmarkEnd w:id="13307"/>
      <w:bookmarkEnd w:id="13308"/>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09" w:author="Rapporteur" w:date="2018-01-30T10:37:00Z">
                  <w:rPr>
                    <w:lang w:eastAsia="en-GB"/>
                  </w:rPr>
                </w:rPrChange>
              </w:rPr>
              <w:t>RLC</w:t>
            </w:r>
            <w:ins w:id="13310" w:author="Rapporteur" w:date="2018-01-30T10:38:00Z">
              <w:r w:rsidR="00325415" w:rsidRPr="005539B0">
                <w:rPr>
                  <w:i/>
                  <w:highlight w:val="cyan"/>
                  <w:lang w:eastAsia="en-GB"/>
                </w:rPr>
                <w:t>-</w:t>
              </w:r>
            </w:ins>
            <w:del w:id="13311" w:author="Rapporteur" w:date="2018-01-30T10:37:00Z">
              <w:r w:rsidRPr="005539B0"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5539B0">
                <w:rPr>
                  <w:i/>
                  <w:highlight w:val="cyan"/>
                  <w:lang w:eastAsia="en-GB"/>
                  <w:rPrChange w:id="13314" w:author="Rapporteur" w:date="2018-01-30T10:37:00Z">
                    <w:rPr>
                      <w:lang w:eastAsia="en-GB"/>
                    </w:rPr>
                  </w:rPrChange>
                </w:rPr>
                <w:t>C</w:t>
              </w:r>
            </w:ins>
            <w:r w:rsidRPr="005539B0">
              <w:rPr>
                <w:i/>
                <w:highlight w:val="cyan"/>
                <w:lang w:eastAsia="en-GB"/>
                <w:rPrChange w:id="13315" w:author="Rapporteur" w:date="2018-01-30T10:37:00Z">
                  <w:rPr>
                    <w:lang w:eastAsia="en-GB"/>
                  </w:rPr>
                </w:rPrChange>
              </w:rPr>
              <w:t>onfig</w:t>
            </w:r>
            <w:del w:id="13316" w:author="Rapporteur" w:date="2018-01-30T10:37:00Z">
              <w:r w:rsidRPr="005539B0" w:rsidDel="00325415">
                <w:rPr>
                  <w:i/>
                  <w:highlight w:val="cyan"/>
                  <w:lang w:eastAsia="en-GB"/>
                  <w:rPrChange w:id="13317"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18"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19"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20" w:author="RIL issue M046" w:date="2018-01-30T08:25:00Z"/>
                <w:highlight w:val="cyan"/>
                <w:lang w:eastAsia="en-GB"/>
              </w:rPr>
            </w:pPr>
            <w:ins w:id="13321"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22" w:author="RIL issue M046" w:date="2018-01-30T08:26:00Z"/>
                <w:i/>
                <w:highlight w:val="cyan"/>
                <w:lang w:eastAsia="en-GB"/>
              </w:rPr>
            </w:pPr>
            <w:del w:id="13323" w:author="RIL issue M046" w:date="2018-01-30T08:26:00Z">
              <w:r w:rsidRPr="005539B0" w:rsidDel="001B4C68">
                <w:rPr>
                  <w:i/>
                  <w:highlight w:val="cyan"/>
                  <w:lang w:eastAsia="en-GB"/>
                </w:rPr>
                <w:delText>&gt;t-Reordering</w:delText>
              </w:r>
            </w:del>
            <w:ins w:id="13324"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25" w:author="C035" w:date="2018-01-30T10:42:00Z"/>
                <w:i/>
                <w:highlight w:val="cyan"/>
                <w:lang w:eastAsia="en-GB"/>
              </w:rPr>
            </w:pPr>
            <w:ins w:id="13326"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27"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28" w:author="RIL issue M046" w:date="2018-01-30T08:27:00Z"/>
                <w:highlight w:val="cyan"/>
                <w:lang w:eastAsia="en-GB"/>
              </w:rPr>
            </w:pPr>
            <w:del w:id="13329" w:author="RIL issue M046" w:date="2018-01-30T08:26:00Z">
              <w:r w:rsidRPr="005539B0" w:rsidDel="001B4C68">
                <w:rPr>
                  <w:highlight w:val="cyan"/>
                  <w:lang w:eastAsia="en-GB"/>
                </w:rPr>
                <w:delText>ms35</w:delText>
              </w:r>
            </w:del>
            <w:ins w:id="13330"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31" w:author="C035" w:date="2018-01-30T10:41:00Z"/>
                <w:highlight w:val="cyan"/>
                <w:lang w:eastAsia="en-GB"/>
              </w:rPr>
            </w:pPr>
            <w:ins w:id="13332"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33"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34" w:author="Rapporteur" w:date="2018-01-30T10:36:00Z">
                  <w:rPr>
                    <w:lang w:eastAsia="en-GB"/>
                  </w:rPr>
                </w:rPrChange>
              </w:rPr>
            </w:pPr>
            <w:r w:rsidRPr="005539B0">
              <w:rPr>
                <w:i/>
                <w:highlight w:val="cyan"/>
                <w:lang w:eastAsia="en-GB"/>
                <w:rPrChange w:id="13335" w:author="Rapporteur" w:date="2018-01-30T10:36:00Z">
                  <w:rPr>
                    <w:lang w:eastAsia="en-GB"/>
                  </w:rPr>
                </w:rPrChange>
              </w:rPr>
              <w:t>Logical</w:t>
            </w:r>
            <w:del w:id="13336" w:author="Rapporteur" w:date="2018-01-30T10:34:00Z">
              <w:r w:rsidRPr="005539B0"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5539B0">
                <w:rPr>
                  <w:i/>
                  <w:highlight w:val="cyan"/>
                  <w:lang w:eastAsia="en-GB"/>
                  <w:rPrChange w:id="13339" w:author="Rapporteur" w:date="2018-01-30T10:36:00Z">
                    <w:rPr>
                      <w:lang w:eastAsia="en-GB"/>
                    </w:rPr>
                  </w:rPrChange>
                </w:rPr>
                <w:t>C</w:t>
              </w:r>
            </w:ins>
            <w:r w:rsidRPr="005539B0">
              <w:rPr>
                <w:i/>
                <w:highlight w:val="cyan"/>
                <w:lang w:eastAsia="en-GB"/>
                <w:rPrChange w:id="13340" w:author="Rapporteur" w:date="2018-01-30T10:36:00Z">
                  <w:rPr>
                    <w:lang w:eastAsia="en-GB"/>
                  </w:rPr>
                </w:rPrChange>
              </w:rPr>
              <w:t>hannel</w:t>
            </w:r>
            <w:del w:id="13341" w:author="Rapporteur" w:date="2018-01-30T10:34:00Z">
              <w:r w:rsidRPr="005539B0"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5539B0">
                <w:rPr>
                  <w:i/>
                  <w:highlight w:val="cyan"/>
                  <w:lang w:eastAsia="en-GB"/>
                  <w:rPrChange w:id="13344" w:author="Rapporteur" w:date="2018-01-30T10:36:00Z">
                    <w:rPr>
                      <w:lang w:eastAsia="en-GB"/>
                    </w:rPr>
                  </w:rPrChange>
                </w:rPr>
                <w:t>C</w:t>
              </w:r>
            </w:ins>
            <w:r w:rsidRPr="005539B0">
              <w:rPr>
                <w:i/>
                <w:highlight w:val="cyan"/>
                <w:lang w:eastAsia="en-GB"/>
                <w:rPrChange w:id="13345" w:author="Rapporteur" w:date="2018-01-30T10:36:00Z">
                  <w:rPr>
                    <w:lang w:eastAsia="en-GB"/>
                  </w:rPr>
                </w:rPrChange>
              </w:rPr>
              <w:t>onfig</w:t>
            </w:r>
            <w:del w:id="13346" w:author="Rapporteur" w:date="2018-01-30T10:34:00Z">
              <w:r w:rsidRPr="005539B0"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48"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49"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50"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51" w:author="C035" w:date="2018-01-30T10:19:00Z"/>
        </w:trPr>
        <w:tc>
          <w:tcPr>
            <w:tcW w:w="3260" w:type="dxa"/>
          </w:tcPr>
          <w:p w14:paraId="20B5907B" w14:textId="644C5335" w:rsidR="00532F41" w:rsidRPr="005539B0" w:rsidRDefault="00031180" w:rsidP="00532F41">
            <w:pPr>
              <w:pStyle w:val="TAL"/>
              <w:rPr>
                <w:ins w:id="13352" w:author="C035" w:date="2018-01-30T10:19:00Z"/>
                <w:i/>
                <w:highlight w:val="cyan"/>
                <w:lang w:eastAsia="en-GB"/>
              </w:rPr>
            </w:pPr>
            <w:ins w:id="13353" w:author="Rapporteur" w:date="2018-01-30T10:35:00Z">
              <w:r w:rsidRPr="005539B0">
                <w:rPr>
                  <w:i/>
                  <w:highlight w:val="cyan"/>
                  <w:lang w:eastAsia="en-GB"/>
                </w:rPr>
                <w:t>&gt;</w:t>
              </w:r>
            </w:ins>
            <w:ins w:id="13354"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55" w:author="C035" w:date="2018-01-30T10:19:00Z"/>
                <w:highlight w:val="cyan"/>
                <w:lang w:eastAsia="en-GB"/>
              </w:rPr>
            </w:pPr>
            <w:ins w:id="13356"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57" w:author="C035" w:date="2018-01-30T10:19:00Z"/>
                <w:highlight w:val="cyan"/>
                <w:lang w:eastAsia="en-GB"/>
              </w:rPr>
            </w:pPr>
          </w:p>
        </w:tc>
        <w:tc>
          <w:tcPr>
            <w:tcW w:w="757" w:type="dxa"/>
          </w:tcPr>
          <w:p w14:paraId="1CC30592" w14:textId="77777777" w:rsidR="00532F41" w:rsidRPr="005539B0" w:rsidRDefault="00532F41" w:rsidP="00532F41">
            <w:pPr>
              <w:pStyle w:val="TAL"/>
              <w:rPr>
                <w:ins w:id="13358" w:author="C035" w:date="2018-01-30T10:19:00Z"/>
                <w:highlight w:val="cyan"/>
                <w:lang w:eastAsia="en-GB"/>
              </w:rPr>
            </w:pPr>
          </w:p>
        </w:tc>
      </w:tr>
      <w:tr w:rsidR="00532F41" w:rsidRPr="005539B0" w14:paraId="6EED67CB" w14:textId="77777777" w:rsidTr="00D241B1">
        <w:trPr>
          <w:ins w:id="13359" w:author="C035" w:date="2018-01-30T10:19:00Z"/>
        </w:trPr>
        <w:tc>
          <w:tcPr>
            <w:tcW w:w="3260" w:type="dxa"/>
          </w:tcPr>
          <w:p w14:paraId="1A1F7E1B" w14:textId="72A7AC3C" w:rsidR="00532F41" w:rsidRPr="005539B0" w:rsidRDefault="00031180" w:rsidP="00532F41">
            <w:pPr>
              <w:pStyle w:val="TAL"/>
              <w:rPr>
                <w:ins w:id="13360" w:author="C035" w:date="2018-01-30T10:19:00Z"/>
                <w:i/>
                <w:highlight w:val="cyan"/>
                <w:lang w:eastAsia="en-GB"/>
              </w:rPr>
            </w:pPr>
            <w:ins w:id="13361" w:author="Rapporteur" w:date="2018-01-30T10:35:00Z">
              <w:r w:rsidRPr="005539B0">
                <w:rPr>
                  <w:i/>
                  <w:highlight w:val="cyan"/>
                  <w:lang w:eastAsia="en-GB"/>
                </w:rPr>
                <w:t>&gt;</w:t>
              </w:r>
            </w:ins>
            <w:ins w:id="13362"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63" w:author="C035" w:date="2018-01-30T10:19:00Z"/>
                <w:highlight w:val="cyan"/>
                <w:lang w:eastAsia="en-GB"/>
              </w:rPr>
            </w:pPr>
            <w:ins w:id="13364"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65" w:author="C035" w:date="2018-01-30T10:19:00Z"/>
                <w:highlight w:val="cyan"/>
                <w:lang w:eastAsia="en-GB"/>
              </w:rPr>
            </w:pPr>
          </w:p>
        </w:tc>
        <w:tc>
          <w:tcPr>
            <w:tcW w:w="757" w:type="dxa"/>
          </w:tcPr>
          <w:p w14:paraId="4B614DAB" w14:textId="77777777" w:rsidR="00532F41" w:rsidRPr="005539B0" w:rsidRDefault="00532F41" w:rsidP="00532F41">
            <w:pPr>
              <w:pStyle w:val="TAL"/>
              <w:rPr>
                <w:ins w:id="13366"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67"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68" w:name="_Hlk505071352"/>
            <w:ins w:id="13369" w:author="Rapporteur" w:date="2018-01-30T10:35:00Z">
              <w:r w:rsidRPr="005539B0">
                <w:rPr>
                  <w:rFonts w:cs="Arial"/>
                  <w:i/>
                  <w:noProof/>
                  <w:szCs w:val="16"/>
                  <w:highlight w:val="cyan"/>
                </w:rPr>
                <w:t>&gt;</w:t>
              </w:r>
            </w:ins>
            <w:ins w:id="13370" w:author="" w:date="2018-01-30T07:23:00Z">
              <w:r w:rsidRPr="005539B0">
                <w:rPr>
                  <w:rFonts w:cs="Arial"/>
                  <w:i/>
                  <w:noProof/>
                  <w:szCs w:val="16"/>
                  <w:highlight w:val="cyan"/>
                </w:rPr>
                <w:t>logicalChannelSR-Delay</w:t>
              </w:r>
            </w:ins>
            <w:ins w:id="13371"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72"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68"/>
      <w:tr w:rsidR="00031180" w:rsidRPr="005539B0" w:rsidDel="00532F41" w14:paraId="6BB7C57F" w14:textId="283A65DB" w:rsidTr="00D241B1">
        <w:trPr>
          <w:del w:id="13373" w:author="C035" w:date="2018-01-30T10:21:00Z"/>
        </w:trPr>
        <w:tc>
          <w:tcPr>
            <w:tcW w:w="3260" w:type="dxa"/>
          </w:tcPr>
          <w:p w14:paraId="35970546" w14:textId="799D4F41" w:rsidR="00031180" w:rsidRPr="005539B0" w:rsidDel="00532F41" w:rsidRDefault="00031180" w:rsidP="00031180">
            <w:pPr>
              <w:pStyle w:val="TAL"/>
              <w:rPr>
                <w:del w:id="13374" w:author="C035" w:date="2018-01-30T10:21:00Z"/>
                <w:rFonts w:cs="Arial"/>
                <w:i/>
                <w:noProof/>
                <w:szCs w:val="16"/>
                <w:highlight w:val="cyan"/>
              </w:rPr>
            </w:pPr>
            <w:del w:id="13375"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376" w:author="C035" w:date="2018-01-30T10:21:00Z"/>
                <w:highlight w:val="cyan"/>
                <w:lang w:eastAsia="en-GB"/>
              </w:rPr>
            </w:pPr>
            <w:del w:id="13377"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379"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381"/>
        <w:bookmarkEnd w:id="13382"/>
      </w:del>
    </w:p>
    <w:p w14:paraId="7E260BAA" w14:textId="7DF8A849" w:rsidR="005B176B" w:rsidRPr="005539B0" w:rsidDel="0069129A" w:rsidRDefault="005B176B" w:rsidP="005B176B">
      <w:pPr>
        <w:pStyle w:val="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385"/>
        <w:r w:rsidRPr="005539B0" w:rsidDel="0069129A">
          <w:rPr>
            <w:highlight w:val="cyan"/>
          </w:rPr>
          <w:delText>/SRB1S</w:delText>
        </w:r>
        <w:bookmarkEnd w:id="13386"/>
      </w:del>
    </w:p>
    <w:p w14:paraId="149A7FDB" w14:textId="3D0872B0" w:rsidR="005B176B" w:rsidRPr="005539B0" w:rsidDel="0069129A" w:rsidRDefault="005B176B" w:rsidP="00163435">
      <w:pPr>
        <w:rPr>
          <w:del w:id="13388" w:author="" w:date="2018-01-30T07:30:00Z"/>
          <w:rStyle w:val="af4"/>
          <w:highlight w:val="cyan"/>
        </w:rPr>
      </w:pPr>
      <w:del w:id="13389" w:author="" w:date="2018-01-30T07:30:00Z">
        <w:r w:rsidRPr="005539B0" w:rsidDel="0069129A">
          <w:rPr>
            <w:rStyle w:val="af4"/>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391" w:author="" w:date="2018-01-30T07:30:00Z"/>
                <w:highlight w:val="cyan"/>
                <w:lang w:eastAsia="en-GB"/>
              </w:rPr>
            </w:pPr>
            <w:del w:id="13392"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393" w:author="" w:date="2018-01-30T07:30:00Z"/>
                <w:highlight w:val="cyan"/>
                <w:lang w:eastAsia="en-GB"/>
              </w:rPr>
            </w:pPr>
            <w:del w:id="13394"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395" w:author="" w:date="2018-01-30T07:30:00Z"/>
                <w:highlight w:val="cyan"/>
                <w:lang w:eastAsia="en-GB"/>
              </w:rPr>
            </w:pPr>
            <w:del w:id="13396"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397" w:author="" w:date="2018-01-30T07:30:00Z"/>
                <w:highlight w:val="cyan"/>
                <w:lang w:eastAsia="en-GB"/>
              </w:rPr>
            </w:pPr>
            <w:del w:id="13398" w:author="" w:date="2018-01-30T07:30:00Z">
              <w:r w:rsidRPr="005539B0" w:rsidDel="0069129A">
                <w:rPr>
                  <w:highlight w:val="cyan"/>
                  <w:lang w:eastAsia="en-GB"/>
                </w:rPr>
                <w:delText>Ver</w:delText>
              </w:r>
            </w:del>
          </w:p>
        </w:tc>
      </w:tr>
      <w:tr w:rsidR="005B176B" w:rsidRPr="005539B0"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400" w:author="" w:date="2018-01-30T07:30:00Z"/>
                <w:highlight w:val="cyan"/>
                <w:lang w:eastAsia="en-GB"/>
              </w:rPr>
            </w:pPr>
            <w:del w:id="13401"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404" w:author="" w:date="2018-01-30T07:30:00Z"/>
                <w:highlight w:val="cyan"/>
                <w:lang w:eastAsia="en-GB"/>
              </w:rPr>
            </w:pPr>
          </w:p>
        </w:tc>
      </w:tr>
      <w:tr w:rsidR="005B176B" w:rsidRPr="005539B0"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06" w:author="" w:date="2018-01-30T07:30:00Z"/>
                <w:i/>
                <w:highlight w:val="cyan"/>
                <w:lang w:eastAsia="en-GB"/>
              </w:rPr>
            </w:pPr>
            <w:del w:id="13407"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08" w:author="" w:date="2018-01-30T07:30:00Z"/>
                <w:highlight w:val="cyan"/>
                <w:lang w:eastAsia="en-GB"/>
              </w:rPr>
            </w:pPr>
            <w:del w:id="13409"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11" w:author="" w:date="2018-01-30T07:30:00Z"/>
                <w:highlight w:val="cyan"/>
                <w:lang w:eastAsia="en-GB"/>
              </w:rPr>
            </w:pPr>
          </w:p>
        </w:tc>
      </w:tr>
    </w:tbl>
    <w:p w14:paraId="4C40C83F" w14:textId="04FADB1F" w:rsidR="005B176B" w:rsidRPr="005539B0" w:rsidDel="0069129A" w:rsidRDefault="005B176B" w:rsidP="005B176B">
      <w:pPr>
        <w:rPr>
          <w:del w:id="13412" w:author="" w:date="2018-01-30T07:30:00Z"/>
          <w:rFonts w:ascii="Arial" w:hAnsi="Arial" w:cs="Arial"/>
          <w:kern w:val="2"/>
          <w:highlight w:val="cyan"/>
          <w:lang w:eastAsia="ko-KR"/>
        </w:rPr>
      </w:pPr>
    </w:p>
    <w:p w14:paraId="6C4EEA55" w14:textId="018DB86D" w:rsidR="005B176B" w:rsidRPr="005539B0" w:rsidDel="0069129A" w:rsidRDefault="005B176B" w:rsidP="005B176B">
      <w:pPr>
        <w:pStyle w:val="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14"/>
        <w:r w:rsidRPr="005539B0" w:rsidDel="0069129A">
          <w:rPr>
            <w:highlight w:val="cyan"/>
          </w:rPr>
          <w:delText>2/SRB2S</w:delText>
        </w:r>
        <w:bookmarkEnd w:id="13415"/>
      </w:del>
    </w:p>
    <w:p w14:paraId="2A80A9BA" w14:textId="34E8CF3E" w:rsidR="005B176B" w:rsidRPr="005539B0" w:rsidDel="0069129A" w:rsidRDefault="005B176B" w:rsidP="005B176B">
      <w:pPr>
        <w:rPr>
          <w:del w:id="13417" w:author="" w:date="2018-01-30T07:30:00Z"/>
          <w:highlight w:val="cyan"/>
          <w:lang w:eastAsia="ko-KR"/>
        </w:rPr>
      </w:pPr>
      <w:del w:id="13418"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20" w:author="" w:date="2018-01-30T07:30:00Z"/>
                <w:highlight w:val="cyan"/>
                <w:lang w:eastAsia="en-GB"/>
              </w:rPr>
            </w:pPr>
            <w:del w:id="13421"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22" w:author="" w:date="2018-01-30T07:30:00Z"/>
                <w:highlight w:val="cyan"/>
                <w:lang w:eastAsia="en-GB"/>
              </w:rPr>
            </w:pPr>
            <w:del w:id="13423"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24" w:author="" w:date="2018-01-30T07:30:00Z"/>
                <w:highlight w:val="cyan"/>
                <w:lang w:eastAsia="en-GB"/>
              </w:rPr>
            </w:pPr>
            <w:del w:id="13425"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26" w:author="" w:date="2018-01-30T07:30:00Z"/>
                <w:highlight w:val="cyan"/>
                <w:lang w:eastAsia="en-GB"/>
              </w:rPr>
            </w:pPr>
            <w:del w:id="13427" w:author="" w:date="2018-01-30T07:30:00Z">
              <w:r w:rsidRPr="005539B0" w:rsidDel="0069129A">
                <w:rPr>
                  <w:highlight w:val="cyan"/>
                  <w:lang w:eastAsia="en-GB"/>
                </w:rPr>
                <w:delText>Ver</w:delText>
              </w:r>
            </w:del>
          </w:p>
        </w:tc>
      </w:tr>
      <w:tr w:rsidR="005B176B" w:rsidRPr="005539B0"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29" w:author="" w:date="2018-01-30T07:30:00Z"/>
                <w:highlight w:val="cyan"/>
                <w:lang w:eastAsia="en-GB"/>
              </w:rPr>
            </w:pPr>
            <w:del w:id="13430"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33" w:author="" w:date="2018-01-30T07:30:00Z"/>
                <w:highlight w:val="cyan"/>
                <w:lang w:eastAsia="en-GB"/>
              </w:rPr>
            </w:pPr>
          </w:p>
        </w:tc>
      </w:tr>
      <w:tr w:rsidR="005B176B" w:rsidRPr="005539B0"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35" w:author="" w:date="2018-01-30T07:30:00Z"/>
                <w:i/>
                <w:highlight w:val="cyan"/>
                <w:lang w:eastAsia="en-GB"/>
              </w:rPr>
            </w:pPr>
            <w:del w:id="13436"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37" w:author="" w:date="2018-01-30T07:30:00Z"/>
                <w:highlight w:val="cyan"/>
                <w:lang w:eastAsia="en-GB"/>
              </w:rPr>
            </w:pPr>
            <w:del w:id="13438"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40" w:author="" w:date="2018-01-30T07:30:00Z"/>
                <w:highlight w:val="cyan"/>
                <w:lang w:eastAsia="en-GB"/>
              </w:rPr>
            </w:pPr>
          </w:p>
        </w:tc>
      </w:tr>
    </w:tbl>
    <w:p w14:paraId="3F2CB634" w14:textId="12BF51B8" w:rsidR="005B176B" w:rsidRPr="005539B0" w:rsidDel="0069129A" w:rsidRDefault="005B176B" w:rsidP="005B176B">
      <w:pPr>
        <w:rPr>
          <w:del w:id="13441" w:author="" w:date="2018-01-30T07:30:00Z"/>
          <w:highlight w:val="cyan"/>
          <w:lang w:eastAsia="ja-JP"/>
        </w:rPr>
      </w:pPr>
    </w:p>
    <w:p w14:paraId="3156B17F" w14:textId="2B80AFDC" w:rsidR="005B176B" w:rsidRPr="005539B0" w:rsidDel="0069129A" w:rsidRDefault="005B176B" w:rsidP="005B176B">
      <w:pPr>
        <w:pStyle w:val="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43"/>
        <w:r w:rsidRPr="005539B0" w:rsidDel="0069129A">
          <w:rPr>
            <w:highlight w:val="cyan"/>
          </w:rPr>
          <w:delText>3</w:delText>
        </w:r>
        <w:bookmarkEnd w:id="13444"/>
      </w:del>
    </w:p>
    <w:p w14:paraId="65E42F59" w14:textId="02E758C7" w:rsidR="005B176B" w:rsidRPr="005539B0" w:rsidDel="0069129A" w:rsidRDefault="005B176B" w:rsidP="005B176B">
      <w:pPr>
        <w:rPr>
          <w:del w:id="13446" w:author="" w:date="2018-01-30T07:30:00Z"/>
          <w:highlight w:val="cyan"/>
          <w:lang w:eastAsia="ko-KR"/>
        </w:rPr>
      </w:pPr>
      <w:del w:id="13447"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49" w:author="" w:date="2018-01-30T07:30:00Z"/>
                <w:highlight w:val="cyan"/>
                <w:lang w:eastAsia="en-GB"/>
              </w:rPr>
            </w:pPr>
            <w:del w:id="13450"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51" w:author="" w:date="2018-01-30T07:30:00Z"/>
                <w:highlight w:val="cyan"/>
                <w:lang w:eastAsia="en-GB"/>
              </w:rPr>
            </w:pPr>
            <w:del w:id="13452"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53" w:author="" w:date="2018-01-30T07:30:00Z"/>
                <w:highlight w:val="cyan"/>
                <w:lang w:eastAsia="en-GB"/>
              </w:rPr>
            </w:pPr>
            <w:del w:id="13454"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55" w:author="" w:date="2018-01-30T07:30:00Z"/>
                <w:highlight w:val="cyan"/>
                <w:lang w:eastAsia="en-GB"/>
              </w:rPr>
            </w:pPr>
            <w:del w:id="13456" w:author="" w:date="2018-01-30T07:30:00Z">
              <w:r w:rsidRPr="005539B0" w:rsidDel="0069129A">
                <w:rPr>
                  <w:highlight w:val="cyan"/>
                  <w:lang w:eastAsia="en-GB"/>
                </w:rPr>
                <w:delText>Ver</w:delText>
              </w:r>
            </w:del>
          </w:p>
        </w:tc>
      </w:tr>
      <w:tr w:rsidR="005B176B" w:rsidRPr="005539B0"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58" w:author="" w:date="2018-01-30T07:30:00Z"/>
                <w:highlight w:val="cyan"/>
                <w:lang w:eastAsia="en-GB"/>
              </w:rPr>
            </w:pPr>
            <w:del w:id="13459"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62" w:author="" w:date="2018-01-30T07:30:00Z"/>
                <w:highlight w:val="cyan"/>
                <w:lang w:eastAsia="en-GB"/>
              </w:rPr>
            </w:pPr>
          </w:p>
        </w:tc>
      </w:tr>
      <w:tr w:rsidR="005B176B" w:rsidRPr="005539B0"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64" w:author="" w:date="2018-01-30T07:30:00Z"/>
                <w:i/>
                <w:highlight w:val="cyan"/>
                <w:lang w:eastAsia="en-GB"/>
              </w:rPr>
            </w:pPr>
            <w:del w:id="13465"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66" w:author="" w:date="2018-01-30T07:30:00Z"/>
                <w:highlight w:val="cyan"/>
                <w:lang w:eastAsia="en-GB"/>
              </w:rPr>
            </w:pPr>
            <w:del w:id="13467"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69" w:author="" w:date="2018-01-30T07:30:00Z"/>
                <w:highlight w:val="cyan"/>
                <w:lang w:eastAsia="en-GB"/>
              </w:rPr>
            </w:pPr>
          </w:p>
        </w:tc>
      </w:tr>
    </w:tbl>
    <w:p w14:paraId="1FECC894" w14:textId="7CF9C6AF" w:rsidR="00086B01" w:rsidRPr="005539B0" w:rsidDel="0069129A" w:rsidRDefault="00086B01" w:rsidP="00086B01">
      <w:pPr>
        <w:rPr>
          <w:del w:id="13470" w:author="" w:date="2018-01-30T07:30:00Z"/>
          <w:highlight w:val="cyan"/>
        </w:rPr>
      </w:pPr>
    </w:p>
    <w:p w14:paraId="691FFC17" w14:textId="37042C48" w:rsidR="00146A25" w:rsidRPr="005539B0" w:rsidRDefault="00146A25" w:rsidP="000D43E8">
      <w:pPr>
        <w:pStyle w:val="1"/>
        <w:rPr>
          <w:highlight w:val="cyan"/>
        </w:rPr>
      </w:pPr>
      <w:bookmarkStart w:id="13471" w:name="_Toc500942796"/>
      <w:bookmarkStart w:id="13472" w:name="_Toc505697656"/>
      <w:bookmarkStart w:id="13473" w:name="_Toc470095924"/>
      <w:r w:rsidRPr="005539B0">
        <w:rPr>
          <w:highlight w:val="cyan"/>
        </w:rPr>
        <w:lastRenderedPageBreak/>
        <w:t>10</w:t>
      </w:r>
      <w:r w:rsidRPr="005539B0">
        <w:rPr>
          <w:highlight w:val="cyan"/>
        </w:rPr>
        <w:tab/>
        <w:t>Generic error handling</w:t>
      </w:r>
      <w:bookmarkEnd w:id="13471"/>
      <w:bookmarkEnd w:id="13472"/>
    </w:p>
    <w:p w14:paraId="0B16DE31" w14:textId="44533B60" w:rsidR="00146A25" w:rsidRPr="005539B0" w:rsidRDefault="00146A25" w:rsidP="009659F7">
      <w:pPr>
        <w:pStyle w:val="2"/>
        <w:rPr>
          <w:highlight w:val="cyan"/>
        </w:rPr>
      </w:pPr>
      <w:bookmarkStart w:id="13474" w:name="_Toc500942797"/>
      <w:bookmarkStart w:id="13475" w:name="_Toc505697657"/>
      <w:r w:rsidRPr="005539B0">
        <w:rPr>
          <w:highlight w:val="cyan"/>
        </w:rPr>
        <w:t>10.1</w:t>
      </w:r>
      <w:r w:rsidRPr="005539B0">
        <w:rPr>
          <w:highlight w:val="cyan"/>
        </w:rPr>
        <w:tab/>
        <w:t>General</w:t>
      </w:r>
      <w:bookmarkEnd w:id="13474"/>
      <w:bookmarkEnd w:id="13475"/>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476"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477"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2"/>
        <w:rPr>
          <w:highlight w:val="cyan"/>
        </w:rPr>
      </w:pPr>
      <w:bookmarkStart w:id="13478" w:name="_Toc500942798"/>
      <w:bookmarkStart w:id="13479" w:name="_Toc505697658"/>
      <w:r w:rsidRPr="005539B0">
        <w:rPr>
          <w:highlight w:val="cyan"/>
        </w:rPr>
        <w:t>10.2</w:t>
      </w:r>
      <w:r w:rsidRPr="005539B0">
        <w:rPr>
          <w:highlight w:val="cyan"/>
        </w:rPr>
        <w:tab/>
        <w:t>ASN.1 violation or encoding error</w:t>
      </w:r>
      <w:bookmarkEnd w:id="13478"/>
      <w:bookmarkEnd w:id="13479"/>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2"/>
        <w:rPr>
          <w:highlight w:val="cyan"/>
        </w:rPr>
      </w:pPr>
      <w:bookmarkStart w:id="13480" w:name="_Toc500942799"/>
      <w:bookmarkStart w:id="13481" w:name="_Toc505697659"/>
      <w:r w:rsidRPr="005539B0">
        <w:rPr>
          <w:highlight w:val="cyan"/>
        </w:rPr>
        <w:t>10.3</w:t>
      </w:r>
      <w:r w:rsidRPr="005539B0">
        <w:rPr>
          <w:highlight w:val="cyan"/>
        </w:rPr>
        <w:tab/>
        <w:t>Field set to a not comprehended value</w:t>
      </w:r>
      <w:bookmarkEnd w:id="13480"/>
      <w:bookmarkEnd w:id="13481"/>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2"/>
        <w:rPr>
          <w:highlight w:val="cyan"/>
        </w:rPr>
      </w:pPr>
      <w:bookmarkStart w:id="13482" w:name="_Toc500942800"/>
      <w:bookmarkStart w:id="13483" w:name="_Toc505697660"/>
      <w:r w:rsidRPr="005539B0">
        <w:rPr>
          <w:highlight w:val="cyan"/>
        </w:rPr>
        <w:t>10.4</w:t>
      </w:r>
      <w:r w:rsidR="00146A25" w:rsidRPr="005539B0">
        <w:rPr>
          <w:highlight w:val="cyan"/>
        </w:rPr>
        <w:tab/>
        <w:t>Mandatory field missing</w:t>
      </w:r>
      <w:bookmarkEnd w:id="13482"/>
      <w:bookmarkEnd w:id="13483"/>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lastRenderedPageBreak/>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lastRenderedPageBreak/>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2"/>
        <w:rPr>
          <w:highlight w:val="cyan"/>
        </w:rPr>
      </w:pPr>
      <w:bookmarkStart w:id="13484" w:name="_Toc500942801"/>
      <w:bookmarkStart w:id="13485" w:name="_Toc505697661"/>
      <w:r w:rsidRPr="005539B0">
        <w:rPr>
          <w:highlight w:val="cyan"/>
        </w:rPr>
        <w:t>10.5</w:t>
      </w:r>
      <w:r w:rsidR="00146A25" w:rsidRPr="005539B0">
        <w:rPr>
          <w:highlight w:val="cyan"/>
        </w:rPr>
        <w:tab/>
        <w:t>Not comprehended field</w:t>
      </w:r>
      <w:bookmarkEnd w:id="13484"/>
      <w:bookmarkEnd w:id="13485"/>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1"/>
        <w:rPr>
          <w:highlight w:val="cyan"/>
        </w:rPr>
      </w:pPr>
      <w:bookmarkStart w:id="13487" w:name="_Toc500942802"/>
      <w:bookmarkStart w:id="13488" w:name="_Toc505697662"/>
      <w:r w:rsidRPr="005539B0">
        <w:rPr>
          <w:highlight w:val="cyan"/>
        </w:rPr>
        <w:lastRenderedPageBreak/>
        <w:t>1</w:t>
      </w:r>
      <w:r w:rsidR="006C3863" w:rsidRPr="005539B0">
        <w:rPr>
          <w:highlight w:val="cyan"/>
        </w:rPr>
        <w:t>1</w:t>
      </w:r>
      <w:r w:rsidRPr="005539B0">
        <w:rPr>
          <w:highlight w:val="cyan"/>
        </w:rPr>
        <w:tab/>
        <w:t>Radio information related interactions between network nodes</w:t>
      </w:r>
      <w:bookmarkEnd w:id="13473"/>
      <w:bookmarkEnd w:id="13486"/>
      <w:bookmarkEnd w:id="13487"/>
      <w:bookmarkEnd w:id="13488"/>
    </w:p>
    <w:p w14:paraId="7049DCAC" w14:textId="24778F02" w:rsidR="009504BC" w:rsidRPr="005539B0" w:rsidRDefault="009504BC" w:rsidP="009504BC">
      <w:pPr>
        <w:pStyle w:val="2"/>
        <w:rPr>
          <w:highlight w:val="cyan"/>
        </w:rPr>
      </w:pPr>
      <w:bookmarkStart w:id="13489" w:name="_Toc470095925"/>
      <w:bookmarkStart w:id="13490" w:name="_Toc493510632"/>
      <w:bookmarkStart w:id="13491" w:name="_Toc500942803"/>
      <w:bookmarkStart w:id="13492"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489"/>
      <w:bookmarkEnd w:id="13490"/>
      <w:bookmarkEnd w:id="13491"/>
      <w:bookmarkEnd w:id="13492"/>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2"/>
        <w:rPr>
          <w:highlight w:val="cyan"/>
        </w:rPr>
      </w:pPr>
      <w:bookmarkStart w:id="13493" w:name="_Toc470095926"/>
      <w:bookmarkStart w:id="13494" w:name="_Toc493510633"/>
      <w:bookmarkStart w:id="13495" w:name="_Toc500942804"/>
      <w:bookmarkStart w:id="13496"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493"/>
      <w:bookmarkEnd w:id="13494"/>
      <w:bookmarkEnd w:id="13495"/>
      <w:bookmarkEnd w:id="13496"/>
    </w:p>
    <w:p w14:paraId="53F4B937" w14:textId="27EABD41" w:rsidR="009504BC" w:rsidRPr="005539B0" w:rsidRDefault="009504BC" w:rsidP="009504BC">
      <w:pPr>
        <w:pStyle w:val="3"/>
        <w:rPr>
          <w:highlight w:val="cyan"/>
        </w:rPr>
      </w:pPr>
      <w:bookmarkStart w:id="13497" w:name="_Toc470095927"/>
      <w:bookmarkStart w:id="13498" w:name="_Toc493510634"/>
      <w:bookmarkStart w:id="13499" w:name="_Toc500942805"/>
      <w:bookmarkStart w:id="13500"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497"/>
      <w:bookmarkEnd w:id="13498"/>
      <w:bookmarkEnd w:id="13499"/>
      <w:bookmarkEnd w:id="13500"/>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501"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502" w:author="R2-1801595" w:date="2018-01-31T13:29:00Z"/>
          <w:highlight w:val="cyan"/>
        </w:rPr>
      </w:pPr>
      <w:del w:id="13503"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504"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05"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06"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lastRenderedPageBreak/>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3"/>
        <w:rPr>
          <w:highlight w:val="cyan"/>
        </w:rPr>
      </w:pPr>
      <w:bookmarkStart w:id="13507" w:name="_Toc470095929"/>
      <w:bookmarkStart w:id="13508" w:name="_Toc493510635"/>
      <w:bookmarkStart w:id="13509" w:name="_Toc500942806"/>
      <w:bookmarkStart w:id="13510"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07"/>
      <w:bookmarkEnd w:id="13508"/>
      <w:bookmarkEnd w:id="13509"/>
      <w:bookmarkEnd w:id="13510"/>
    </w:p>
    <w:p w14:paraId="1AEE9890" w14:textId="77777777" w:rsidR="00E07AE3" w:rsidRPr="005539B0" w:rsidRDefault="00E07AE3" w:rsidP="00E07AE3">
      <w:pPr>
        <w:pStyle w:val="4"/>
        <w:rPr>
          <w:highlight w:val="cyan"/>
        </w:rPr>
      </w:pPr>
      <w:bookmarkStart w:id="13511" w:name="_Toc500942807"/>
      <w:bookmarkStart w:id="13512" w:name="_Toc505697667"/>
      <w:r w:rsidRPr="005539B0">
        <w:rPr>
          <w:highlight w:val="cyan"/>
        </w:rPr>
        <w:t>–</w:t>
      </w:r>
      <w:r w:rsidRPr="005539B0">
        <w:rPr>
          <w:highlight w:val="cyan"/>
        </w:rPr>
        <w:tab/>
      </w:r>
      <w:r w:rsidRPr="005539B0">
        <w:rPr>
          <w:i/>
          <w:highlight w:val="cyan"/>
        </w:rPr>
        <w:t>HandoverCommand</w:t>
      </w:r>
      <w:bookmarkEnd w:id="13511"/>
      <w:bookmarkEnd w:id="13512"/>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13"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14"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4"/>
        <w:rPr>
          <w:highlight w:val="cyan"/>
        </w:rPr>
      </w:pPr>
      <w:bookmarkStart w:id="13515" w:name="_Toc500942808"/>
      <w:bookmarkStart w:id="13516" w:name="_Toc505697668"/>
      <w:r w:rsidRPr="005539B0">
        <w:rPr>
          <w:highlight w:val="cyan"/>
        </w:rPr>
        <w:lastRenderedPageBreak/>
        <w:t>–</w:t>
      </w:r>
      <w:r w:rsidRPr="005539B0">
        <w:rPr>
          <w:highlight w:val="cyan"/>
        </w:rPr>
        <w:tab/>
      </w:r>
      <w:r w:rsidRPr="005539B0">
        <w:rPr>
          <w:i/>
          <w:highlight w:val="cyan"/>
        </w:rPr>
        <w:t>HandoverPreparationInformation</w:t>
      </w:r>
      <w:bookmarkEnd w:id="13515"/>
      <w:bookmarkEnd w:id="13516"/>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17"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18" w:author="R2-1801595" w:date="2018-01-31T13:30:00Z">
        <w:r w:rsidRPr="005539B0" w:rsidDel="00D7651B">
          <w:rPr>
            <w:highlight w:val="cyan"/>
          </w:rPr>
          <w:delText>Additional</w:delText>
        </w:r>
      </w:del>
      <w:r w:rsidRPr="005539B0">
        <w:rPr>
          <w:highlight w:val="cyan"/>
        </w:rPr>
        <w:t>Reestab</w:t>
      </w:r>
      <w:ins w:id="13519"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lastRenderedPageBreak/>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20" w:author="merged r1" w:date="2018-01-18T13:12:00Z"/>
        </w:trPr>
        <w:tc>
          <w:tcPr>
            <w:tcW w:w="14281" w:type="dxa"/>
          </w:tcPr>
          <w:p w14:paraId="788285A8" w14:textId="77777777" w:rsidR="00B622BF" w:rsidRPr="005539B0" w:rsidRDefault="00B622BF" w:rsidP="00B622BF">
            <w:pPr>
              <w:pStyle w:val="TAL"/>
              <w:rPr>
                <w:del w:id="13521" w:author="merged r1" w:date="2018-01-18T13:12:00Z"/>
                <w:b/>
                <w:i/>
                <w:highlight w:val="cyan"/>
              </w:rPr>
            </w:pPr>
            <w:del w:id="13522" w:author="merged r1" w:date="2018-01-18T13:12:00Z">
              <w:r w:rsidRPr="005539B0">
                <w:rPr>
                  <w:b/>
                  <w:i/>
                  <w:highlight w:val="cyan"/>
                </w:rPr>
                <w:delText>as-Config</w:delText>
              </w:r>
            </w:del>
          </w:p>
          <w:p w14:paraId="424E8893" w14:textId="77777777" w:rsidR="00B622BF" w:rsidRPr="005539B0" w:rsidRDefault="00B622BF" w:rsidP="00B622BF">
            <w:pPr>
              <w:pStyle w:val="TAL"/>
              <w:rPr>
                <w:del w:id="13523" w:author="merged r1" w:date="2018-01-18T13:12:00Z"/>
                <w:highlight w:val="cyan"/>
              </w:rPr>
            </w:pPr>
            <w:del w:id="13524"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25" w:author="merged r1" w:date="2018-01-18T13:12:00Z"/>
        </w:trPr>
        <w:tc>
          <w:tcPr>
            <w:tcW w:w="14173" w:type="dxa"/>
          </w:tcPr>
          <w:p w14:paraId="56960416" w14:textId="3EB1AD71" w:rsidR="00FB5533" w:rsidRPr="005539B0" w:rsidRDefault="00FB5533" w:rsidP="00FB5533">
            <w:pPr>
              <w:pStyle w:val="TAL"/>
              <w:rPr>
                <w:ins w:id="13526" w:author="merged r1" w:date="2018-01-18T13:12:00Z"/>
                <w:b/>
                <w:i/>
                <w:highlight w:val="cyan"/>
              </w:rPr>
            </w:pPr>
            <w:ins w:id="13527" w:author="merged r1" w:date="2018-01-18T13:12:00Z">
              <w:r w:rsidRPr="005539B0">
                <w:rPr>
                  <w:b/>
                  <w:i/>
                  <w:highlight w:val="cyan"/>
                </w:rPr>
                <w:t>sourceConfig</w:t>
              </w:r>
            </w:ins>
          </w:p>
          <w:p w14:paraId="30BB242A" w14:textId="54279868" w:rsidR="00FB5533" w:rsidRPr="005539B0" w:rsidRDefault="00FB5533" w:rsidP="00FB5533">
            <w:pPr>
              <w:pStyle w:val="TAL"/>
              <w:rPr>
                <w:ins w:id="13528" w:author="merged r1" w:date="2018-01-18T13:12:00Z"/>
                <w:b/>
                <w:i/>
                <w:highlight w:val="cyan"/>
              </w:rPr>
            </w:pPr>
            <w:ins w:id="13529"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30" w:author="merged r1" w:date="2018-01-18T13:12:00Z"/>
                <w:b/>
                <w:i/>
                <w:highlight w:val="cyan"/>
              </w:rPr>
            </w:pPr>
            <w:del w:id="13531"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32" w:author="R2-1801595" w:date="2018-01-31T13:45:00Z"/>
                <w:b/>
                <w:i/>
                <w:highlight w:val="cyan"/>
              </w:rPr>
            </w:pPr>
            <w:ins w:id="13533"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4"/>
        <w:rPr>
          <w:highlight w:val="cyan"/>
        </w:rPr>
      </w:pPr>
      <w:bookmarkStart w:id="13535" w:name="_Toc500942809"/>
      <w:bookmarkStart w:id="13536" w:name="_Toc505697669"/>
      <w:bookmarkStart w:id="13537" w:name="_Hlk500748740"/>
      <w:bookmarkStart w:id="13538" w:name="_Hlk500747967"/>
      <w:r w:rsidRPr="005539B0">
        <w:rPr>
          <w:highlight w:val="cyan"/>
        </w:rPr>
        <w:t>–</w:t>
      </w:r>
      <w:r w:rsidRPr="005539B0">
        <w:rPr>
          <w:highlight w:val="cyan"/>
        </w:rPr>
        <w:tab/>
      </w:r>
      <w:del w:id="13539" w:author="R2-1801615" w:date="2018-01-31T18:10:00Z">
        <w:r w:rsidRPr="005539B0">
          <w:rPr>
            <w:i/>
            <w:highlight w:val="cyan"/>
          </w:rPr>
          <w:delText>S</w:delText>
        </w:r>
      </w:del>
      <w:r w:rsidRPr="005539B0">
        <w:rPr>
          <w:i/>
          <w:highlight w:val="cyan"/>
        </w:rPr>
        <w:t>CG-Config</w:t>
      </w:r>
      <w:bookmarkEnd w:id="13535"/>
      <w:bookmarkEnd w:id="13536"/>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40"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41"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42"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43"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44"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45"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lastRenderedPageBreak/>
        <w:tab/>
        <w:t>scg-</w:t>
      </w:r>
      <w:del w:id="13546" w:author="merged r1" w:date="2018-01-18T13:12:00Z">
        <w:r w:rsidRPr="005539B0">
          <w:rPr>
            <w:highlight w:val="cyan"/>
          </w:rPr>
          <w:delText>CellGroupdConfig</w:delText>
        </w:r>
      </w:del>
      <w:ins w:id="13547"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48" w:author="R2-1801595" w:date="2018-01-31T13:45:00Z"/>
          <w:highlight w:val="cyan"/>
        </w:rPr>
      </w:pPr>
      <w:ins w:id="13549"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50" w:author="R2-1801595" w:date="2018-01-31T13:45:00Z"/>
          <w:highlight w:val="cyan"/>
        </w:rPr>
      </w:pPr>
      <w:del w:id="13551"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52"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53" w:author="R2-1801595" w:date="2018-01-31T13:46:00Z"/>
          <w:highlight w:val="cyan"/>
        </w:rPr>
      </w:pPr>
      <w:ins w:id="13554"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55" w:author="R2-1801595" w:date="2018-01-31T13:53:00Z">
        <w:r w:rsidR="007D43F2" w:rsidRPr="005539B0">
          <w:rPr>
            <w:highlight w:val="cyan"/>
          </w:rPr>
          <w:t>BandCombination</w:t>
        </w:r>
        <w:r w:rsidR="006D3F0D" w:rsidRPr="005539B0">
          <w:rPr>
            <w:highlight w:val="cyan"/>
          </w:rPr>
          <w:t>MRDC</w:t>
        </w:r>
      </w:ins>
      <w:del w:id="13556"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57"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58"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59" w:author="R2-1801595" w:date="2018-01-31T13:54:00Z">
        <w:r w:rsidR="004A4437" w:rsidRPr="005539B0">
          <w:rPr>
            <w:highlight w:val="cyan"/>
          </w:rPr>
          <w:t>BasebandCombination</w:t>
        </w:r>
        <w:r w:rsidR="007E556B" w:rsidRPr="005539B0">
          <w:rPr>
            <w:highlight w:val="cyan"/>
          </w:rPr>
          <w:t>ListMRDC</w:t>
        </w:r>
      </w:ins>
      <w:del w:id="13560"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61"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62" w:author="R2-1801595" w:date="2018-01-31T13:47:00Z"/>
          <w:highlight w:val="cyan"/>
        </w:rPr>
      </w:pPr>
      <w:ins w:id="13563"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64" w:author="R2-1801595" w:date="2018-01-31T13:52:00Z"/>
          <w:rFonts w:eastAsia="MS Mincho"/>
          <w:highlight w:val="cyan"/>
        </w:rPr>
      </w:pPr>
    </w:p>
    <w:p w14:paraId="6818CFA6" w14:textId="27EC9DC7" w:rsidR="00D97278" w:rsidRPr="005539B0" w:rsidRDefault="00D97278" w:rsidP="00D97278">
      <w:pPr>
        <w:pStyle w:val="PL"/>
        <w:rPr>
          <w:ins w:id="13565" w:author="R2-1801595" w:date="2018-01-31T13:52:00Z"/>
          <w:rFonts w:eastAsia="MS Mincho"/>
          <w:highlight w:val="cyan"/>
        </w:rPr>
      </w:pPr>
      <w:ins w:id="13566" w:author="R2-1801595" w:date="2018-01-31T13:52:00Z">
        <w:r w:rsidRPr="005539B0">
          <w:rPr>
            <w:rFonts w:eastAsia="MS Mincho"/>
            <w:highlight w:val="cyan"/>
          </w:rPr>
          <w:t>BandCombinationIndex ::=</w:t>
        </w:r>
      </w:ins>
      <w:ins w:id="13567" w:author="R2-1801595" w:date="2018-01-31T14:12:00Z">
        <w:r w:rsidR="00F213CF" w:rsidRPr="005539B0">
          <w:rPr>
            <w:rFonts w:eastAsia="MS Mincho"/>
            <w:highlight w:val="cyan"/>
          </w:rPr>
          <w:t xml:space="preserve"> </w:t>
        </w:r>
      </w:ins>
      <w:ins w:id="13568"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69"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70"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71"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72" w:author="R2-1801595" w:date="2018-01-31T13:56:00Z"/>
        </w:trPr>
        <w:tc>
          <w:tcPr>
            <w:tcW w:w="14173" w:type="dxa"/>
          </w:tcPr>
          <w:p w14:paraId="149BEED8" w14:textId="77777777" w:rsidR="00AF148A" w:rsidRPr="005539B0" w:rsidRDefault="00AF148A" w:rsidP="00AF148A">
            <w:pPr>
              <w:pStyle w:val="TAL"/>
              <w:rPr>
                <w:ins w:id="13573" w:author="R2-1801595" w:date="2018-01-31T13:57:00Z"/>
                <w:b/>
                <w:i/>
                <w:highlight w:val="cyan"/>
              </w:rPr>
            </w:pPr>
            <w:ins w:id="13574" w:author="R2-1801595" w:date="2018-01-31T13:57:00Z">
              <w:r w:rsidRPr="005539B0">
                <w:rPr>
                  <w:b/>
                  <w:i/>
                  <w:highlight w:val="cyan"/>
                </w:rPr>
                <w:t>fullConfigSN</w:t>
              </w:r>
            </w:ins>
          </w:p>
          <w:p w14:paraId="47C914AC" w14:textId="3D2688B2" w:rsidR="005A58C2" w:rsidRPr="005539B0" w:rsidRDefault="00AF148A" w:rsidP="00AF148A">
            <w:pPr>
              <w:pStyle w:val="TAL"/>
              <w:rPr>
                <w:ins w:id="13575" w:author="R2-1801595" w:date="2018-01-31T13:56:00Z"/>
                <w:b/>
                <w:i/>
                <w:highlight w:val="cyan"/>
              </w:rPr>
            </w:pPr>
            <w:ins w:id="13576"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577" w:author="R2-1801595" w:date="2018-01-31T13:56:00Z">
              <w:r w:rsidRPr="005539B0">
                <w:rPr>
                  <w:b/>
                  <w:i/>
                  <w:highlight w:val="cyan"/>
                </w:rPr>
                <w:t>requestedP</w:t>
              </w:r>
            </w:ins>
            <w:del w:id="13578" w:author="R2-1801595" w:date="2018-01-31T13:56:00Z">
              <w:r w:rsidR="008E1E5F" w:rsidRPr="005539B0" w:rsidDel="00B9795D">
                <w:rPr>
                  <w:b/>
                  <w:i/>
                  <w:highlight w:val="cyan"/>
                </w:rPr>
                <w:delText>p</w:delText>
              </w:r>
            </w:del>
            <w:r w:rsidR="008E1E5F" w:rsidRPr="005539B0">
              <w:rPr>
                <w:b/>
                <w:i/>
                <w:highlight w:val="cyan"/>
              </w:rPr>
              <w:t>-</w:t>
            </w:r>
            <w:ins w:id="13579" w:author="R2-1801595" w:date="2018-01-31T13:56:00Z">
              <w:r w:rsidRPr="005539B0">
                <w:rPr>
                  <w:b/>
                  <w:i/>
                  <w:highlight w:val="cyan"/>
                </w:rPr>
                <w:t>M</w:t>
              </w:r>
            </w:ins>
            <w:del w:id="13580"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581" w:author="R2-1801595" w:date="2018-01-31T13:56:00Z">
              <w:r w:rsidRPr="005539B0" w:rsidDel="00B9795D">
                <w:rPr>
                  <w:highlight w:val="cyan"/>
                  <w:lang w:val="en-US"/>
                </w:rPr>
                <w:delText xml:space="preserve">Indicates </w:delText>
              </w:r>
            </w:del>
            <w:ins w:id="13582"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4"/>
        <w:rPr>
          <w:highlight w:val="cyan"/>
        </w:rPr>
      </w:pPr>
      <w:bookmarkStart w:id="13583" w:name="_Toc500942810"/>
      <w:bookmarkStart w:id="13584" w:name="_Toc505697670"/>
      <w:bookmarkStart w:id="13585" w:name="_Hlk500748676"/>
      <w:bookmarkEnd w:id="13537"/>
      <w:r w:rsidRPr="005539B0">
        <w:rPr>
          <w:highlight w:val="cyan"/>
        </w:rPr>
        <w:t>–</w:t>
      </w:r>
      <w:r w:rsidRPr="005539B0">
        <w:rPr>
          <w:highlight w:val="cyan"/>
        </w:rPr>
        <w:tab/>
      </w:r>
      <w:del w:id="13586" w:author="R2-1801615" w:date="2018-01-31T18:11:00Z">
        <w:r w:rsidRPr="005539B0">
          <w:rPr>
            <w:i/>
            <w:highlight w:val="cyan"/>
          </w:rPr>
          <w:delText>S</w:delText>
        </w:r>
      </w:del>
      <w:r w:rsidRPr="005539B0">
        <w:rPr>
          <w:i/>
          <w:highlight w:val="cyan"/>
        </w:rPr>
        <w:t>CG-ConfigInfo</w:t>
      </w:r>
      <w:bookmarkEnd w:id="13583"/>
      <w:bookmarkEnd w:id="13584"/>
    </w:p>
    <w:p w14:paraId="32B26537" w14:textId="02382470" w:rsidR="00D563D7" w:rsidRPr="005539B0" w:rsidRDefault="00D563D7" w:rsidP="00D563D7">
      <w:pPr>
        <w:rPr>
          <w:highlight w:val="cyan"/>
          <w:rPrChange w:id="13587"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5539B0">
          <w:rPr>
            <w:highlight w:val="cyan"/>
          </w:rPr>
          <w:t xml:space="preserve"> </w:t>
        </w:r>
      </w:ins>
      <w:ins w:id="13589" w:author="R2-1801615" w:date="2018-01-31T18:16:00Z">
        <w:r w:rsidR="00DF7A1B" w:rsidRPr="005539B0">
          <w:rPr>
            <w:highlight w:val="cyan"/>
          </w:rPr>
          <w:t xml:space="preserve">It can also be used by a </w:t>
        </w:r>
      </w:ins>
      <w:ins w:id="13590" w:author="R2-1801615" w:date="2018-01-31T18:18:00Z">
        <w:r w:rsidR="00297236" w:rsidRPr="005539B0">
          <w:rPr>
            <w:highlight w:val="cyan"/>
          </w:rPr>
          <w:t>C</w:t>
        </w:r>
      </w:ins>
      <w:ins w:id="13591" w:author="R2-1801615" w:date="2018-01-31T18:16:00Z">
        <w:r w:rsidR="00DF7A1B" w:rsidRPr="005539B0">
          <w:rPr>
            <w:highlight w:val="cyan"/>
          </w:rPr>
          <w:t xml:space="preserve">U to </w:t>
        </w:r>
      </w:ins>
      <w:ins w:id="13592" w:author="R2-1801615" w:date="2018-01-31T18:20:00Z">
        <w:r w:rsidR="004A4962" w:rsidRPr="005539B0">
          <w:rPr>
            <w:highlight w:val="cyan"/>
          </w:rPr>
          <w:t xml:space="preserve">request </w:t>
        </w:r>
      </w:ins>
      <w:ins w:id="13593" w:author="R2-1801615" w:date="2018-01-31T18:18:00Z">
        <w:r w:rsidR="004A4962" w:rsidRPr="005539B0">
          <w:rPr>
            <w:highlight w:val="cyan"/>
          </w:rPr>
          <w:t>a DU to p</w:t>
        </w:r>
        <w:r w:rsidR="007A1323" w:rsidRPr="005539B0">
          <w:rPr>
            <w:highlight w:val="cyan"/>
          </w:rPr>
          <w:t>e</w:t>
        </w:r>
      </w:ins>
      <w:ins w:id="13594" w:author="R2-1801615" w:date="2018-01-31T18:20:00Z">
        <w:r w:rsidR="004A4962" w:rsidRPr="005539B0">
          <w:rPr>
            <w:highlight w:val="cyan"/>
          </w:rPr>
          <w:t>r</w:t>
        </w:r>
      </w:ins>
      <w:ins w:id="13595" w:author="R2-1801615" w:date="2018-01-31T18:18:00Z">
        <w:r w:rsidR="007A1323" w:rsidRPr="005539B0">
          <w:rPr>
            <w:highlight w:val="cyan"/>
          </w:rPr>
          <w:t xml:space="preserve">form certain actions, e.g. to </w:t>
        </w:r>
        <w:r w:rsidR="00297236" w:rsidRPr="005539B0">
          <w:rPr>
            <w:highlight w:val="cyan"/>
          </w:rPr>
          <w:t>establish, modify or release a</w:t>
        </w:r>
      </w:ins>
      <w:ins w:id="13596" w:author="R2-1801615" w:date="2018-01-31T18:20:00Z">
        <w:r w:rsidR="001428F9" w:rsidRPr="005539B0">
          <w:rPr>
            <w:highlight w:val="cyan"/>
          </w:rPr>
          <w:t>n MCG or SCG</w:t>
        </w:r>
      </w:ins>
      <w:ins w:id="13597"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598"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599" w:author="R2-1801615" w:date="2018-01-31T18:16:00Z">
        <w:r w:rsidRPr="005539B0">
          <w:rPr>
            <w:i/>
            <w:highlight w:val="cyan"/>
          </w:rPr>
          <w:lastRenderedPageBreak/>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600"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601"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602"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603"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604"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05" w:author="RIL N132" w:date="2018-02-02T11:32:00Z">
        <w:r w:rsidR="00094242" w:rsidRPr="005539B0">
          <w:rPr>
            <w:highlight w:val="cyan"/>
          </w:rPr>
          <w:t xml:space="preserve">  </w:t>
        </w:r>
      </w:ins>
      <w:ins w:id="13606"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07"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08" w:author="R2-1801595" w:date="2018-01-31T13:58:00Z"/>
          <w:highlight w:val="cyan"/>
        </w:rPr>
      </w:pPr>
      <w:ins w:id="13609"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10"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11" w:author="" w:date="2018-02-01T11:45:00Z"/>
          <w:highlight w:val="cyan"/>
        </w:rPr>
      </w:pPr>
      <w:commentRangeStart w:id="13612"/>
      <w:ins w:id="13613"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14" w:author="" w:date="2018-02-01T11:46:00Z"/>
          <w:highlight w:val="cyan"/>
        </w:rPr>
      </w:pPr>
      <w:ins w:id="13615" w:author="" w:date="2018-02-01T11:45:00Z">
        <w:r w:rsidRPr="005539B0">
          <w:rPr>
            <w:highlight w:val="cyan"/>
          </w:rPr>
          <w:tab/>
        </w:r>
        <w:r w:rsidRPr="005539B0">
          <w:rPr>
            <w:highlight w:val="cyan"/>
          </w:rPr>
          <w:tab/>
        </w:r>
        <w:r w:rsidRPr="005539B0">
          <w:rPr>
            <w:highlight w:val="cyan"/>
          </w:rPr>
          <w:tab/>
        </w:r>
      </w:ins>
      <w:ins w:id="13616"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17" w:author="" w:date="2018-02-01T11:46:00Z"/>
          <w:highlight w:val="cyan"/>
        </w:rPr>
      </w:pPr>
      <w:ins w:id="13618"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19" w:author="" w:date="2018-02-01T11:46:00Z"/>
          <w:highlight w:val="cyan"/>
        </w:rPr>
      </w:pPr>
      <w:ins w:id="13620"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21" w:author="" w:date="2018-02-01T11:46:00Z"/>
          <w:highlight w:val="cyan"/>
        </w:rPr>
      </w:pPr>
      <w:ins w:id="13622"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23" w:author="" w:date="2018-02-01T11:47:00Z"/>
          <w:highlight w:val="cyan"/>
        </w:rPr>
      </w:pPr>
      <w:ins w:id="13624"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25"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26" w:author="" w:date="2018-02-01T11:48:00Z"/>
          <w:highlight w:val="cyan"/>
        </w:rPr>
      </w:pPr>
      <w:ins w:id="13627"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12"/>
        <w:r w:rsidR="00DA441C" w:rsidRPr="005539B0">
          <w:rPr>
            <w:rStyle w:val="a6"/>
            <w:rFonts w:ascii="Times New Roman" w:hAnsi="Times New Roman"/>
            <w:noProof w:val="0"/>
            <w:highlight w:val="cyan"/>
            <w:lang w:eastAsia="en-US"/>
          </w:rPr>
          <w:commentReference w:id="13612"/>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28" w:author="" w:date="2018-01-31T17:55:00Z"/>
          <w:highlight w:val="cyan"/>
        </w:rPr>
      </w:pPr>
      <w:ins w:id="13629" w:author="" w:date="2018-01-31T17:55:00Z">
        <w:r w:rsidRPr="005539B0">
          <w:rPr>
            <w:highlight w:val="cyan"/>
            <w:lang w:val="en-US"/>
          </w:rPr>
          <w:tab/>
          <w:t xml:space="preserve">scg-RB-Config             </w:t>
        </w:r>
        <w:r w:rsidRPr="005539B0">
          <w:rPr>
            <w:highlight w:val="cyan"/>
            <w:lang w:val="en-US"/>
          </w:rPr>
          <w:tab/>
          <w:t xml:space="preserve">OCTET STRING (CONTAINING </w:t>
        </w:r>
      </w:ins>
      <w:ins w:id="13630" w:author="Rapporteur" w:date="2018-02-05T08:09:00Z">
        <w:r w:rsidR="004E3C8D" w:rsidRPr="005539B0">
          <w:rPr>
            <w:highlight w:val="cyan"/>
            <w:lang w:val="en-US"/>
          </w:rPr>
          <w:t>R</w:t>
        </w:r>
      </w:ins>
      <w:ins w:id="13631"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32" w:author="R2-1801595" w:date="2018-01-31T13:58:00Z"/>
          <w:highlight w:val="cyan"/>
        </w:rPr>
      </w:pPr>
      <w:del w:id="13633"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34"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35" w:author="R2-1801595" w:date="2018-01-31T14:00:00Z">
        <w:r w:rsidR="004D0618" w:rsidRPr="005539B0">
          <w:rPr>
            <w:highlight w:val="cyan"/>
          </w:rPr>
          <w:t>allow</w:t>
        </w:r>
      </w:ins>
      <w:del w:id="13636" w:author="R2-1801595" w:date="2018-01-31T14:00:00Z">
        <w:r w:rsidRPr="005539B0" w:rsidDel="004D0618">
          <w:rPr>
            <w:highlight w:val="cyan"/>
          </w:rPr>
          <w:delText>restrict</w:delText>
        </w:r>
      </w:del>
      <w:r w:rsidRPr="005539B0">
        <w:rPr>
          <w:highlight w:val="cyan"/>
        </w:rPr>
        <w:t>edBandCombination</w:t>
      </w:r>
      <w:ins w:id="13637" w:author="R2-1801595" w:date="2018-01-31T14:00:00Z">
        <w:r w:rsidR="00C21922" w:rsidRPr="005539B0">
          <w:rPr>
            <w:highlight w:val="cyan"/>
          </w:rPr>
          <w:t>ListMRDC</w:t>
        </w:r>
      </w:ins>
      <w:del w:id="13638"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39" w:author="R2-1801595" w:date="2018-01-31T14:00:00Z">
        <w:r w:rsidRPr="005539B0" w:rsidDel="00C21922">
          <w:rPr>
            <w:color w:val="993366"/>
            <w:highlight w:val="cyan"/>
          </w:rPr>
          <w:delText>INTEGER</w:delText>
        </w:r>
      </w:del>
      <w:ins w:id="13640"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41" w:author="R2-1801595" w:date="2018-01-31T14:00:00Z">
        <w:r w:rsidR="004D0618" w:rsidRPr="005539B0">
          <w:rPr>
            <w:highlight w:val="cyan"/>
          </w:rPr>
          <w:t>allow</w:t>
        </w:r>
      </w:ins>
      <w:del w:id="13642" w:author="R2-1801595" w:date="2018-01-31T14:00:00Z">
        <w:r w:rsidRPr="005539B0" w:rsidDel="004D0618">
          <w:rPr>
            <w:highlight w:val="cyan"/>
          </w:rPr>
          <w:delText>restrict</w:delText>
        </w:r>
      </w:del>
      <w:r w:rsidRPr="005539B0">
        <w:rPr>
          <w:highlight w:val="cyan"/>
        </w:rPr>
        <w:t>edBasebandCombination</w:t>
      </w:r>
      <w:ins w:id="13643" w:author="R2-1801595" w:date="2018-01-31T14:01:00Z">
        <w:r w:rsidR="00C21922" w:rsidRPr="005539B0">
          <w:rPr>
            <w:highlight w:val="cyan"/>
          </w:rPr>
          <w:t>ListMRDC</w:t>
        </w:r>
      </w:ins>
      <w:del w:id="13644"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45" w:author="R2-1801595" w:date="2018-01-31T14:01:00Z"/>
          <w:highlight w:val="cyan"/>
        </w:rPr>
      </w:pPr>
      <w:ins w:id="13646"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47" w:author="R2-1801595" w:date="2018-01-31T14:01:00Z"/>
          <w:highlight w:val="cyan"/>
        </w:rPr>
      </w:pPr>
      <w:ins w:id="13648"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49" w:author="R2-1801595" w:date="2018-01-31T14:01:00Z"/>
          <w:highlight w:val="cyan"/>
        </w:rPr>
      </w:pPr>
      <w:ins w:id="13650"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51" w:author="R2-1801595" w:date="2018-01-31T14:01:00Z"/>
          <w:highlight w:val="cyan"/>
        </w:rPr>
      </w:pPr>
      <w:ins w:id="13652"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53" w:author="R2-1801595" w:date="2018-01-31T14:01:00Z"/>
          <w:highlight w:val="cyan"/>
        </w:rPr>
      </w:pPr>
      <w:ins w:id="13654"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55" w:author="R2-1801595" w:date="2018-01-31T14:13:00Z"/>
          <w:highlight w:val="cyan"/>
        </w:rPr>
      </w:pPr>
    </w:p>
    <w:p w14:paraId="6FA7599B" w14:textId="26E10592" w:rsidR="00E90EE1" w:rsidRPr="005539B0" w:rsidRDefault="00E90EE1" w:rsidP="00E90EE1">
      <w:pPr>
        <w:pStyle w:val="PL"/>
        <w:rPr>
          <w:ins w:id="13656" w:author="R2-1801595" w:date="2018-01-31T14:14:00Z"/>
          <w:rFonts w:eastAsia="MS Mincho"/>
          <w:highlight w:val="cyan"/>
        </w:rPr>
      </w:pPr>
      <w:ins w:id="13657"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58"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59"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60" w:author="R2-1801595" w:date="2018-01-31T14:15:00Z"/>
        </w:trPr>
        <w:tc>
          <w:tcPr>
            <w:tcW w:w="14173" w:type="dxa"/>
          </w:tcPr>
          <w:p w14:paraId="74203D80" w14:textId="61EEA872" w:rsidR="00A4532C" w:rsidRPr="005539B0" w:rsidRDefault="00A4532C" w:rsidP="00A4532C">
            <w:pPr>
              <w:pStyle w:val="TAL"/>
              <w:rPr>
                <w:ins w:id="13661" w:author="R2-1801595" w:date="2018-01-31T14:15:00Z"/>
                <w:rFonts w:cs="Arial"/>
                <w:b/>
                <w:i/>
                <w:noProof/>
                <w:highlight w:val="cyan"/>
              </w:rPr>
            </w:pPr>
            <w:ins w:id="13662"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65" w:author="R2-1801595" w:date="2018-01-31T14:15:00Z"/>
        </w:trPr>
        <w:tc>
          <w:tcPr>
            <w:tcW w:w="14173" w:type="dxa"/>
          </w:tcPr>
          <w:p w14:paraId="3913F100" w14:textId="1E85A920" w:rsidR="00A4532C" w:rsidRPr="005539B0" w:rsidRDefault="00A4532C" w:rsidP="00A4532C">
            <w:pPr>
              <w:pStyle w:val="TAL"/>
              <w:rPr>
                <w:ins w:id="13666" w:author="R2-1801595" w:date="2018-01-31T14:15:00Z"/>
                <w:rFonts w:cs="Arial"/>
                <w:b/>
                <w:i/>
                <w:noProof/>
                <w:highlight w:val="cyan"/>
              </w:rPr>
            </w:pPr>
            <w:ins w:id="13667"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70"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71"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72" w:author="" w:date="2018-01-31T18:04:00Z"/>
        </w:trPr>
        <w:tc>
          <w:tcPr>
            <w:tcW w:w="14173" w:type="dxa"/>
          </w:tcPr>
          <w:p w14:paraId="3C1673BA" w14:textId="62EBE2A9" w:rsidR="000B12CF" w:rsidRPr="005539B0" w:rsidRDefault="000B12CF" w:rsidP="000B12CF">
            <w:pPr>
              <w:pStyle w:val="TAL"/>
              <w:rPr>
                <w:ins w:id="13673" w:author="" w:date="2018-01-31T18:04:00Z"/>
                <w:b/>
                <w:i/>
                <w:highlight w:val="cyan"/>
              </w:rPr>
            </w:pPr>
            <w:ins w:id="13674" w:author="" w:date="2018-01-31T18:04:00Z">
              <w:r w:rsidRPr="005539B0">
                <w:rPr>
                  <w:b/>
                  <w:i/>
                  <w:highlight w:val="cyan"/>
                </w:rPr>
                <w:t>scg-RB-Config</w:t>
              </w:r>
            </w:ins>
          </w:p>
          <w:p w14:paraId="0B7AD4F1" w14:textId="6CE5BFA2" w:rsidR="000B12CF" w:rsidRPr="005539B0" w:rsidRDefault="000B12CF" w:rsidP="000B12CF">
            <w:pPr>
              <w:pStyle w:val="TAL"/>
              <w:rPr>
                <w:ins w:id="13675" w:author="" w:date="2018-01-31T18:04:00Z"/>
                <w:b/>
                <w:i/>
                <w:noProof/>
                <w:highlight w:val="cyan"/>
              </w:rPr>
            </w:pPr>
            <w:ins w:id="13676" w:author="" w:date="2018-01-31T18:04:00Z">
              <w:r w:rsidRPr="005539B0">
                <w:rPr>
                  <w:highlight w:val="cyan"/>
                </w:rPr>
                <w:t xml:space="preserve">Contains the IE RadioBearerConfig of the SN, used to support delta configuration </w:t>
              </w:r>
            </w:ins>
            <w:ins w:id="13677" w:author="" w:date="2018-01-31T18:06:00Z">
              <w:r w:rsidR="004E4076" w:rsidRPr="005539B0">
                <w:rPr>
                  <w:highlight w:val="cyan"/>
                </w:rPr>
                <w:t>e.g. during</w:t>
              </w:r>
            </w:ins>
            <w:ins w:id="13678" w:author="" w:date="2018-01-31T18:04:00Z">
              <w:r w:rsidRPr="005539B0">
                <w:rPr>
                  <w:highlight w:val="cyan"/>
                </w:rPr>
                <w:t xml:space="preserve"> SN change.</w:t>
              </w:r>
            </w:ins>
            <w:ins w:id="13679"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680"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681"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682"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683"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684" w:author="R2-1801595" w:date="2018-01-31T14:17:00Z"/>
                <w:b/>
                <w:i/>
                <w:noProof/>
                <w:highlight w:val="cyan"/>
              </w:rPr>
            </w:pPr>
            <w:del w:id="13685"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686"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687" w:author="R2-1801595" w:date="2018-01-31T14:17:00Z"/>
                <w:b/>
                <w:i/>
                <w:noProof/>
                <w:highlight w:val="cyan"/>
              </w:rPr>
            </w:pPr>
            <w:del w:id="13688"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689"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690" w:author="R2-1801595" w:date="2018-01-31T14:17:00Z"/>
        </w:trPr>
        <w:tc>
          <w:tcPr>
            <w:tcW w:w="14173" w:type="dxa"/>
          </w:tcPr>
          <w:p w14:paraId="6D054E1B" w14:textId="77777777" w:rsidR="0030390B" w:rsidRPr="005539B0" w:rsidRDefault="0030390B" w:rsidP="0030390B">
            <w:pPr>
              <w:pStyle w:val="TAL"/>
              <w:rPr>
                <w:ins w:id="13691" w:author="R2-1801595" w:date="2018-01-31T14:18:00Z"/>
                <w:b/>
                <w:i/>
                <w:noProof/>
                <w:highlight w:val="cyan"/>
              </w:rPr>
            </w:pPr>
            <w:ins w:id="13692"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693" w:author="R2-1801595" w:date="2018-01-31T14:17:00Z"/>
                <w:b/>
                <w:i/>
                <w:noProof/>
                <w:highlight w:val="cyan"/>
              </w:rPr>
            </w:pPr>
            <w:ins w:id="13694"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699" w:author="RIL N132" w:date="2018-02-02T11:30:00Z"/>
        </w:trPr>
        <w:tc>
          <w:tcPr>
            <w:tcW w:w="2834" w:type="dxa"/>
            <w:shd w:val="clear" w:color="auto" w:fill="auto"/>
          </w:tcPr>
          <w:p w14:paraId="05E06028" w14:textId="77777777" w:rsidR="000D25A3" w:rsidRPr="005539B0" w:rsidRDefault="000D25A3" w:rsidP="009D7A8F">
            <w:pPr>
              <w:pStyle w:val="TAH"/>
              <w:rPr>
                <w:ins w:id="13700" w:author="RIL N132" w:date="2018-02-02T11:30:00Z"/>
                <w:rFonts w:eastAsia="Calibri"/>
                <w:szCs w:val="22"/>
                <w:highlight w:val="cyan"/>
              </w:rPr>
            </w:pPr>
            <w:ins w:id="13701"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702" w:author="RIL N132" w:date="2018-02-02T11:30:00Z"/>
                <w:rFonts w:eastAsia="Calibri"/>
                <w:szCs w:val="22"/>
                <w:highlight w:val="cyan"/>
              </w:rPr>
            </w:pPr>
            <w:ins w:id="13703" w:author="RIL N132" w:date="2018-02-02T11:30:00Z">
              <w:r w:rsidRPr="005539B0">
                <w:rPr>
                  <w:rFonts w:eastAsia="Calibri"/>
                  <w:szCs w:val="22"/>
                  <w:highlight w:val="cyan"/>
                </w:rPr>
                <w:t>Explanation</w:t>
              </w:r>
            </w:ins>
          </w:p>
        </w:tc>
      </w:tr>
      <w:tr w:rsidR="000D25A3" w:rsidRPr="005539B0" w14:paraId="33235972" w14:textId="77777777" w:rsidTr="009D7A8F">
        <w:trPr>
          <w:ins w:id="13704" w:author="RIL N132" w:date="2018-02-02T11:30:00Z"/>
        </w:trPr>
        <w:tc>
          <w:tcPr>
            <w:tcW w:w="2834" w:type="dxa"/>
            <w:shd w:val="clear" w:color="auto" w:fill="auto"/>
          </w:tcPr>
          <w:p w14:paraId="75AA2F0B" w14:textId="7754314C" w:rsidR="000D25A3" w:rsidRPr="005539B0" w:rsidRDefault="00A87336" w:rsidP="009D7A8F">
            <w:pPr>
              <w:pStyle w:val="TAL"/>
              <w:rPr>
                <w:ins w:id="13705" w:author="RIL N132" w:date="2018-02-02T11:30:00Z"/>
                <w:rFonts w:eastAsia="Calibri"/>
                <w:i/>
                <w:szCs w:val="22"/>
                <w:highlight w:val="cyan"/>
              </w:rPr>
            </w:pPr>
            <w:ins w:id="13706" w:author="RIL N132" w:date="2018-02-02T11:31:00Z">
              <w:r w:rsidRPr="005539B0">
                <w:rPr>
                  <w:rFonts w:eastAsia="Calibri"/>
                  <w:i/>
                  <w:szCs w:val="22"/>
                  <w:highlight w:val="cyan"/>
                </w:rPr>
                <w:t>SN</w:t>
              </w:r>
            </w:ins>
            <w:ins w:id="13707" w:author="RIL N132" w:date="2018-02-02T11:30:00Z">
              <w:r w:rsidR="000D25A3" w:rsidRPr="005539B0">
                <w:rPr>
                  <w:rFonts w:eastAsia="Calibri"/>
                  <w:i/>
                  <w:szCs w:val="22"/>
                  <w:highlight w:val="cyan"/>
                </w:rPr>
                <w:t>-</w:t>
              </w:r>
            </w:ins>
            <w:ins w:id="13708"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09" w:author="RIL N132" w:date="2018-02-02T11:30:00Z"/>
                <w:rFonts w:eastAsia="Calibri"/>
                <w:szCs w:val="22"/>
                <w:highlight w:val="cyan"/>
              </w:rPr>
            </w:pPr>
            <w:ins w:id="13710" w:author="RIL N132" w:date="2018-02-02T11:30:00Z">
              <w:r w:rsidRPr="005539B0">
                <w:rPr>
                  <w:rFonts w:eastAsia="Calibri"/>
                  <w:szCs w:val="22"/>
                  <w:highlight w:val="cyan"/>
                </w:rPr>
                <w:t xml:space="preserve">The field is mandatory present </w:t>
              </w:r>
            </w:ins>
            <w:ins w:id="13711" w:author="RIL N132" w:date="2018-02-02T11:31:00Z">
              <w:r w:rsidR="0011122D" w:rsidRPr="005539B0">
                <w:rPr>
                  <w:rFonts w:eastAsia="Calibri"/>
                  <w:szCs w:val="22"/>
                  <w:highlight w:val="cyan"/>
                </w:rPr>
                <w:t>upon SN addition</w:t>
              </w:r>
            </w:ins>
            <w:ins w:id="13712"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13" w:author="RIL N132" w:date="2018-02-02T11:30:00Z"/>
          <w:highlight w:val="cyan"/>
        </w:rPr>
      </w:pPr>
    </w:p>
    <w:p w14:paraId="1FF75C48" w14:textId="697BFA32" w:rsidR="00AE4F03" w:rsidRPr="005539B0" w:rsidRDefault="00AE4F03" w:rsidP="00AE4F03">
      <w:pPr>
        <w:pStyle w:val="2"/>
        <w:rPr>
          <w:noProof/>
          <w:highlight w:val="cyan"/>
        </w:rPr>
      </w:pPr>
      <w:bookmarkStart w:id="13714" w:name="_Toc505697671"/>
      <w:r w:rsidRPr="005539B0">
        <w:rPr>
          <w:noProof/>
          <w:highlight w:val="cyan"/>
        </w:rPr>
        <w:lastRenderedPageBreak/>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696"/>
      <w:bookmarkEnd w:id="13697"/>
      <w:bookmarkEnd w:id="13698"/>
      <w:bookmarkEnd w:id="13714"/>
    </w:p>
    <w:p w14:paraId="15CE75C7" w14:textId="77777777" w:rsidR="00D563D7" w:rsidRPr="005539B0" w:rsidRDefault="00D563D7" w:rsidP="00D563D7">
      <w:pPr>
        <w:pStyle w:val="4"/>
        <w:rPr>
          <w:noProof/>
          <w:highlight w:val="cyan"/>
        </w:rPr>
      </w:pPr>
      <w:bookmarkStart w:id="13715" w:name="_Toc500942812"/>
      <w:bookmarkStart w:id="13716" w:name="_Toc505697672"/>
      <w:bookmarkStart w:id="13717" w:name="_Toc470095942"/>
      <w:bookmarkStart w:id="13718" w:name="_Toc493510637"/>
      <w:r w:rsidRPr="005539B0">
        <w:rPr>
          <w:noProof/>
          <w:highlight w:val="cyan"/>
        </w:rPr>
        <w:t>–</w:t>
      </w:r>
      <w:r w:rsidRPr="005539B0">
        <w:rPr>
          <w:noProof/>
          <w:highlight w:val="cyan"/>
        </w:rPr>
        <w:tab/>
      </w:r>
      <w:r w:rsidRPr="005539B0">
        <w:rPr>
          <w:i/>
          <w:noProof/>
          <w:highlight w:val="cyan"/>
        </w:rPr>
        <w:t>CandidateCellInfoList</w:t>
      </w:r>
      <w:bookmarkEnd w:id="13715"/>
      <w:bookmarkEnd w:id="13716"/>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19" w:author="R2-1801595" w:date="2018-01-31T14:18:00Z"/>
          <w:color w:val="808080"/>
          <w:highlight w:val="cyan"/>
        </w:rPr>
      </w:pPr>
      <w:del w:id="13720"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21"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22" w:author="R2-1801595" w:date="2018-01-31T14:19:00Z">
        <w:r w:rsidR="009A7883" w:rsidRPr="005539B0">
          <w:rPr>
            <w:highlight w:val="cyan"/>
          </w:rPr>
          <w:t>ResultsThreeQuantities</w:t>
        </w:r>
      </w:ins>
      <w:del w:id="13723"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24" w:author="R2-1801595" w:date="2018-01-31T14:19:00Z"/>
          <w:highlight w:val="cyan"/>
        </w:rPr>
      </w:pPr>
      <w:del w:id="13725"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26" w:author="R2-1801595" w:date="2018-01-31T14:19:00Z"/>
          <w:highlight w:val="cyan"/>
        </w:rPr>
      </w:pPr>
      <w:del w:id="13727"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28" w:author="R2-1801595" w:date="2018-01-31T14:23:00Z"/>
          <w:color w:val="808080"/>
          <w:highlight w:val="cyan"/>
        </w:rPr>
      </w:pPr>
      <w:del w:id="13729"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30"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31"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32"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33" w:author="R2-1801595" w:date="2018-01-31T14:20:00Z"/>
          <w:highlight w:val="cyan"/>
        </w:rPr>
      </w:pPr>
      <w:ins w:id="13734"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35" w:author="Rapporteur" w:date="2018-02-05T23:18:00Z">
        <w:r w:rsidR="00E002BF" w:rsidRPr="005539B0">
          <w:rPr>
            <w:highlight w:val="cyan"/>
          </w:rPr>
          <w:t>RS-</w:t>
        </w:r>
      </w:ins>
      <w:del w:id="13736" w:author="Rapporteur" w:date="2018-02-05T23:18:00Z">
        <w:r w:rsidRPr="005539B0" w:rsidDel="00E002BF">
          <w:rPr>
            <w:highlight w:val="cyan"/>
          </w:rPr>
          <w:delText>Beam</w:delText>
        </w:r>
      </w:del>
      <w:ins w:id="13737" w:author="Rapporteur" w:date="2018-02-05T23:18:00Z">
        <w:r w:rsidR="00E002BF" w:rsidRPr="005539B0">
          <w:rPr>
            <w:highlight w:val="cyan"/>
          </w:rPr>
          <w:t>Index</w:t>
        </w:r>
      </w:ins>
      <w:r w:rsidRPr="005539B0">
        <w:rPr>
          <w:highlight w:val="cyan"/>
        </w:rPr>
        <w:t>InfoList</w:t>
      </w:r>
      <w:ins w:id="13738"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39"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40"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41"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42" w:author="R2-1801595" w:date="2018-01-31T14:21:00Z">
        <w:r w:rsidR="00D80D8F" w:rsidRPr="005539B0">
          <w:rPr>
            <w:highlight w:val="cyan"/>
          </w:rPr>
          <w:t>ResultsThreeQuantities</w:t>
        </w:r>
      </w:ins>
      <w:del w:id="13743"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44" w:author="R2-1801595" w:date="2018-01-31T14:20:00Z"/>
          <w:highlight w:val="cyan"/>
        </w:rPr>
      </w:pPr>
      <w:del w:id="13745"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46" w:author="R2-1801595" w:date="2018-01-31T14:20:00Z"/>
          <w:highlight w:val="cyan"/>
        </w:rPr>
      </w:pPr>
      <w:del w:id="13747"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48" w:author="R2-1801595" w:date="2018-01-31T14:20:00Z"/>
          <w:color w:val="808080"/>
          <w:highlight w:val="cyan"/>
        </w:rPr>
      </w:pPr>
      <w:del w:id="13749"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50"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51" w:author="R2-1801595" w:date="2018-01-31T14:21:00Z"/>
          <w:highlight w:val="cyan"/>
        </w:rPr>
      </w:pPr>
    </w:p>
    <w:p w14:paraId="3A0B564D" w14:textId="0A31A3AF" w:rsidR="00D80D8F" w:rsidRPr="005539B0" w:rsidRDefault="00D80D8F" w:rsidP="00D80D8F">
      <w:pPr>
        <w:pStyle w:val="PL"/>
        <w:rPr>
          <w:ins w:id="13752" w:author="R2-1801595" w:date="2018-01-31T14:21:00Z"/>
          <w:highlight w:val="cyan"/>
        </w:rPr>
      </w:pPr>
      <w:ins w:id="13753" w:author="R2-1801595" w:date="2018-01-31T14:21:00Z">
        <w:r w:rsidRPr="005539B0">
          <w:rPr>
            <w:highlight w:val="cyan"/>
          </w:rPr>
          <w:t>Candidate</w:t>
        </w:r>
      </w:ins>
      <w:ins w:id="13754" w:author="Rapporteur" w:date="2018-02-05T23:17:00Z">
        <w:r w:rsidR="00E002BF" w:rsidRPr="005539B0">
          <w:rPr>
            <w:highlight w:val="cyan"/>
          </w:rPr>
          <w:t>RS-Index</w:t>
        </w:r>
      </w:ins>
      <w:ins w:id="13755"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56" w:author="R2-1801595" w:date="2018-01-31T14:21:00Z"/>
          <w:highlight w:val="cyan"/>
        </w:rPr>
      </w:pPr>
    </w:p>
    <w:p w14:paraId="2BCB497F" w14:textId="77777777" w:rsidR="00D80D8F" w:rsidRPr="005539B0" w:rsidRDefault="00D80D8F" w:rsidP="00D80D8F">
      <w:pPr>
        <w:pStyle w:val="PL"/>
        <w:rPr>
          <w:ins w:id="13757" w:author="R2-1801595" w:date="2018-01-31T14:21:00Z"/>
          <w:highlight w:val="cyan"/>
        </w:rPr>
      </w:pPr>
      <w:ins w:id="13758"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59" w:author="R2-1801595" w:date="2018-01-31T14:21:00Z"/>
          <w:highlight w:val="cyan"/>
        </w:rPr>
      </w:pPr>
      <w:ins w:id="13760" w:author="R2-1801595" w:date="2018-01-31T14:21:00Z">
        <w:r w:rsidRPr="005539B0">
          <w:rPr>
            <w:highlight w:val="cyan"/>
          </w:rPr>
          <w:tab/>
          <w:t>csi-</w:t>
        </w:r>
      </w:ins>
      <w:ins w:id="13761" w:author="Rapporteur" w:date="2018-02-05T23:20:00Z">
        <w:r w:rsidR="00426DB1" w:rsidRPr="005539B0">
          <w:rPr>
            <w:highlight w:val="cyan"/>
          </w:rPr>
          <w:t>RS-</w:t>
        </w:r>
      </w:ins>
      <w:ins w:id="13762"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63" w:author="Rapporteur" w:date="2018-02-05T23:19:00Z">
        <w:r w:rsidR="00426DB1" w:rsidRPr="005539B0">
          <w:rPr>
            <w:highlight w:val="cyan"/>
          </w:rPr>
          <w:t>-</w:t>
        </w:r>
      </w:ins>
      <w:ins w:id="13764" w:author="R2-1801595" w:date="2018-01-31T14:21:00Z">
        <w:r w:rsidRPr="005539B0">
          <w:rPr>
            <w:highlight w:val="cyan"/>
          </w:rPr>
          <w:t>Index,</w:t>
        </w:r>
      </w:ins>
    </w:p>
    <w:p w14:paraId="1DBFECBD" w14:textId="55550173" w:rsidR="00D80D8F" w:rsidRPr="005539B0" w:rsidRDefault="00D80D8F" w:rsidP="00D80D8F">
      <w:pPr>
        <w:pStyle w:val="PL"/>
        <w:rPr>
          <w:ins w:id="13765" w:author="R2-1801595" w:date="2018-01-31T14:21:00Z"/>
          <w:highlight w:val="cyan"/>
        </w:rPr>
      </w:pPr>
      <w:ins w:id="13766"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67" w:author="R2-1801595" w:date="2018-01-31T14:22:00Z">
        <w:r w:rsidR="00AD213E" w:rsidRPr="005539B0">
          <w:rPr>
            <w:highlight w:val="cyan"/>
          </w:rPr>
          <w:tab/>
        </w:r>
      </w:ins>
      <w:ins w:id="13768"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69" w:author="R2-1801595" w:date="2018-01-31T14:21:00Z"/>
          <w:highlight w:val="cyan"/>
        </w:rPr>
      </w:pPr>
      <w:ins w:id="13770" w:author="R2-1801595" w:date="2018-01-31T14:21:00Z">
        <w:r w:rsidRPr="005539B0">
          <w:rPr>
            <w:highlight w:val="cyan"/>
          </w:rPr>
          <w:tab/>
          <w:t>...</w:t>
        </w:r>
      </w:ins>
    </w:p>
    <w:p w14:paraId="3375AB9C" w14:textId="77777777" w:rsidR="00D80D8F" w:rsidRPr="005539B0" w:rsidRDefault="00D80D8F" w:rsidP="00D80D8F">
      <w:pPr>
        <w:pStyle w:val="PL"/>
        <w:rPr>
          <w:ins w:id="13771" w:author="R2-1801595" w:date="2018-01-31T14:21:00Z"/>
          <w:highlight w:val="cyan"/>
        </w:rPr>
      </w:pPr>
      <w:ins w:id="13772" w:author="R2-1801595" w:date="2018-01-31T14:21:00Z">
        <w:r w:rsidRPr="005539B0">
          <w:rPr>
            <w:highlight w:val="cyan"/>
          </w:rPr>
          <w:lastRenderedPageBreak/>
          <w:t>}</w:t>
        </w:r>
      </w:ins>
    </w:p>
    <w:p w14:paraId="44454355" w14:textId="77777777" w:rsidR="00D80D8F" w:rsidRPr="005539B0" w:rsidRDefault="00D80D8F" w:rsidP="00D80D8F">
      <w:pPr>
        <w:pStyle w:val="PL"/>
        <w:rPr>
          <w:ins w:id="13773" w:author="R2-1801595" w:date="2018-01-31T14:21:00Z"/>
          <w:highlight w:val="cyan"/>
        </w:rPr>
      </w:pPr>
    </w:p>
    <w:p w14:paraId="3034EE8B" w14:textId="77777777" w:rsidR="00D80D8F" w:rsidRPr="005539B0" w:rsidRDefault="00D80D8F" w:rsidP="00D80D8F">
      <w:pPr>
        <w:pStyle w:val="PL"/>
        <w:rPr>
          <w:ins w:id="13774" w:author="R2-1801595" w:date="2018-01-31T14:21:00Z"/>
          <w:highlight w:val="cyan"/>
        </w:rPr>
      </w:pPr>
      <w:ins w:id="13775"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776" w:author="R2-1801595" w:date="2018-01-31T14:21:00Z"/>
          <w:highlight w:val="cyan"/>
        </w:rPr>
      </w:pPr>
      <w:ins w:id="13777"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778" w:author="R2-1801595" w:date="2018-01-31T14:21:00Z"/>
          <w:highlight w:val="cyan"/>
        </w:rPr>
      </w:pPr>
      <w:ins w:id="13779"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780" w:author="R2-1801595" w:date="2018-01-31T14:21:00Z"/>
          <w:highlight w:val="cyan"/>
        </w:rPr>
      </w:pPr>
      <w:ins w:id="13781"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782" w:author="R2-1801595" w:date="2018-01-31T14:21:00Z"/>
          <w:highlight w:val="cyan"/>
        </w:rPr>
      </w:pPr>
      <w:ins w:id="13783"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2"/>
        <w:rPr>
          <w:highlight w:val="cyan"/>
        </w:rPr>
      </w:pPr>
      <w:bookmarkStart w:id="13784" w:name="_Toc500942813"/>
      <w:bookmarkStart w:id="13785"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17"/>
      <w:bookmarkEnd w:id="13718"/>
      <w:bookmarkEnd w:id="13784"/>
      <w:bookmarkEnd w:id="13785"/>
    </w:p>
    <w:p w14:paraId="2BB999CA" w14:textId="00DC16A9" w:rsidR="00A0660C" w:rsidRPr="005539B0" w:rsidRDefault="00A0660C" w:rsidP="00A0660C">
      <w:pPr>
        <w:pStyle w:val="3"/>
        <w:rPr>
          <w:highlight w:val="cyan"/>
        </w:rPr>
      </w:pPr>
      <w:bookmarkStart w:id="13786" w:name="_Toc494150452"/>
      <w:bookmarkStart w:id="13787" w:name="_Toc505697674"/>
      <w:r w:rsidRPr="005539B0">
        <w:rPr>
          <w:highlight w:val="cyan"/>
        </w:rPr>
        <w:t>–</w:t>
      </w:r>
      <w:r w:rsidRPr="005539B0">
        <w:rPr>
          <w:highlight w:val="cyan"/>
        </w:rPr>
        <w:tab/>
        <w:t xml:space="preserve">End of </w:t>
      </w:r>
      <w:bookmarkEnd w:id="13786"/>
      <w:r w:rsidRPr="005539B0">
        <w:rPr>
          <w:i/>
          <w:noProof/>
          <w:highlight w:val="cyan"/>
        </w:rPr>
        <w:t>NR-InterNodeDefinitions</w:t>
      </w:r>
      <w:bookmarkEnd w:id="13787"/>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1"/>
        <w:rPr>
          <w:highlight w:val="cyan"/>
        </w:rPr>
      </w:pPr>
      <w:bookmarkStart w:id="13788" w:name="_Toc500942814"/>
      <w:bookmarkStart w:id="13789" w:name="_Toc505697675"/>
      <w:r w:rsidRPr="005539B0">
        <w:rPr>
          <w:highlight w:val="cyan"/>
        </w:rPr>
        <w:lastRenderedPageBreak/>
        <w:t>12</w:t>
      </w:r>
      <w:r w:rsidRPr="005539B0">
        <w:rPr>
          <w:highlight w:val="cyan"/>
        </w:rPr>
        <w:tab/>
      </w:r>
      <w:r w:rsidRPr="005539B0">
        <w:rPr>
          <w:szCs w:val="36"/>
          <w:highlight w:val="cyan"/>
        </w:rPr>
        <w:t>Processing delay requirements for RRC procedures</w:t>
      </w:r>
      <w:bookmarkEnd w:id="13788"/>
      <w:bookmarkEnd w:id="13789"/>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48" type="#_x0000_t75" style="width:409.55pt;height:136.5pt" o:ole="">
            <v:imagedata r:id="rId72" o:title=""/>
          </v:shape>
          <o:OLEObject Type="Embed" ProgID="Visio.Drawing.11" ShapeID="_x0000_i1048" DrawAspect="Content" ObjectID="_1579899299" r:id="rId73"/>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afa"/>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8"/>
        <w:rPr>
          <w:highlight w:val="cyan"/>
        </w:rPr>
      </w:pPr>
      <w:bookmarkStart w:id="13790" w:name="_Toc470095967"/>
      <w:bookmarkStart w:id="13791" w:name="_Toc493510638"/>
      <w:bookmarkStart w:id="13792" w:name="_Toc500942815"/>
      <w:bookmarkStart w:id="13793" w:name="_Toc505697676"/>
      <w:r w:rsidRPr="005539B0">
        <w:rPr>
          <w:highlight w:val="cyan"/>
        </w:rPr>
        <w:t>Annex A (informative):</w:t>
      </w:r>
      <w:r w:rsidRPr="005539B0">
        <w:rPr>
          <w:highlight w:val="cyan"/>
        </w:rPr>
        <w:tab/>
        <w:t>Guidelines, mainly on use of ASN.1</w:t>
      </w:r>
      <w:bookmarkEnd w:id="13790"/>
      <w:bookmarkEnd w:id="13791"/>
      <w:bookmarkEnd w:id="13792"/>
      <w:bookmarkEnd w:id="13793"/>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794"/>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5539B0">
        <w:rPr>
          <w:rFonts w:ascii="Arial" w:hAnsi="Arial"/>
          <w:sz w:val="32"/>
          <w:highlight w:val="cyan"/>
          <w:lang w:eastAsia="ja-JP"/>
        </w:rPr>
        <w:lastRenderedPageBreak/>
        <w:t>A.2</w:t>
      </w:r>
      <w:r w:rsidRPr="005539B0">
        <w:rPr>
          <w:rFonts w:ascii="Arial" w:hAnsi="Arial"/>
          <w:sz w:val="32"/>
          <w:highlight w:val="cyan"/>
          <w:lang w:eastAsia="ja-JP"/>
        </w:rPr>
        <w:tab/>
        <w:t>Procedural specification</w:t>
      </w:r>
      <w:bookmarkEnd w:id="13796"/>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797"/>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798" w:author="merged r1" w:date="2018-01-18T13:12:00Z">
        <w:r w:rsidRPr="005539B0">
          <w:rPr>
            <w:highlight w:val="cyan"/>
            <w:lang w:eastAsia="ja-JP"/>
          </w:rPr>
          <w:delText>send</w:delText>
        </w:r>
      </w:del>
      <w:ins w:id="13799"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800" w:author="merged r1" w:date="2018-01-18T13:12:00Z">
        <w:r w:rsidRPr="005539B0">
          <w:rPr>
            <w:highlight w:val="cyan"/>
            <w:lang w:eastAsia="ja-JP"/>
          </w:rPr>
          <w:delText>E-UTRAN</w:delText>
        </w:r>
      </w:del>
      <w:ins w:id="13801"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802"/>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803"/>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804"/>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05"/>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lastRenderedPageBreak/>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06"/>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07"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08"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09"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10" w:author="R2-1800832" w:date="2018-02-05T17:02:00Z"/>
          <w:highlight w:val="cyan"/>
        </w:rPr>
      </w:pPr>
      <w:ins w:id="13811"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b/>
                <w:kern w:val="2"/>
                <w:sz w:val="18"/>
                <w:highlight w:val="cyan"/>
                <w:lang w:eastAsia="en-GB"/>
              </w:rPr>
            </w:pPr>
            <w:r w:rsidRPr="005539B0">
              <w:rPr>
                <w:rFonts w:ascii="Arial" w:eastAsia="宋体"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b/>
                <w:kern w:val="2"/>
                <w:sz w:val="18"/>
                <w:highlight w:val="cyan"/>
                <w:lang w:eastAsia="en-GB"/>
              </w:rPr>
            </w:pPr>
            <w:r w:rsidRPr="005539B0">
              <w:rPr>
                <w:rFonts w:ascii="Arial" w:eastAsia="宋体"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Re</w:t>
            </w:r>
            <w:r w:rsidR="00F82B7C" w:rsidRPr="005539B0">
              <w:rPr>
                <w:rFonts w:ascii="Arial" w:eastAsia="宋体" w:hAnsi="Arial"/>
                <w:kern w:val="2"/>
                <w:sz w:val="18"/>
                <w:highlight w:val="cyan"/>
                <w:lang w:eastAsia="en-GB"/>
              </w:rPr>
              <w:t>-</w:t>
            </w:r>
            <w:r w:rsidRPr="005539B0">
              <w:rPr>
                <w:rFonts w:ascii="Arial" w:eastAsia="宋体"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noProof/>
                <w:kern w:val="2"/>
                <w:sz w:val="18"/>
                <w:highlight w:val="cyan"/>
                <w:lang w:eastAsia="en-GB"/>
              </w:rPr>
            </w:pPr>
            <w:r w:rsidRPr="005539B0">
              <w:rPr>
                <w:rFonts w:ascii="Arial" w:eastAsia="宋体"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宋体" w:hAnsi="Arial"/>
                <w:kern w:val="2"/>
                <w:sz w:val="18"/>
                <w:highlight w:val="cyan"/>
                <w:lang w:eastAsia="en-GB"/>
              </w:rPr>
            </w:pPr>
            <w:r w:rsidRPr="005539B0">
              <w:rPr>
                <w:rFonts w:ascii="Arial" w:eastAsia="宋体"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12"/>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lastRenderedPageBreak/>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13"/>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lastRenderedPageBreak/>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14"/>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lastRenderedPageBreak/>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lastRenderedPageBreak/>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16"/>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xml:space="preserve">. It may be complemented by a suffix to distinguish the different variants. </w:t>
      </w:r>
      <w:r w:rsidRPr="005539B0">
        <w:rPr>
          <w:highlight w:val="cyan"/>
          <w:lang w:eastAsia="ja-JP"/>
        </w:rPr>
        <w:lastRenderedPageBreak/>
        <w:t>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17"/>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lastRenderedPageBreak/>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18"/>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lastRenderedPageBreak/>
        <w:t xml:space="preserve">Conditional presence should primarily be used when presence of a field </w:t>
      </w:r>
      <w:del w:id="13819" w:author="merged r1" w:date="2018-01-18T13:12:00Z">
        <w:r w:rsidRPr="005539B0">
          <w:rPr>
            <w:highlight w:val="cyan"/>
            <w:lang w:eastAsia="ja-JP"/>
          </w:rPr>
          <w:delText>despends</w:delText>
        </w:r>
      </w:del>
      <w:ins w:id="13820" w:author="merged r1" w:date="2018-01-18T13:12:00Z">
        <w:r w:rsidRPr="005539B0">
          <w:rPr>
            <w:highlight w:val="cyan"/>
            <w:lang w:eastAsia="ja-JP"/>
          </w:rPr>
          <w:t>depends</w:t>
        </w:r>
      </w:ins>
      <w:r w:rsidRPr="005539B0">
        <w:rPr>
          <w:highlight w:val="cyan"/>
          <w:lang w:eastAsia="ja-JP"/>
        </w:rPr>
        <w:t xml:space="preserve"> on the presence and/</w:t>
      </w:r>
      <w:del w:id="13821"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22"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23" w:author="merged r1" w:date="2018-01-18T13:12:00Z">
        <w:r w:rsidRPr="005539B0">
          <w:rPr>
            <w:highlight w:val="cyan"/>
            <w:lang w:eastAsia="ja-JP"/>
          </w:rPr>
          <w:delText>indepedently</w:delText>
        </w:r>
      </w:del>
      <w:ins w:id="13824"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25"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26"/>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3"/>
        <w:rPr>
          <w:noProof/>
          <w:highlight w:val="cyan"/>
          <w:lang w:eastAsia="sv-SE"/>
        </w:rPr>
      </w:pPr>
      <w:bookmarkStart w:id="13827" w:name="_Toc500942816"/>
      <w:bookmarkStart w:id="13828" w:name="_Toc505697677"/>
      <w:r w:rsidRPr="005539B0">
        <w:rPr>
          <w:noProof/>
          <w:highlight w:val="cyan"/>
          <w:lang w:eastAsia="sv-SE"/>
        </w:rPr>
        <w:t>A.3.8</w:t>
      </w:r>
      <w:r w:rsidRPr="005539B0">
        <w:rPr>
          <w:noProof/>
          <w:highlight w:val="cyan"/>
          <w:lang w:eastAsia="sv-SE"/>
        </w:rPr>
        <w:tab/>
        <w:t>Guidelines on use of parameterised SetupRelease type</w:t>
      </w:r>
      <w:bookmarkEnd w:id="13827"/>
      <w:bookmarkEnd w:id="13828"/>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lastRenderedPageBreak/>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29"/>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30"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31"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32" w:author="Nokia R2-1800832" w:date="2018-02-02T17:23:00Z"/>
          <w:highlight w:val="cyan"/>
        </w:rPr>
      </w:pPr>
      <w:ins w:id="13833"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34" w:author="Nokia R2-1800832" w:date="2018-02-02T17:23:00Z"/>
          <w:highlight w:val="cyan"/>
        </w:rPr>
      </w:pPr>
    </w:p>
    <w:p w14:paraId="394CB652" w14:textId="3964C287" w:rsidR="00A17AB4" w:rsidRPr="005539B0" w:rsidRDefault="000F62FB" w:rsidP="00CE00FD">
      <w:pPr>
        <w:pStyle w:val="PL"/>
        <w:rPr>
          <w:highlight w:val="cyan"/>
        </w:rPr>
      </w:pPr>
      <w:ins w:id="13835"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29"/>
      <w:r w:rsidR="007047F0" w:rsidRPr="005539B0">
        <w:rPr>
          <w:rStyle w:val="a6"/>
          <w:rFonts w:ascii="Times New Roman" w:hAnsi="Times New Roman"/>
          <w:noProof w:val="0"/>
          <w:highlight w:val="cyan"/>
          <w:lang w:eastAsia="en-US"/>
        </w:rPr>
        <w:commentReference w:id="13829"/>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36" w:author="Nokia R2-1800832" w:date="2018-02-02T17:34:00Z"/>
          <w:highlight w:val="cyan"/>
        </w:rPr>
      </w:pPr>
      <w:bookmarkStart w:id="13837" w:name="_Toc478016086"/>
    </w:p>
    <w:p w14:paraId="259E1502" w14:textId="6AFF245C" w:rsidR="00DA147E" w:rsidRPr="005539B0" w:rsidRDefault="00DA147E" w:rsidP="00DA147E">
      <w:pPr>
        <w:rPr>
          <w:ins w:id="13838" w:author="Nokia R2-1800832" w:date="2018-02-02T17:32:00Z"/>
          <w:highlight w:val="cyan"/>
        </w:rPr>
      </w:pPr>
      <w:ins w:id="13839"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40" w:author="Nokia R2-1800832" w:date="2018-02-02T17:32:00Z"/>
          <w:highlight w:val="cyan"/>
        </w:rPr>
      </w:pPr>
      <w:ins w:id="13841" w:author="Nokia R2-1800832" w:date="2018-02-02T17:32:00Z">
        <w:r w:rsidRPr="005539B0">
          <w:rPr>
            <w:highlight w:val="cyan"/>
          </w:rPr>
          <w:t>-- /example/ ASN1START</w:t>
        </w:r>
      </w:ins>
    </w:p>
    <w:p w14:paraId="472DB0E6" w14:textId="77777777" w:rsidR="00DA147E" w:rsidRPr="005539B0" w:rsidRDefault="00DA147E" w:rsidP="007047F0">
      <w:pPr>
        <w:pStyle w:val="PL"/>
        <w:rPr>
          <w:ins w:id="13842" w:author="Nokia R2-1800832" w:date="2018-02-02T17:32:00Z"/>
          <w:highlight w:val="cyan"/>
        </w:rPr>
      </w:pPr>
    </w:p>
    <w:p w14:paraId="3EE83960" w14:textId="77777777" w:rsidR="00DA147E" w:rsidRPr="005539B0" w:rsidRDefault="00DA147E" w:rsidP="007047F0">
      <w:pPr>
        <w:pStyle w:val="PL"/>
        <w:rPr>
          <w:ins w:id="13843" w:author="Nokia R2-1800832" w:date="2018-02-02T17:32:00Z"/>
          <w:highlight w:val="cyan"/>
        </w:rPr>
      </w:pPr>
      <w:ins w:id="13844"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45" w:author="Nokia R2-1800832" w:date="2018-02-02T17:32:00Z"/>
          <w:highlight w:val="cyan"/>
        </w:rPr>
      </w:pPr>
      <w:ins w:id="13846"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47" w:author="Nokia R2-1800832" w:date="2018-02-02T17:32:00Z"/>
          <w:highlight w:val="cyan"/>
        </w:rPr>
      </w:pPr>
      <w:ins w:id="13848"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49" w:author="Nokia R2-1800832" w:date="2018-02-02T17:32:00Z"/>
          <w:highlight w:val="cyan"/>
        </w:rPr>
      </w:pPr>
      <w:ins w:id="13850"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51" w:author="Nokia R2-1800832" w:date="2018-02-02T17:32:00Z"/>
          <w:highlight w:val="cyan"/>
        </w:rPr>
      </w:pPr>
      <w:ins w:id="13852"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53" w:author="Nokia R2-1800832" w:date="2018-02-02T17:32:00Z"/>
          <w:highlight w:val="cyan"/>
        </w:rPr>
      </w:pPr>
      <w:ins w:id="13854"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55" w:author="Nokia R2-1800832" w:date="2018-02-02T17:32:00Z"/>
          <w:highlight w:val="cyan"/>
        </w:rPr>
      </w:pPr>
      <w:ins w:id="13856" w:author="Nokia R2-1800832" w:date="2018-02-02T17:32:00Z">
        <w:r w:rsidRPr="005539B0">
          <w:rPr>
            <w:highlight w:val="cyan"/>
          </w:rPr>
          <w:t>}</w:t>
        </w:r>
      </w:ins>
    </w:p>
    <w:p w14:paraId="2E0ABD62" w14:textId="77777777" w:rsidR="00DA147E" w:rsidRPr="005539B0" w:rsidRDefault="00DA147E" w:rsidP="007047F0">
      <w:pPr>
        <w:pStyle w:val="PL"/>
        <w:rPr>
          <w:ins w:id="13857" w:author="Nokia R2-1800832" w:date="2018-02-02T17:32:00Z"/>
          <w:highlight w:val="cyan"/>
        </w:rPr>
      </w:pPr>
    </w:p>
    <w:p w14:paraId="3C602C0B" w14:textId="2AD230D3" w:rsidR="00DA147E" w:rsidRPr="005539B0" w:rsidRDefault="00DA147E" w:rsidP="007047F0">
      <w:pPr>
        <w:pStyle w:val="PL"/>
        <w:rPr>
          <w:highlight w:val="cyan"/>
        </w:rPr>
      </w:pPr>
      <w:ins w:id="13858"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59" w:author="N058" w:date="2018-02-06T12:13:00Z"/>
          <w:highlight w:val="cyan"/>
        </w:rPr>
      </w:pPr>
      <w:ins w:id="13860"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61" w:author="N058" w:date="2018-02-06T12:13:00Z"/>
          <w:highlight w:val="cyan"/>
        </w:rPr>
      </w:pPr>
      <w:ins w:id="13862"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63" w:author="N058" w:date="2018-02-06T12:13:00Z"/>
          <w:highlight w:val="cyan"/>
        </w:rPr>
      </w:pPr>
      <w:ins w:id="13864" w:author="N058" w:date="2018-02-06T12:13:00Z">
        <w:r w:rsidRPr="005539B0">
          <w:rPr>
            <w:highlight w:val="cyan"/>
          </w:rPr>
          <w:t>2&gt; do something;</w:t>
        </w:r>
      </w:ins>
    </w:p>
    <w:p w14:paraId="2F12A39D" w14:textId="77777777" w:rsidR="00E0341A" w:rsidRPr="005539B0" w:rsidRDefault="00E0341A" w:rsidP="00E0341A">
      <w:pPr>
        <w:pStyle w:val="B1"/>
        <w:rPr>
          <w:ins w:id="13865" w:author="N058" w:date="2018-02-06T12:13:00Z"/>
          <w:highlight w:val="cyan"/>
        </w:rPr>
      </w:pPr>
      <w:ins w:id="13866"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67" w:author="N058" w:date="2018-02-06T12:13:00Z"/>
          <w:highlight w:val="cyan"/>
        </w:rPr>
      </w:pPr>
      <w:ins w:id="13868"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3"/>
        <w:rPr>
          <w:ins w:id="13869" w:author="Rapporteur" w:date="2018-02-06T09:11:00Z"/>
          <w:highlight w:val="cyan"/>
        </w:rPr>
      </w:pPr>
      <w:bookmarkStart w:id="13870" w:name="_Toc505697678"/>
      <w:commentRangeStart w:id="13871"/>
      <w:ins w:id="13872" w:author="Rapporteur" w:date="2018-02-06T09:11:00Z">
        <w:r w:rsidRPr="005539B0">
          <w:rPr>
            <w:highlight w:val="cyan"/>
          </w:rPr>
          <w:t>A.3.9</w:t>
        </w:r>
        <w:r w:rsidRPr="005539B0">
          <w:rPr>
            <w:highlight w:val="cyan"/>
          </w:rPr>
          <w:tab/>
          <w:t>Guidelines on use of ToAddModList and ToReleaseList</w:t>
        </w:r>
      </w:ins>
      <w:commentRangeEnd w:id="13871"/>
      <w:ins w:id="13873" w:author="Rapporteur" w:date="2018-02-06T09:12:00Z">
        <w:r w:rsidRPr="005539B0">
          <w:rPr>
            <w:rStyle w:val="a6"/>
            <w:rFonts w:ascii="Times New Roman" w:hAnsi="Times New Roman"/>
            <w:highlight w:val="cyan"/>
          </w:rPr>
          <w:commentReference w:id="13871"/>
        </w:r>
      </w:ins>
      <w:bookmarkEnd w:id="13870"/>
    </w:p>
    <w:p w14:paraId="25949709" w14:textId="77777777" w:rsidR="001C639B" w:rsidRPr="005539B0" w:rsidRDefault="001C639B" w:rsidP="001C639B">
      <w:pPr>
        <w:rPr>
          <w:ins w:id="13874" w:author="Rapporteur" w:date="2018-02-06T09:11:00Z"/>
          <w:highlight w:val="cyan"/>
        </w:rPr>
      </w:pPr>
      <w:ins w:id="13875"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5539B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876" w:author="Rapporteur" w:date="2018-02-06T09:11:00Z"/>
          <w:color w:val="808080"/>
          <w:highlight w:val="cyan"/>
        </w:rPr>
      </w:pPr>
      <w:ins w:id="13877"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878" w:author="Rapporteur" w:date="2018-02-06T09:11:00Z"/>
          <w:highlight w:val="cyan"/>
        </w:rPr>
      </w:pPr>
    </w:p>
    <w:p w14:paraId="22B44151" w14:textId="77777777" w:rsidR="001C639B" w:rsidRPr="005539B0" w:rsidRDefault="001C639B" w:rsidP="001C639B">
      <w:pPr>
        <w:pStyle w:val="PL"/>
        <w:rPr>
          <w:ins w:id="13879" w:author="Rapporteur" w:date="2018-02-06T09:11:00Z"/>
          <w:highlight w:val="cyan"/>
        </w:rPr>
      </w:pPr>
      <w:ins w:id="13880"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881" w:author="Rapporteur" w:date="2018-02-06T09:11:00Z"/>
          <w:color w:val="808080"/>
          <w:highlight w:val="cyan"/>
        </w:rPr>
      </w:pPr>
      <w:ins w:id="13882"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883" w:author="Rapporteur" w:date="2018-02-06T09:11:00Z"/>
          <w:color w:val="808080"/>
          <w:highlight w:val="cyan"/>
        </w:rPr>
      </w:pPr>
      <w:ins w:id="13884"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885" w:author="Rapporteur" w:date="2018-02-06T09:11:00Z"/>
          <w:highlight w:val="cyan"/>
        </w:rPr>
      </w:pPr>
      <w:ins w:id="13886" w:author="Rapporteur" w:date="2018-02-06T09:11:00Z">
        <w:r w:rsidRPr="005539B0">
          <w:rPr>
            <w:highlight w:val="cyan"/>
          </w:rPr>
          <w:tab/>
          <w:t>...</w:t>
        </w:r>
      </w:ins>
    </w:p>
    <w:p w14:paraId="43174FC7" w14:textId="77777777" w:rsidR="001C639B" w:rsidRPr="005539B0" w:rsidRDefault="001C639B" w:rsidP="001C639B">
      <w:pPr>
        <w:pStyle w:val="PL"/>
        <w:rPr>
          <w:ins w:id="13887" w:author="Rapporteur" w:date="2018-02-06T09:11:00Z"/>
          <w:highlight w:val="cyan"/>
        </w:rPr>
      </w:pPr>
      <w:ins w:id="13888" w:author="Rapporteur" w:date="2018-02-06T09:11:00Z">
        <w:r w:rsidRPr="005539B0">
          <w:rPr>
            <w:highlight w:val="cyan"/>
          </w:rPr>
          <w:t>}</w:t>
        </w:r>
      </w:ins>
    </w:p>
    <w:p w14:paraId="705C55EA" w14:textId="77777777" w:rsidR="001C639B" w:rsidRPr="005539B0" w:rsidRDefault="001C639B" w:rsidP="001C639B">
      <w:pPr>
        <w:pStyle w:val="PL"/>
        <w:rPr>
          <w:ins w:id="13889" w:author="Rapporteur" w:date="2018-02-06T09:11:00Z"/>
          <w:highlight w:val="cyan"/>
        </w:rPr>
      </w:pPr>
    </w:p>
    <w:p w14:paraId="2158DCEF" w14:textId="77777777" w:rsidR="001C639B" w:rsidRPr="005539B0" w:rsidRDefault="001C639B" w:rsidP="001C639B">
      <w:pPr>
        <w:pStyle w:val="PL"/>
        <w:rPr>
          <w:ins w:id="13890" w:author="Rapporteur" w:date="2018-02-06T09:11:00Z"/>
          <w:highlight w:val="cyan"/>
        </w:rPr>
      </w:pPr>
      <w:ins w:id="13891"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892" w:author="Rapporteur" w:date="2018-02-06T09:11:00Z"/>
          <w:highlight w:val="cyan"/>
        </w:rPr>
      </w:pPr>
      <w:ins w:id="13893"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894" w:author="Rapporteur" w:date="2018-02-06T09:11:00Z"/>
          <w:highlight w:val="cyan"/>
        </w:rPr>
      </w:pPr>
      <w:ins w:id="13895"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896" w:author="Rapporteur" w:date="2018-02-06T09:11:00Z"/>
          <w:highlight w:val="cyan"/>
        </w:rPr>
      </w:pPr>
      <w:ins w:id="13897"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898" w:author="Rapporteur" w:date="2018-02-06T09:11:00Z"/>
          <w:highlight w:val="cyan"/>
        </w:rPr>
      </w:pPr>
      <w:ins w:id="13899" w:author="Rapporteur" w:date="2018-02-06T09:11:00Z">
        <w:r w:rsidRPr="005539B0">
          <w:rPr>
            <w:highlight w:val="cyan"/>
          </w:rPr>
          <w:tab/>
          <w:t>...</w:t>
        </w:r>
      </w:ins>
    </w:p>
    <w:p w14:paraId="1A7676F0" w14:textId="77777777" w:rsidR="001C639B" w:rsidRPr="005539B0" w:rsidRDefault="001C639B" w:rsidP="001C639B">
      <w:pPr>
        <w:pStyle w:val="PL"/>
        <w:rPr>
          <w:ins w:id="13900" w:author="Rapporteur" w:date="2018-02-06T09:11:00Z"/>
          <w:highlight w:val="cyan"/>
        </w:rPr>
      </w:pPr>
      <w:ins w:id="13901" w:author="Rapporteur" w:date="2018-02-06T09:11:00Z">
        <w:r w:rsidRPr="005539B0">
          <w:rPr>
            <w:highlight w:val="cyan"/>
          </w:rPr>
          <w:t>}</w:t>
        </w:r>
      </w:ins>
    </w:p>
    <w:p w14:paraId="4DBDA68F" w14:textId="77777777" w:rsidR="001C639B" w:rsidRPr="005539B0" w:rsidRDefault="001C639B" w:rsidP="001C639B">
      <w:pPr>
        <w:pStyle w:val="PL"/>
        <w:rPr>
          <w:ins w:id="13902" w:author="Rapporteur" w:date="2018-02-06T09:11:00Z"/>
          <w:highlight w:val="cyan"/>
        </w:rPr>
      </w:pPr>
    </w:p>
    <w:p w14:paraId="7FAB9FD3" w14:textId="77777777" w:rsidR="001C639B" w:rsidRPr="005539B0" w:rsidRDefault="001C639B" w:rsidP="001C639B">
      <w:pPr>
        <w:pStyle w:val="PL"/>
        <w:rPr>
          <w:ins w:id="13903" w:author="Rapporteur" w:date="2018-02-06T09:11:00Z"/>
          <w:highlight w:val="cyan"/>
        </w:rPr>
      </w:pPr>
      <w:ins w:id="13904"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05" w:author="Rapporteur" w:date="2018-02-06T09:11:00Z"/>
          <w:highlight w:val="cyan"/>
        </w:rPr>
      </w:pPr>
    </w:p>
    <w:p w14:paraId="2DB4B7D3" w14:textId="77777777" w:rsidR="001C639B" w:rsidRPr="005539B0" w:rsidRDefault="001C639B" w:rsidP="001C639B">
      <w:pPr>
        <w:pStyle w:val="PL"/>
        <w:rPr>
          <w:ins w:id="13906" w:author="Rapporteur" w:date="2018-02-06T09:11:00Z"/>
          <w:highlight w:val="cyan"/>
        </w:rPr>
      </w:pPr>
      <w:ins w:id="13907"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08" w:author="Rapporteur" w:date="2018-02-06T09:11:00Z"/>
          <w:highlight w:val="cyan"/>
        </w:rPr>
      </w:pPr>
      <w:ins w:id="13909"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10" w:author="Rapporteur" w:date="2018-02-06T09:11:00Z"/>
          <w:highlight w:val="cyan"/>
        </w:rPr>
      </w:pPr>
    </w:p>
    <w:p w14:paraId="7E4F685D" w14:textId="77777777" w:rsidR="001C639B" w:rsidRPr="005539B0" w:rsidRDefault="001C639B" w:rsidP="001C639B">
      <w:pPr>
        <w:pStyle w:val="PL"/>
        <w:rPr>
          <w:ins w:id="13911" w:author="Rapporteur" w:date="2018-02-06T09:11:00Z"/>
          <w:color w:val="808080"/>
          <w:highlight w:val="cyan"/>
        </w:rPr>
      </w:pPr>
      <w:ins w:id="13912" w:author="Rapporteur" w:date="2018-02-06T09:11:00Z">
        <w:r w:rsidRPr="005539B0">
          <w:rPr>
            <w:color w:val="808080"/>
            <w:highlight w:val="cyan"/>
          </w:rPr>
          <w:t>-- /example/ ASN1STOP</w:t>
        </w:r>
      </w:ins>
    </w:p>
    <w:p w14:paraId="4763ADF2" w14:textId="77777777" w:rsidR="001C639B" w:rsidRPr="005539B0" w:rsidRDefault="001C639B" w:rsidP="001C639B">
      <w:pPr>
        <w:rPr>
          <w:ins w:id="13913" w:author="Rapporteur" w:date="2018-02-06T09:11:00Z"/>
          <w:highlight w:val="cyan"/>
        </w:rPr>
      </w:pPr>
    </w:p>
    <w:p w14:paraId="561507FC" w14:textId="77777777" w:rsidR="001C639B" w:rsidRPr="005539B0" w:rsidRDefault="001C639B" w:rsidP="001C639B">
      <w:pPr>
        <w:rPr>
          <w:ins w:id="13914" w:author="Rapporteur" w:date="2018-02-06T09:11:00Z"/>
          <w:highlight w:val="cyan"/>
        </w:rPr>
      </w:pPr>
      <w:ins w:id="13915"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16" w:author="Rapporteur" w:date="2018-02-06T09:11:00Z"/>
          <w:highlight w:val="cyan"/>
        </w:rPr>
      </w:pPr>
      <w:ins w:id="13917"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18" w:author="Rapporteur" w:date="2018-02-06T09:11:00Z"/>
          <w:highlight w:val="cyan"/>
        </w:rPr>
      </w:pPr>
      <w:ins w:id="13919"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20" w:author="Rapporteur" w:date="2018-02-06T09:11:00Z"/>
          <w:highlight w:val="cyan"/>
        </w:rPr>
      </w:pPr>
      <w:ins w:id="13921" w:author="Rapporteur" w:date="2018-02-06T09:11:00Z">
        <w:r w:rsidRPr="005539B0">
          <w:rPr>
            <w:highlight w:val="cyan"/>
          </w:rPr>
          <w:t>The UE shall:</w:t>
        </w:r>
      </w:ins>
    </w:p>
    <w:p w14:paraId="1BDDC802" w14:textId="77777777" w:rsidR="001C639B" w:rsidRPr="005539B0" w:rsidRDefault="001C639B" w:rsidP="001C639B">
      <w:pPr>
        <w:pStyle w:val="B1"/>
        <w:rPr>
          <w:ins w:id="13922" w:author="Rapporteur" w:date="2018-02-06T09:11:00Z"/>
          <w:highlight w:val="cyan"/>
        </w:rPr>
      </w:pPr>
      <w:ins w:id="13923"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24" w:author="Rapporteur" w:date="2018-02-06T09:11:00Z"/>
          <w:highlight w:val="cyan"/>
        </w:rPr>
      </w:pPr>
      <w:ins w:id="13925"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26" w:author="Rapporteur" w:date="2018-02-06T09:11:00Z"/>
          <w:highlight w:val="cyan"/>
        </w:rPr>
      </w:pPr>
      <w:ins w:id="13927"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28" w:author="Rapporteur" w:date="2018-02-06T09:11:00Z"/>
          <w:highlight w:val="cyan"/>
        </w:rPr>
      </w:pPr>
      <w:ins w:id="13929"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30" w:author="Rapporteur" w:date="2018-02-06T09:11:00Z"/>
          <w:highlight w:val="cyan"/>
        </w:rPr>
      </w:pPr>
      <w:ins w:id="13931"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32" w:author="Rapporteur" w:date="2018-02-06T09:11:00Z"/>
          <w:highlight w:val="cyan"/>
        </w:rPr>
      </w:pPr>
      <w:ins w:id="13933" w:author="Rapporteur" w:date="2018-02-06T09:11:00Z">
        <w:r w:rsidRPr="005539B0">
          <w:rPr>
            <w:highlight w:val="cyan"/>
          </w:rPr>
          <w:lastRenderedPageBreak/>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34" w:author="Rapporteur" w:date="2018-02-06T09:11:00Z"/>
          <w:highlight w:val="cyan"/>
        </w:rPr>
      </w:pPr>
      <w:ins w:id="13935"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36" w:author="Ericsson" w:date="2018-02-06T08:58:00Z"/>
          <w:highlight w:val="cyan"/>
        </w:rPr>
      </w:pPr>
      <w:ins w:id="13937"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37"/>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38"/>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39"/>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lastRenderedPageBreak/>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5539B0">
          <w:rPr>
            <w:highlight w:val="cyan"/>
            <w:lang w:eastAsia="ja-JP"/>
          </w:rPr>
          <w:delText>E-UTRAN</w:delText>
        </w:r>
      </w:del>
      <w:ins w:id="13941"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5539B0">
        <w:rPr>
          <w:rFonts w:ascii="Arial" w:hAnsi="Arial"/>
          <w:sz w:val="28"/>
          <w:highlight w:val="cyan"/>
          <w:lang w:eastAsia="x-none"/>
        </w:rPr>
        <w:lastRenderedPageBreak/>
        <w:t>A.4.3</w:t>
      </w:r>
      <w:r w:rsidRPr="005539B0">
        <w:rPr>
          <w:rFonts w:ascii="Arial" w:hAnsi="Arial"/>
          <w:sz w:val="28"/>
          <w:highlight w:val="cyan"/>
          <w:lang w:eastAsia="x-none"/>
        </w:rPr>
        <w:tab/>
        <w:t>Non-critical extension of messages</w:t>
      </w:r>
      <w:bookmarkEnd w:id="13942"/>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43"/>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44"/>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45" w:name="OLE_LINK44"/>
      <w:bookmarkStart w:id="13946"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5539B0" w:rsidRDefault="00AF53F5" w:rsidP="00F36A7B">
      <w:pPr>
        <w:pStyle w:val="B2"/>
        <w:rPr>
          <w:highlight w:val="cyan"/>
        </w:rPr>
      </w:pPr>
      <w:r w:rsidRPr="005539B0">
        <w:rPr>
          <w:highlight w:val="cyan"/>
        </w:rPr>
        <w:lastRenderedPageBreak/>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47"/>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lastRenderedPageBreak/>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48"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49"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50"/>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51"/>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4"/>
        <w:rPr>
          <w:i/>
          <w:iCs/>
          <w:highlight w:val="cyan"/>
        </w:rPr>
      </w:pPr>
      <w:bookmarkStart w:id="13952" w:name="_Toc478016095"/>
      <w:bookmarkStart w:id="13953" w:name="_Toc500942817"/>
      <w:bookmarkStart w:id="13954" w:name="_Toc505697679"/>
      <w:r w:rsidRPr="005539B0">
        <w:rPr>
          <w:i/>
          <w:iCs/>
          <w:highlight w:val="cyan"/>
        </w:rPr>
        <w:lastRenderedPageBreak/>
        <w:t>–</w:t>
      </w:r>
      <w:r w:rsidRPr="005539B0">
        <w:rPr>
          <w:i/>
          <w:iCs/>
          <w:highlight w:val="cyan"/>
        </w:rPr>
        <w:tab/>
      </w:r>
      <w:r w:rsidRPr="005539B0">
        <w:rPr>
          <w:i/>
          <w:iCs/>
          <w:noProof/>
          <w:highlight w:val="cyan"/>
        </w:rPr>
        <w:t>ParentIE-WithEM</w:t>
      </w:r>
      <w:bookmarkEnd w:id="13952"/>
      <w:bookmarkEnd w:id="13953"/>
      <w:bookmarkEnd w:id="13954"/>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4"/>
        <w:rPr>
          <w:i/>
          <w:iCs/>
          <w:highlight w:val="cyan"/>
        </w:rPr>
      </w:pPr>
      <w:bookmarkStart w:id="13955" w:name="_Toc478016096"/>
      <w:bookmarkStart w:id="13956" w:name="_Toc500942818"/>
      <w:bookmarkStart w:id="13957" w:name="_Toc505697680"/>
      <w:r w:rsidRPr="005539B0">
        <w:rPr>
          <w:i/>
          <w:iCs/>
          <w:highlight w:val="cyan"/>
        </w:rPr>
        <w:t>–</w:t>
      </w:r>
      <w:r w:rsidRPr="005539B0">
        <w:rPr>
          <w:i/>
          <w:iCs/>
          <w:highlight w:val="cyan"/>
        </w:rPr>
        <w:tab/>
      </w:r>
      <w:r w:rsidRPr="005539B0">
        <w:rPr>
          <w:i/>
          <w:iCs/>
          <w:noProof/>
          <w:highlight w:val="cyan"/>
        </w:rPr>
        <w:t>ChildIE1-WithoutEM</w:t>
      </w:r>
      <w:bookmarkEnd w:id="13955"/>
      <w:bookmarkEnd w:id="13956"/>
      <w:bookmarkEnd w:id="13957"/>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lastRenderedPageBreak/>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58" w:name="OLE_LINK12"/>
      <w:r w:rsidRPr="005539B0">
        <w:rPr>
          <w:highlight w:val="cyan"/>
        </w:rPr>
        <w:t>chIE1-NewField-rN</w:t>
      </w:r>
      <w:bookmarkEnd w:id="13958"/>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4"/>
        <w:rPr>
          <w:i/>
          <w:iCs/>
          <w:highlight w:val="cyan"/>
        </w:rPr>
      </w:pPr>
      <w:bookmarkStart w:id="13959" w:name="_Toc478016097"/>
      <w:bookmarkStart w:id="13960" w:name="_Toc500942819"/>
      <w:bookmarkStart w:id="13961" w:name="_Toc505697681"/>
      <w:r w:rsidRPr="005539B0">
        <w:rPr>
          <w:i/>
          <w:iCs/>
          <w:highlight w:val="cyan"/>
        </w:rPr>
        <w:t>–</w:t>
      </w:r>
      <w:r w:rsidRPr="005539B0">
        <w:rPr>
          <w:i/>
          <w:iCs/>
          <w:highlight w:val="cyan"/>
        </w:rPr>
        <w:tab/>
      </w:r>
      <w:r w:rsidRPr="005539B0">
        <w:rPr>
          <w:i/>
          <w:iCs/>
          <w:noProof/>
          <w:highlight w:val="cyan"/>
        </w:rPr>
        <w:t>ChildIE2-WithoutEM</w:t>
      </w:r>
      <w:bookmarkEnd w:id="13959"/>
      <w:bookmarkEnd w:id="13960"/>
      <w:bookmarkEnd w:id="13961"/>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lastRenderedPageBreak/>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62"/>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2"/>
        <w:rPr>
          <w:highlight w:val="cyan"/>
        </w:rPr>
      </w:pPr>
      <w:bookmarkStart w:id="13963" w:name="_Toc491180938"/>
      <w:bookmarkStart w:id="13964" w:name="_Toc493510639"/>
      <w:bookmarkStart w:id="13965" w:name="_Toc500942820"/>
      <w:bookmarkStart w:id="13966" w:name="_Toc505697682"/>
      <w:r w:rsidRPr="005539B0">
        <w:rPr>
          <w:highlight w:val="cyan"/>
        </w:rPr>
        <w:t>A.6</w:t>
      </w:r>
      <w:r w:rsidRPr="005539B0">
        <w:rPr>
          <w:highlight w:val="cyan"/>
        </w:rPr>
        <w:tab/>
        <w:t>Guidelines regarding use of need codes</w:t>
      </w:r>
      <w:bookmarkEnd w:id="13963"/>
      <w:bookmarkEnd w:id="13964"/>
      <w:bookmarkEnd w:id="13965"/>
      <w:bookmarkEnd w:id="13966"/>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lastRenderedPageBreak/>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2"/>
        <w:rPr>
          <w:ins w:id="13967" w:author="I002, R2-1801636" w:date="2018-01-27T00:47:00Z"/>
          <w:highlight w:val="cyan"/>
        </w:rPr>
      </w:pPr>
      <w:bookmarkStart w:id="13968" w:name="_Toc505697683"/>
      <w:ins w:id="13969" w:author="I002, R2-1801636" w:date="2018-01-27T00:47:00Z">
        <w:r w:rsidRPr="005539B0">
          <w:rPr>
            <w:highlight w:val="cyan"/>
          </w:rPr>
          <w:t>A.7</w:t>
        </w:r>
        <w:r w:rsidRPr="005539B0">
          <w:rPr>
            <w:highlight w:val="cyan"/>
          </w:rPr>
          <w:tab/>
          <w:t>Guidelines regarding use of conditions</w:t>
        </w:r>
        <w:bookmarkEnd w:id="13968"/>
      </w:ins>
    </w:p>
    <w:p w14:paraId="399CBDC7" w14:textId="77777777" w:rsidR="00D13DFD" w:rsidRPr="005539B0" w:rsidRDefault="00D13DFD" w:rsidP="00D13DFD">
      <w:pPr>
        <w:rPr>
          <w:ins w:id="13970" w:author="I002, R2-1801636" w:date="2018-01-27T00:47:00Z"/>
          <w:highlight w:val="cyan"/>
        </w:rPr>
      </w:pPr>
      <w:ins w:id="13971"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72" w:author="I002, R2-1801636" w:date="2018-01-27T00:47:00Z"/>
          <w:highlight w:val="cyan"/>
        </w:rPr>
      </w:pPr>
      <w:r w:rsidRPr="005539B0">
        <w:rPr>
          <w:highlight w:val="cyan"/>
        </w:rPr>
        <w:t>-</w:t>
      </w:r>
      <w:r w:rsidRPr="005539B0">
        <w:rPr>
          <w:highlight w:val="cyan"/>
        </w:rPr>
        <w:tab/>
      </w:r>
      <w:ins w:id="13973"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3974" w:author="I002, R2-1801636" w:date="2018-01-27T00:47:00Z"/>
          <w:highlight w:val="cyan"/>
        </w:rPr>
      </w:pPr>
      <w:r w:rsidRPr="005539B0">
        <w:rPr>
          <w:highlight w:val="cyan"/>
        </w:rPr>
        <w:t>-</w:t>
      </w:r>
      <w:r w:rsidRPr="005539B0">
        <w:rPr>
          <w:highlight w:val="cyan"/>
        </w:rPr>
        <w:tab/>
      </w:r>
      <w:ins w:id="13975"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3976" w:author="I002, R2-1801636" w:date="2018-01-27T00:47:00Z"/>
          <w:highlight w:val="cyan"/>
        </w:rPr>
      </w:pPr>
      <w:ins w:id="13977"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3978" w:author="I002, R2-1801636" w:date="2018-01-27T00:47:00Z"/>
          <w:highlight w:val="cyan"/>
        </w:rPr>
      </w:pPr>
      <w:ins w:id="13979" w:author="I002, R2-1801636" w:date="2018-01-27T00:47:00Z">
        <w:r w:rsidRPr="005539B0">
          <w:rPr>
            <w:highlight w:val="cyan"/>
          </w:rPr>
          <w:t>RRCMessage-IEs ::= SEQUENCE {</w:t>
        </w:r>
      </w:ins>
    </w:p>
    <w:p w14:paraId="256F8871" w14:textId="77777777" w:rsidR="00D13DFD" w:rsidRPr="005539B0" w:rsidRDefault="00D13DFD" w:rsidP="00D13DFD">
      <w:pPr>
        <w:pStyle w:val="PL"/>
        <w:rPr>
          <w:ins w:id="13980" w:author="I002, R2-1801636" w:date="2018-01-27T00:47:00Z"/>
          <w:highlight w:val="cyan"/>
        </w:rPr>
      </w:pPr>
      <w:ins w:id="13981"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3982" w:author="I002, R2-1801636" w:date="2018-01-27T00:47:00Z"/>
          <w:highlight w:val="cyan"/>
        </w:rPr>
      </w:pPr>
      <w:ins w:id="13983"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3984" w:author="I002, R2-1801636" w:date="2018-01-27T00:47:00Z"/>
          <w:highlight w:val="cyan"/>
        </w:rPr>
      </w:pPr>
      <w:ins w:id="13985"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3986" w:author="I002, R2-1801636" w:date="2018-01-27T00:47:00Z"/>
          <w:highlight w:val="cyan"/>
        </w:rPr>
      </w:pPr>
      <w:ins w:id="13987"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3988" w:author="I002, R2-1801636" w:date="2018-01-27T00:47:00Z"/>
          <w:highlight w:val="cyan"/>
        </w:rPr>
      </w:pPr>
      <w:ins w:id="13989"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3990"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3991"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3993" w:author="I002, R2-1801636" w:date="2018-01-27T00:47:00Z"/>
        </w:trPr>
        <w:tc>
          <w:tcPr>
            <w:tcW w:w="2268" w:type="dxa"/>
          </w:tcPr>
          <w:p w14:paraId="62898FA5" w14:textId="77777777" w:rsidR="00D13DFD" w:rsidRPr="005539B0" w:rsidRDefault="00D13DFD" w:rsidP="009A3C29">
            <w:pPr>
              <w:pStyle w:val="TAH"/>
              <w:rPr>
                <w:ins w:id="13994" w:author="I002, R2-1801636" w:date="2018-01-27T00:47:00Z"/>
                <w:iCs/>
                <w:highlight w:val="cyan"/>
                <w:lang w:eastAsia="en-GB"/>
              </w:rPr>
            </w:pPr>
            <w:ins w:id="13995" w:author="I002, R2-1801636" w:date="2018-01-27T00:47:00Z">
              <w:r w:rsidRPr="005539B0">
                <w:rPr>
                  <w:iCs/>
                  <w:highlight w:val="cyan"/>
                  <w:lang w:eastAsia="en-GB"/>
                </w:rPr>
                <w:lastRenderedPageBreak/>
                <w:t>Conditional presence</w:t>
              </w:r>
            </w:ins>
          </w:p>
        </w:tc>
        <w:tc>
          <w:tcPr>
            <w:tcW w:w="7371" w:type="dxa"/>
          </w:tcPr>
          <w:p w14:paraId="5258A068" w14:textId="77777777" w:rsidR="00D13DFD" w:rsidRPr="005539B0" w:rsidRDefault="00D13DFD" w:rsidP="009A3C29">
            <w:pPr>
              <w:pStyle w:val="TAH"/>
              <w:rPr>
                <w:ins w:id="13996" w:author="I002, R2-1801636" w:date="2018-01-27T00:47:00Z"/>
                <w:highlight w:val="cyan"/>
                <w:lang w:eastAsia="en-GB"/>
              </w:rPr>
            </w:pPr>
            <w:ins w:id="13997" w:author="I002, R2-1801636" w:date="2018-01-27T00:47:00Z">
              <w:r w:rsidRPr="005539B0">
                <w:rPr>
                  <w:iCs/>
                  <w:highlight w:val="cyan"/>
                  <w:lang w:eastAsia="en-GB"/>
                </w:rPr>
                <w:t>Explanation</w:t>
              </w:r>
            </w:ins>
          </w:p>
        </w:tc>
      </w:tr>
      <w:tr w:rsidR="00D13DFD" w:rsidRPr="005539B0" w14:paraId="79FF42D9" w14:textId="77777777" w:rsidTr="009A3C29">
        <w:trPr>
          <w:cantSplit/>
          <w:ins w:id="13998" w:author="I002, R2-1801636" w:date="2018-01-27T00:47:00Z"/>
        </w:trPr>
        <w:tc>
          <w:tcPr>
            <w:tcW w:w="9639" w:type="dxa"/>
            <w:gridSpan w:val="2"/>
          </w:tcPr>
          <w:p w14:paraId="22217E84" w14:textId="77777777" w:rsidR="00D13DFD" w:rsidRPr="005539B0" w:rsidRDefault="00D13DFD" w:rsidP="009A3C29">
            <w:pPr>
              <w:pStyle w:val="TAL"/>
              <w:jc w:val="center"/>
              <w:rPr>
                <w:ins w:id="13999" w:author="I002, R2-1801636" w:date="2018-01-27T00:47:00Z"/>
                <w:highlight w:val="cyan"/>
                <w:lang w:eastAsia="en-GB"/>
              </w:rPr>
            </w:pPr>
            <w:ins w:id="14000"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4001" w:author="I002, R2-1801636" w:date="2018-01-27T00:47:00Z"/>
        </w:trPr>
        <w:tc>
          <w:tcPr>
            <w:tcW w:w="2268" w:type="dxa"/>
          </w:tcPr>
          <w:p w14:paraId="50B4882D" w14:textId="77777777" w:rsidR="00D13DFD" w:rsidRPr="005539B0" w:rsidRDefault="00D13DFD" w:rsidP="009A3C29">
            <w:pPr>
              <w:pStyle w:val="TAL"/>
              <w:rPr>
                <w:ins w:id="14002" w:author="I002, R2-1801636" w:date="2018-01-27T00:47:00Z"/>
                <w:i/>
                <w:noProof/>
                <w:highlight w:val="cyan"/>
                <w:lang w:eastAsia="en-GB"/>
              </w:rPr>
            </w:pPr>
            <w:ins w:id="14003"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4004" w:author="I002, R2-1801636" w:date="2018-01-27T00:47:00Z"/>
                <w:highlight w:val="cyan"/>
                <w:lang w:eastAsia="en-GB"/>
              </w:rPr>
            </w:pPr>
            <w:ins w:id="14005"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06" w:author="I002, R2-1801636" w:date="2018-01-27T00:47:00Z"/>
        </w:trPr>
        <w:tc>
          <w:tcPr>
            <w:tcW w:w="9639" w:type="dxa"/>
            <w:gridSpan w:val="2"/>
          </w:tcPr>
          <w:p w14:paraId="0E026168" w14:textId="77777777" w:rsidR="00D13DFD" w:rsidRPr="005539B0" w:rsidRDefault="00D13DFD" w:rsidP="009A3C29">
            <w:pPr>
              <w:pStyle w:val="TAL"/>
              <w:jc w:val="center"/>
              <w:rPr>
                <w:ins w:id="14007" w:author="I002, R2-1801636" w:date="2018-01-27T00:47:00Z"/>
                <w:highlight w:val="cyan"/>
                <w:lang w:eastAsia="en-GB"/>
              </w:rPr>
            </w:pPr>
            <w:ins w:id="14008"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09" w:author="I002, R2-1801636" w:date="2018-01-27T00:47:00Z"/>
        </w:trPr>
        <w:tc>
          <w:tcPr>
            <w:tcW w:w="2268" w:type="dxa"/>
          </w:tcPr>
          <w:p w14:paraId="4A3DC629" w14:textId="77777777" w:rsidR="00D13DFD" w:rsidRPr="005539B0" w:rsidRDefault="00D13DFD" w:rsidP="009A3C29">
            <w:pPr>
              <w:pStyle w:val="TAL"/>
              <w:rPr>
                <w:ins w:id="14010" w:author="I002, R2-1801636" w:date="2018-01-27T00:47:00Z"/>
                <w:i/>
                <w:noProof/>
                <w:highlight w:val="cyan"/>
                <w:lang w:eastAsia="en-GB"/>
              </w:rPr>
            </w:pPr>
            <w:ins w:id="14011"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12" w:author="I002, R2-1801636" w:date="2018-01-27T00:47:00Z"/>
                <w:highlight w:val="cyan"/>
                <w:lang w:eastAsia="en-GB"/>
              </w:rPr>
            </w:pPr>
            <w:ins w:id="14013"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14"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8"/>
        <w:rPr>
          <w:highlight w:val="cyan"/>
        </w:rPr>
      </w:pPr>
      <w:r w:rsidRPr="005539B0">
        <w:rPr>
          <w:highlight w:val="cyan"/>
        </w:rPr>
        <w:br w:type="page"/>
      </w:r>
      <w:bookmarkStart w:id="14015" w:name="_Toc493510640"/>
      <w:bookmarkStart w:id="14016" w:name="_Toc500942821"/>
      <w:bookmarkStart w:id="14017" w:name="_Toc505697684"/>
      <w:r w:rsidRPr="005539B0">
        <w:rPr>
          <w:highlight w:val="cyan"/>
        </w:rPr>
        <w:lastRenderedPageBreak/>
        <w:t>Annex &lt;X&gt; (informative):</w:t>
      </w:r>
      <w:r w:rsidRPr="005539B0">
        <w:rPr>
          <w:highlight w:val="cyan"/>
        </w:rPr>
        <w:br/>
        <w:t>Change history</w:t>
      </w:r>
      <w:bookmarkEnd w:id="14015"/>
      <w:bookmarkEnd w:id="14016"/>
      <w:bookmarkEnd w:id="14017"/>
    </w:p>
    <w:bookmarkEnd w:id="13795"/>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5539B0" w14:paraId="1DD5D4A0" w14:textId="77777777" w:rsidTr="005F208D">
        <w:tc>
          <w:tcPr>
            <w:tcW w:w="1413" w:type="dxa"/>
            <w:tcPrChange w:id="14020"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22"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24"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26"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D551DD" w:rsidRDefault="00D551DD">
      <w:pPr>
        <w:pStyle w:val="a7"/>
      </w:pPr>
      <w:r>
        <w:t>The agreement regarding L013 applies also to DRBs.</w:t>
      </w:r>
    </w:p>
  </w:comment>
  <w:comment w:id="3206" w:author="Huawei R2-1801628" w:date="2018-02-02T16:22:00Z" w:initials="H">
    <w:p w14:paraId="767D110A" w14:textId="5EE243C5" w:rsidR="00D551DD" w:rsidRDefault="00D551DD">
      <w:pPr>
        <w:pStyle w:val="a7"/>
      </w:pPr>
      <w:r>
        <w:rPr>
          <w:rStyle w:val="a6"/>
        </w:rPr>
        <w:annotationRef/>
      </w:r>
      <w:r>
        <w:t>Added this additional clarification based on the cover page of the agreed pseudo CR.</w:t>
      </w:r>
    </w:p>
  </w:comment>
  <w:comment w:id="3216" w:author="Ericsson" w:date="2018-01-05T17:57:00Z" w:initials="E">
    <w:p w14:paraId="14DDFBA0" w14:textId="2726B2D4" w:rsidR="00D551DD" w:rsidRDefault="00D551DD">
      <w:pPr>
        <w:pStyle w:val="a7"/>
      </w:pPr>
      <w:r>
        <w:rPr>
          <w:rStyle w:val="a6"/>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D551DD" w:rsidRDefault="00D551DD">
      <w:pPr>
        <w:pStyle w:val="a7"/>
      </w:pPr>
      <w:r>
        <w:rPr>
          <w:rStyle w:val="a6"/>
        </w:rPr>
        <w:annotationRef/>
      </w:r>
      <w:r>
        <w:t xml:space="preserve">New value based on latest RAN1 table. </w:t>
      </w:r>
    </w:p>
  </w:comment>
  <w:comment w:id="3313" w:author="RAN4 LS R2-1800021" w:date="2018-02-05T10:43:00Z" w:initials="R">
    <w:p w14:paraId="474FB6AB" w14:textId="40217ECA" w:rsidR="00D551DD" w:rsidRDefault="00D551DD">
      <w:pPr>
        <w:pStyle w:val="a7"/>
      </w:pPr>
      <w:r>
        <w:rPr>
          <w:rStyle w:val="a6"/>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D551DD" w:rsidRPr="00545D0D" w:rsidRDefault="00D551DD">
      <w:pPr>
        <w:pStyle w:val="a7"/>
        <w:rPr>
          <w:lang w:eastAsia="ja-JP"/>
        </w:rPr>
      </w:pPr>
      <w:r>
        <w:rPr>
          <w:rStyle w:val="a6"/>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D551DD" w:rsidRDefault="00D551DD">
      <w:pPr>
        <w:pStyle w:val="a7"/>
      </w:pPr>
      <w:r>
        <w:rPr>
          <w:rStyle w:val="a6"/>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D551DD" w:rsidRDefault="00D551DD">
      <w:pPr>
        <w:pStyle w:val="a7"/>
      </w:pPr>
      <w:r>
        <w:rPr>
          <w:rStyle w:val="a6"/>
        </w:rPr>
        <w:annotationRef/>
      </w:r>
      <w:r>
        <w:t xml:space="preserve">E301: Class 4: Indicate restrictions for BWP configurations?! </w:t>
      </w:r>
    </w:p>
    <w:p w14:paraId="6F46A95B" w14:textId="6532804D" w:rsidR="00D551DD" w:rsidRDefault="00D551DD">
      <w:pPr>
        <w:pStyle w:val="a7"/>
      </w:pPr>
      <w:r>
        <w:t xml:space="preserve">E.g. if one BWP has PUSCH for UL and SUL, must another BWP in the same cell have also PUSCH in UL and SUL? </w:t>
      </w:r>
    </w:p>
    <w:p w14:paraId="2B7945CA" w14:textId="64F0283E" w:rsidR="00D551DD" w:rsidRDefault="00D551DD">
      <w:pPr>
        <w:pStyle w:val="a7"/>
      </w:pPr>
      <w:r>
        <w:t xml:space="preserve">Or, if the SUL carrier is configured with PUCCH for one BWP, can another BWP use the PUCCH on UL? </w:t>
      </w:r>
    </w:p>
  </w:comment>
  <w:comment w:id="3676" w:author="Ericsson" w:date="2018-02-02T16:35:00Z" w:initials="E">
    <w:p w14:paraId="02BCF1A5" w14:textId="2621757B" w:rsidR="00D551DD" w:rsidRDefault="00D551DD">
      <w:pPr>
        <w:pStyle w:val="a7"/>
      </w:pPr>
      <w:r>
        <w:t xml:space="preserve">E302: </w:t>
      </w:r>
      <w:r>
        <w:rPr>
          <w:rStyle w:val="a6"/>
        </w:rPr>
        <w:annotationRef/>
      </w:r>
      <w:r>
        <w:t xml:space="preserve">Class 1: field description including constraint on UL/SUL as agreed in UP session. </w:t>
      </w:r>
    </w:p>
  </w:comment>
  <w:comment w:id="3994" w:author="Rapporteur" w:date="2018-02-06T10:21:00Z" w:initials="R">
    <w:p w14:paraId="1DDA4C96" w14:textId="23136C6F" w:rsidR="00D551DD" w:rsidRDefault="00D551DD">
      <w:pPr>
        <w:pStyle w:val="a7"/>
      </w:pPr>
      <w:r>
        <w:rPr>
          <w:rStyle w:val="a6"/>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D551DD" w:rsidRDefault="00D551DD">
      <w:pPr>
        <w:pStyle w:val="a7"/>
      </w:pPr>
      <w:r>
        <w:rPr>
          <w:rStyle w:val="a6"/>
        </w:rPr>
        <w:annotationRef/>
      </w:r>
      <w:r>
        <w:rPr>
          <w:noProof/>
        </w:rPr>
        <w:t>Renamed to PCI-List and moved to keep alphabetical order</w:t>
      </w:r>
    </w:p>
  </w:comment>
  <w:comment w:id="4776" w:author="RIL-H052" w:date="2018-02-06T22:34:00Z" w:initials="R">
    <w:p w14:paraId="575E0509" w14:textId="49CDE85B" w:rsidR="00D551DD" w:rsidRDefault="00D551DD">
      <w:pPr>
        <w:pStyle w:val="a7"/>
      </w:pPr>
      <w:r>
        <w:rPr>
          <w:rStyle w:val="a6"/>
        </w:rPr>
        <w:annotationRef/>
      </w:r>
      <w:r>
        <w:t>H052: Move into reportQuantity =&gt; CSI/RSRP?</w:t>
      </w:r>
    </w:p>
  </w:comment>
  <w:comment w:id="4777" w:author="RIL-H052" w:date="2018-02-06T22:35:00Z" w:initials="R">
    <w:p w14:paraId="3CC69690" w14:textId="78447C7E" w:rsidR="00D551DD" w:rsidRDefault="00D551DD">
      <w:pPr>
        <w:pStyle w:val="a7"/>
      </w:pPr>
      <w:r>
        <w:rPr>
          <w:rStyle w:val="a6"/>
        </w:rPr>
        <w:annotationRef/>
      </w:r>
      <w:r w:rsidRPr="002456CA">
        <w:t>H052: Move into reportQuantity =&gt;</w:t>
      </w:r>
      <w:r>
        <w:t xml:space="preserve"> (other than CSI/RSRP)?</w:t>
      </w:r>
    </w:p>
  </w:comment>
  <w:comment w:id="4800" w:author="RIL-Z016" w:date="2018-02-06T19:11:00Z" w:initials="R">
    <w:p w14:paraId="319C9249" w14:textId="60B5B974" w:rsidR="00D551DD" w:rsidRDefault="00D551DD">
      <w:pPr>
        <w:pStyle w:val="a7"/>
      </w:pPr>
      <w:r>
        <w:rPr>
          <w:rStyle w:val="a6"/>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D551DD" w:rsidRDefault="00D551DD" w:rsidP="00405B80">
      <w:pPr>
        <w:pStyle w:val="a7"/>
        <w:rPr>
          <w:noProof/>
        </w:rPr>
      </w:pPr>
    </w:p>
    <w:p w14:paraId="3E5DE561" w14:textId="44EACB36" w:rsidR="00D551DD" w:rsidRDefault="00D551DD" w:rsidP="00405B80">
      <w:pPr>
        <w:pStyle w:val="a7"/>
      </w:pPr>
      <w:r>
        <w:rPr>
          <w:rStyle w:val="a6"/>
        </w:rPr>
        <w:annotationRef/>
      </w:r>
      <w:r>
        <w:t>It is 16 bit according to 38.211.</w:t>
      </w:r>
    </w:p>
  </w:comment>
  <w:comment w:id="5325" w:author="I060" w:date="2018-02-01T09:29:00Z" w:initials="OT">
    <w:p w14:paraId="5A50F4DD" w14:textId="387D0ACB" w:rsidR="00D551DD" w:rsidRDefault="00D551DD">
      <w:pPr>
        <w:pStyle w:val="a7"/>
      </w:pPr>
      <w:r>
        <w:rPr>
          <w:rStyle w:val="a6"/>
        </w:rPr>
        <w:annotationRef/>
      </w:r>
      <w:r>
        <w:t>Since the name has changed, the position of this IE has to be rearranged in this section</w:t>
      </w:r>
    </w:p>
  </w:comment>
  <w:comment w:id="5513" w:author="ZTE" w:date="2018-02-11T23:14:00Z" w:initials="ZTE">
    <w:p w14:paraId="0E385390" w14:textId="65F15A75" w:rsidR="00D551DD" w:rsidRDefault="00D551DD">
      <w:pPr>
        <w:pStyle w:val="a7"/>
        <w:rPr>
          <w:lang w:eastAsia="zh-CN"/>
        </w:rPr>
      </w:pPr>
      <w:r>
        <w:rPr>
          <w:rStyle w:val="a6"/>
        </w:rPr>
        <w:annotationRef/>
      </w:r>
      <w:r>
        <w:rPr>
          <w:rFonts w:hint="eastAsia"/>
          <w:lang w:eastAsia="zh-CN"/>
        </w:rPr>
        <w:t>Z</w:t>
      </w:r>
      <w:r>
        <w:rPr>
          <w:lang w:eastAsia="zh-CN"/>
        </w:rPr>
        <w:t xml:space="preserve">200, CLASS </w:t>
      </w:r>
      <w:r w:rsidR="008D086D">
        <w:rPr>
          <w:lang w:eastAsia="zh-CN"/>
        </w:rPr>
        <w:t>3</w:t>
      </w:r>
      <w:r>
        <w:rPr>
          <w:lang w:eastAsia="zh-CN"/>
        </w:rPr>
        <w:t>:</w:t>
      </w:r>
    </w:p>
    <w:p w14:paraId="621A5E34" w14:textId="4E87DB85" w:rsidR="00D551DD" w:rsidRDefault="00D551DD">
      <w:pPr>
        <w:pStyle w:val="a7"/>
      </w:pPr>
      <w:r>
        <w:rPr>
          <w:lang w:eastAsia="zh-CN"/>
        </w:rPr>
        <w:t xml:space="preserve">Based on </w:t>
      </w:r>
      <w:r w:rsidR="006C737A">
        <w:rPr>
          <w:lang w:eastAsia="zh-CN"/>
        </w:rPr>
        <w:t xml:space="preserve">the </w:t>
      </w:r>
      <w:r>
        <w:rPr>
          <w:lang w:eastAsia="zh-CN"/>
        </w:rPr>
        <w:t xml:space="preserve">current architecture, whenever a SCell is added, all the </w:t>
      </w:r>
      <w:r w:rsidR="006C737A" w:rsidRPr="00000A61">
        <w:t>LogicalChannelConfig</w:t>
      </w:r>
      <w:r w:rsidR="006C737A">
        <w:t xml:space="preserve"> need to be reconfigured and all the parameters within </w:t>
      </w:r>
      <w:r w:rsidR="006C737A" w:rsidRPr="00000A61">
        <w:t>LogicalChannelConfig</w:t>
      </w:r>
      <w:r w:rsidR="006C737A">
        <w:t xml:space="preserve"> should be configured</w:t>
      </w:r>
      <w:r w:rsidR="00AB0B5B">
        <w:t xml:space="preserve"> again</w:t>
      </w:r>
      <w:r w:rsidR="006C737A">
        <w:t>, which will lead lots unnecessary signalling.</w:t>
      </w:r>
    </w:p>
    <w:p w14:paraId="1A288B79" w14:textId="6489D582" w:rsidR="0001367D" w:rsidRDefault="00EE3D61">
      <w:pPr>
        <w:pStyle w:val="a7"/>
      </w:pPr>
      <w:r>
        <w:t>Considering the allowed serving cell is only needed for duplication operation, i</w:t>
      </w:r>
      <w:r w:rsidR="00AB0B5B">
        <w:t xml:space="preserve">n order to save the unnecessary signalling, we </w:t>
      </w:r>
      <w:r>
        <w:t>propose to</w:t>
      </w:r>
      <w:r w:rsidR="00AB0B5B">
        <w:t xml:space="preserve"> move the </w:t>
      </w:r>
      <w:r w:rsidR="00AB0B5B" w:rsidRPr="00AB0B5B">
        <w:t xml:space="preserve">allowedServingCells </w:t>
      </w:r>
      <w:r w:rsidR="00AB0B5B">
        <w:t xml:space="preserve">outside of the </w:t>
      </w:r>
      <w:r w:rsidR="00AB0B5B" w:rsidRPr="00AB0B5B">
        <w:t>ul-SpecificParameters</w:t>
      </w:r>
      <w:r w:rsidR="00AB0B5B">
        <w:t xml:space="preserve">. </w:t>
      </w:r>
      <w:r w:rsidR="0001367D">
        <w:t>We can provide one paper on this issue if needed.</w:t>
      </w:r>
    </w:p>
    <w:p w14:paraId="35ED1D4D" w14:textId="77777777" w:rsidR="0001367D" w:rsidRDefault="0001367D">
      <w:pPr>
        <w:pStyle w:val="a7"/>
      </w:pPr>
    </w:p>
    <w:p w14:paraId="4CFD6B76" w14:textId="207B515D" w:rsidR="00AB0B5B" w:rsidRDefault="00AB0B5B">
      <w:pPr>
        <w:pStyle w:val="a7"/>
      </w:pPr>
      <w:r>
        <w:t>One example is given as follow:</w:t>
      </w:r>
    </w:p>
    <w:p w14:paraId="72F662FF" w14:textId="77777777" w:rsidR="00AB0B5B" w:rsidRDefault="00AB0B5B">
      <w:pPr>
        <w:pStyle w:val="a7"/>
      </w:pPr>
    </w:p>
    <w:p w14:paraId="422CDC62" w14:textId="77777777" w:rsidR="00AB0B5B" w:rsidRDefault="00AB0B5B" w:rsidP="00AB0B5B">
      <w:pPr>
        <w:pStyle w:val="a7"/>
        <w:rPr>
          <w:lang w:eastAsia="zh-CN"/>
        </w:rPr>
      </w:pPr>
      <w:r>
        <w:rPr>
          <w:lang w:eastAsia="zh-CN"/>
        </w:rPr>
        <w:t>LogicalChannelConfig ::=</w:t>
      </w:r>
      <w:r>
        <w:rPr>
          <w:lang w:eastAsia="zh-CN"/>
        </w:rPr>
        <w:tab/>
      </w:r>
      <w:r>
        <w:rPr>
          <w:lang w:eastAsia="zh-CN"/>
        </w:rPr>
        <w:tab/>
        <w:t>SEQUENCE {</w:t>
      </w:r>
    </w:p>
    <w:p w14:paraId="4E0F6A0D" w14:textId="77777777" w:rsidR="00AB0B5B" w:rsidRDefault="00AB0B5B" w:rsidP="00AB0B5B">
      <w:pPr>
        <w:pStyle w:val="a7"/>
        <w:rPr>
          <w:lang w:eastAsia="zh-CN"/>
        </w:rPr>
      </w:pPr>
      <w:r>
        <w:rPr>
          <w:lang w:eastAsia="zh-CN"/>
        </w:rPr>
        <w:tab/>
        <w:t>ul-SpecificParameters</w:t>
      </w:r>
      <w:r>
        <w:rPr>
          <w:lang w:eastAsia="zh-CN"/>
        </w:rPr>
        <w:tab/>
      </w:r>
      <w:r>
        <w:rPr>
          <w:lang w:eastAsia="zh-CN"/>
        </w:rPr>
        <w:tab/>
      </w:r>
      <w:r>
        <w:rPr>
          <w:lang w:eastAsia="zh-CN"/>
        </w:rPr>
        <w:tab/>
        <w:t>SEQUENCE {</w:t>
      </w:r>
    </w:p>
    <w:p w14:paraId="2253C6DE" w14:textId="38E49700" w:rsidR="00AB0B5B" w:rsidRDefault="00AB0B5B" w:rsidP="00AB0B5B">
      <w:pPr>
        <w:pStyle w:val="a7"/>
        <w:rPr>
          <w:lang w:eastAsia="zh-CN"/>
        </w:rPr>
      </w:pPr>
      <w:r>
        <w:rPr>
          <w:lang w:eastAsia="zh-CN"/>
        </w:rPr>
        <w:tab/>
      </w:r>
      <w:r>
        <w:rPr>
          <w:lang w:eastAsia="zh-CN"/>
        </w:rPr>
        <w:tab/>
      </w:r>
      <w:r>
        <w:rPr>
          <w:lang w:eastAsia="zh-CN"/>
        </w:rPr>
        <w:t>….</w:t>
      </w:r>
    </w:p>
    <w:p w14:paraId="562438CD" w14:textId="77777777" w:rsidR="00AB0B5B" w:rsidRPr="00D5389C" w:rsidRDefault="00AB0B5B" w:rsidP="00AB0B5B">
      <w:pPr>
        <w:pStyle w:val="a7"/>
        <w:rPr>
          <w:strike/>
          <w:lang w:eastAsia="zh-CN"/>
        </w:rPr>
      </w:pPr>
      <w:r w:rsidRPr="00D5389C">
        <w:rPr>
          <w:strike/>
          <w:color w:val="FF0000"/>
          <w:lang w:eastAsia="zh-CN"/>
        </w:rPr>
        <w:tab/>
      </w:r>
      <w:r w:rsidRPr="00D5389C">
        <w:rPr>
          <w:strike/>
          <w:color w:val="FF0000"/>
          <w:lang w:eastAsia="zh-CN"/>
        </w:rPr>
        <w:tab/>
        <w:t>allowedServingCells</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SEQUENCE (SIZE (1..maxNrofServingCells)) OF ServCellIndex</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OPTIONAL,</w:t>
      </w:r>
      <w:r w:rsidRPr="00D5389C">
        <w:rPr>
          <w:strike/>
          <w:color w:val="FF0000"/>
          <w:lang w:eastAsia="zh-CN"/>
        </w:rPr>
        <w:tab/>
        <w:t xml:space="preserve">-- Need R </w:t>
      </w:r>
    </w:p>
    <w:p w14:paraId="6B411984" w14:textId="7439910B" w:rsidR="00AB0B5B" w:rsidRDefault="00AB0B5B" w:rsidP="00D5389C">
      <w:pPr>
        <w:pStyle w:val="a7"/>
        <w:rPr>
          <w:lang w:eastAsia="zh-CN"/>
        </w:rPr>
      </w:pPr>
      <w:r>
        <w:rPr>
          <w:lang w:eastAsia="zh-CN"/>
        </w:rPr>
        <w:tab/>
      </w:r>
    </w:p>
    <w:p w14:paraId="3B7CD8E3" w14:textId="77777777" w:rsidR="00AB0B5B" w:rsidRDefault="00AB0B5B" w:rsidP="00AB0B5B">
      <w:pPr>
        <w:pStyle w:val="a7"/>
        <w:rPr>
          <w:lang w:eastAsia="zh-CN"/>
        </w:rPr>
      </w:pPr>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r>
        <w:rPr>
          <w:lang w:eastAsia="zh-CN"/>
        </w:rPr>
        <w:tab/>
      </w:r>
      <w:r>
        <w:rPr>
          <w:lang w:eastAsia="zh-CN"/>
        </w:rPr>
        <w:tab/>
        <w:t>-- Cond UL</w:t>
      </w:r>
    </w:p>
    <w:p w14:paraId="3F9940BA" w14:textId="77777777" w:rsidR="00AB0B5B" w:rsidRDefault="00AB0B5B" w:rsidP="00AB0B5B">
      <w:pPr>
        <w:pStyle w:val="a7"/>
        <w:rPr>
          <w:lang w:eastAsia="zh-CN"/>
        </w:rPr>
      </w:pPr>
    </w:p>
    <w:p w14:paraId="7554E540" w14:textId="77777777" w:rsidR="00AB0B5B" w:rsidRDefault="00AB0B5B" w:rsidP="00AB0B5B">
      <w:pPr>
        <w:pStyle w:val="a7"/>
        <w:rPr>
          <w:lang w:eastAsia="zh-CN"/>
        </w:rPr>
      </w:pPr>
      <w:r>
        <w:rPr>
          <w:lang w:eastAsia="zh-CN"/>
        </w:rPr>
        <w:tab/>
        <w:t>-- other parameters</w:t>
      </w:r>
    </w:p>
    <w:p w14:paraId="2B425725" w14:textId="033D49A9" w:rsidR="00D5389C" w:rsidRPr="00D242C3" w:rsidRDefault="00D5389C" w:rsidP="00D5389C">
      <w:pPr>
        <w:pStyle w:val="a7"/>
        <w:rPr>
          <w:color w:val="FF0000"/>
          <w:lang w:eastAsia="zh-CN"/>
        </w:rPr>
      </w:pPr>
      <w:r w:rsidRPr="00D242C3">
        <w:rPr>
          <w:color w:val="FF0000"/>
          <w:lang w:eastAsia="zh-CN"/>
        </w:rPr>
        <w:tab/>
      </w:r>
      <w:r w:rsidRPr="00D242C3">
        <w:rPr>
          <w:color w:val="FF0000"/>
          <w:lang w:eastAsia="zh-CN"/>
        </w:rPr>
        <w:t>duplication</w:t>
      </w:r>
      <w:r w:rsidRPr="00D242C3">
        <w:rPr>
          <w:color w:val="FF0000"/>
          <w:lang w:eastAsia="zh-CN"/>
        </w:rPr>
        <w:t>-SpecificParameters</w:t>
      </w:r>
      <w:r w:rsidRPr="00D242C3">
        <w:rPr>
          <w:color w:val="FF0000"/>
          <w:lang w:eastAsia="zh-CN"/>
        </w:rPr>
        <w:tab/>
      </w:r>
      <w:r w:rsidRPr="00D242C3">
        <w:rPr>
          <w:color w:val="FF0000"/>
          <w:lang w:eastAsia="zh-CN"/>
        </w:rPr>
        <w:tab/>
      </w:r>
      <w:r w:rsidRPr="00D242C3">
        <w:rPr>
          <w:color w:val="FF0000"/>
          <w:lang w:eastAsia="zh-CN"/>
        </w:rPr>
        <w:tab/>
        <w:t>SEQUENCE {</w:t>
      </w:r>
    </w:p>
    <w:p w14:paraId="2B15F75E" w14:textId="77777777" w:rsidR="00D5389C" w:rsidRPr="00D242C3" w:rsidRDefault="00D5389C" w:rsidP="00D5389C">
      <w:pPr>
        <w:pStyle w:val="a7"/>
        <w:rPr>
          <w:color w:val="FF0000"/>
          <w:lang w:eastAsia="zh-CN"/>
        </w:rPr>
      </w:pPr>
      <w:r w:rsidRPr="00D242C3">
        <w:rPr>
          <w:color w:val="FF0000"/>
          <w:lang w:eastAsia="zh-CN"/>
        </w:rPr>
        <w:tab/>
      </w:r>
      <w:r w:rsidRPr="00D242C3">
        <w:rPr>
          <w:color w:val="FF0000"/>
          <w:lang w:eastAsia="zh-CN"/>
        </w:rPr>
        <w:tab/>
        <w:t>….</w:t>
      </w:r>
    </w:p>
    <w:p w14:paraId="04BF8B39" w14:textId="0DE96B1A" w:rsidR="00D5389C" w:rsidRPr="00D242C3" w:rsidRDefault="00D5389C" w:rsidP="00D5389C">
      <w:pPr>
        <w:pStyle w:val="a7"/>
        <w:rPr>
          <w:color w:val="FF0000"/>
          <w:lang w:eastAsia="zh-CN"/>
        </w:rPr>
      </w:pPr>
      <w:r w:rsidRPr="00D242C3">
        <w:rPr>
          <w:color w:val="FF0000"/>
          <w:lang w:eastAsia="zh-CN"/>
        </w:rPr>
        <w:tab/>
      </w:r>
      <w:r w:rsidRPr="00D242C3">
        <w:rPr>
          <w:color w:val="FF0000"/>
          <w:lang w:eastAsia="zh-CN"/>
        </w:rPr>
        <w:tab/>
        <w:t>allowedServingCells</w:t>
      </w:r>
      <w:r w:rsidRPr="00D242C3">
        <w:rPr>
          <w:color w:val="FF0000"/>
          <w:lang w:eastAsia="zh-CN"/>
        </w:rPr>
        <w:t>ToAddModList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xml:space="preserve">-- Need </w:t>
      </w:r>
      <w:r w:rsidRPr="00D242C3">
        <w:rPr>
          <w:color w:val="FF0000"/>
          <w:lang w:eastAsia="zh-CN"/>
        </w:rPr>
        <w:t>N</w:t>
      </w:r>
    </w:p>
    <w:p w14:paraId="434CB46B" w14:textId="177BB966" w:rsidR="00D5389C" w:rsidRPr="00D242C3" w:rsidRDefault="00F6630A" w:rsidP="00D5389C">
      <w:pPr>
        <w:pStyle w:val="a7"/>
        <w:rPr>
          <w:color w:val="FF0000"/>
          <w:lang w:eastAsia="zh-CN"/>
        </w:rPr>
      </w:pPr>
      <w:r w:rsidRPr="00D242C3">
        <w:rPr>
          <w:color w:val="FF0000"/>
          <w:lang w:eastAsia="zh-CN"/>
        </w:rPr>
        <w:tab/>
      </w:r>
      <w:r w:rsidRPr="00D242C3">
        <w:rPr>
          <w:color w:val="FF0000"/>
          <w:lang w:eastAsia="zh-CN"/>
        </w:rPr>
        <w:tab/>
      </w:r>
      <w:r w:rsidR="00D5389C" w:rsidRPr="00D242C3">
        <w:rPr>
          <w:color w:val="FF0000"/>
          <w:lang w:eastAsia="zh-CN"/>
        </w:rPr>
        <w:t>allowedServingCellsTo</w:t>
      </w:r>
      <w:r w:rsidR="00D5389C" w:rsidRPr="00D242C3">
        <w:rPr>
          <w:color w:val="FF0000"/>
          <w:lang w:eastAsia="zh-CN"/>
        </w:rPr>
        <w:t>Release</w:t>
      </w:r>
      <w:r w:rsidR="00D5389C" w:rsidRPr="00D242C3">
        <w:rPr>
          <w:color w:val="FF0000"/>
          <w:lang w:eastAsia="zh-CN"/>
        </w:rPr>
        <w:t>List</w:t>
      </w:r>
      <w:r w:rsidR="00D5389C" w:rsidRPr="00D242C3">
        <w:rPr>
          <w:color w:val="FF0000"/>
          <w:lang w:eastAsia="zh-CN"/>
        </w:rPr>
        <w:tab/>
      </w:r>
      <w:r w:rsidR="00D5389C" w:rsidRPr="00D242C3">
        <w:rPr>
          <w:color w:val="FF0000"/>
          <w:lang w:eastAsia="zh-CN"/>
        </w:rPr>
        <w:tab/>
      </w:r>
      <w:r w:rsidR="00D5389C" w:rsidRPr="00D242C3">
        <w:rPr>
          <w:color w:val="FF0000"/>
          <w:lang w:eastAsia="zh-CN"/>
        </w:rPr>
        <w:tab/>
      </w:r>
      <w:r w:rsidR="00D5389C" w:rsidRPr="00D242C3">
        <w:rPr>
          <w:color w:val="FF0000"/>
          <w:lang w:eastAsia="zh-CN"/>
        </w:rPr>
        <w:tab/>
        <w:t>SEQUENCE (SIZE (1..maxNrofServingCells)) OF ServCellIndex</w:t>
      </w:r>
      <w:r w:rsidR="00D5389C" w:rsidRPr="00D242C3">
        <w:rPr>
          <w:color w:val="FF0000"/>
          <w:lang w:eastAsia="zh-CN"/>
        </w:rPr>
        <w:tab/>
      </w:r>
      <w:r w:rsidR="00D5389C" w:rsidRPr="00D242C3">
        <w:rPr>
          <w:color w:val="FF0000"/>
          <w:lang w:eastAsia="zh-CN"/>
        </w:rPr>
        <w:tab/>
      </w:r>
      <w:r w:rsidR="00D5389C" w:rsidRPr="00D242C3">
        <w:rPr>
          <w:color w:val="FF0000"/>
          <w:lang w:eastAsia="zh-CN"/>
        </w:rPr>
        <w:tab/>
      </w:r>
      <w:r w:rsidR="00D5389C" w:rsidRPr="00D242C3">
        <w:rPr>
          <w:color w:val="FF0000"/>
          <w:lang w:eastAsia="zh-CN"/>
        </w:rPr>
        <w:tab/>
      </w:r>
      <w:r w:rsidR="00D5389C" w:rsidRPr="00D242C3">
        <w:rPr>
          <w:color w:val="FF0000"/>
          <w:lang w:eastAsia="zh-CN"/>
        </w:rPr>
        <w:tab/>
        <w:t>OPTIONAL,</w:t>
      </w:r>
      <w:r w:rsidR="00D5389C" w:rsidRPr="00D242C3">
        <w:rPr>
          <w:color w:val="FF0000"/>
          <w:lang w:eastAsia="zh-CN"/>
        </w:rPr>
        <w:tab/>
        <w:t>-- Need N</w:t>
      </w:r>
    </w:p>
    <w:p w14:paraId="489BAA45" w14:textId="5F103554" w:rsidR="00D5389C" w:rsidRDefault="00D5389C" w:rsidP="00D5389C">
      <w:pPr>
        <w:pStyle w:val="a7"/>
        <w:rPr>
          <w:color w:val="FF0000"/>
          <w:lang w:eastAsia="zh-CN"/>
        </w:rPr>
      </w:pPr>
      <w:r w:rsidRPr="00D242C3">
        <w:rPr>
          <w:color w:val="FF0000"/>
          <w:lang w:eastAsia="zh-CN"/>
        </w:rPr>
        <w:tab/>
        <w: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r>
      <w:r w:rsidRPr="00D242C3">
        <w:rPr>
          <w:color w:val="FF0000"/>
          <w:lang w:eastAsia="zh-CN"/>
        </w:rPr>
        <w:tab/>
        <w:t xml:space="preserve">-- Cond </w:t>
      </w:r>
      <w:r w:rsidRPr="00D242C3">
        <w:rPr>
          <w:color w:val="FF0000"/>
          <w:lang w:eastAsia="zh-CN"/>
        </w:rPr>
        <w:t>duplication</w:t>
      </w:r>
    </w:p>
    <w:p w14:paraId="5F7E5A9D" w14:textId="7FA36491" w:rsidR="00D5389C" w:rsidRPr="00D5389C" w:rsidRDefault="00D5389C" w:rsidP="00AB0B5B">
      <w:pPr>
        <w:pStyle w:val="a7"/>
        <w:rPr>
          <w:lang w:eastAsia="zh-CN"/>
        </w:rPr>
      </w:pPr>
    </w:p>
    <w:p w14:paraId="54EBC59B" w14:textId="77777777" w:rsidR="00AB0B5B" w:rsidRDefault="00AB0B5B" w:rsidP="00AB0B5B">
      <w:pPr>
        <w:pStyle w:val="a7"/>
        <w:rPr>
          <w:lang w:eastAsia="zh-CN"/>
        </w:rPr>
      </w:pPr>
      <w:r>
        <w:rPr>
          <w:lang w:eastAsia="zh-CN"/>
        </w:rPr>
        <w:tab/>
        <w:t>...</w:t>
      </w:r>
    </w:p>
    <w:p w14:paraId="0643D48C" w14:textId="7408A0CD" w:rsidR="006C737A" w:rsidRDefault="00AB0B5B" w:rsidP="00AB0B5B">
      <w:pPr>
        <w:pStyle w:val="a7"/>
        <w:rPr>
          <w:rFonts w:hint="eastAsia"/>
          <w:lang w:eastAsia="zh-CN"/>
        </w:rPr>
      </w:pPr>
      <w:r>
        <w:rPr>
          <w:lang w:eastAsia="zh-CN"/>
        </w:rPr>
        <w:t>}</w:t>
      </w:r>
    </w:p>
  </w:comment>
  <w:comment w:id="5516" w:author="Rapporteur" w:date="2018-02-06T11:17:00Z" w:initials="R">
    <w:p w14:paraId="04CECA0B" w14:textId="505096DF" w:rsidR="00D551DD" w:rsidRDefault="00D551DD">
      <w:pPr>
        <w:pStyle w:val="a7"/>
      </w:pPr>
      <w:r>
        <w:rPr>
          <w:rStyle w:val="a6"/>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D551DD" w:rsidRDefault="00D551DD">
      <w:pPr>
        <w:pStyle w:val="a7"/>
      </w:pPr>
      <w:r>
        <w:rPr>
          <w:rStyle w:val="a6"/>
        </w:rPr>
        <w:annotationRef/>
      </w:r>
      <w:r>
        <w:t xml:space="preserve">List definitions were not used anywhere else. </w:t>
      </w:r>
    </w:p>
  </w:comment>
  <w:comment w:id="6008" w:author="RAN2 tdoc number R2-1800649" w:date="2018-01-31T06:09:00Z" w:initials="R2-180064">
    <w:p w14:paraId="0AB70ECB" w14:textId="5D403EE9" w:rsidR="00D551DD" w:rsidRDefault="00D551DD">
      <w:pPr>
        <w:pStyle w:val="a7"/>
      </w:pPr>
      <w:r>
        <w:rPr>
          <w:rStyle w:val="a6"/>
        </w:rPr>
        <w:annotationRef/>
      </w:r>
      <w:r>
        <w:t xml:space="preserve">It is not certain that this is needed. For example, we need to see whether there is a 1 to 1 mapping between GSCN and SCS. </w:t>
      </w:r>
    </w:p>
  </w:comment>
  <w:comment w:id="6022" w:author="RAN2 tdoc number R2-1800649" w:date="2018-01-31T06:08:00Z" w:initials="R2-180064">
    <w:p w14:paraId="6406016F" w14:textId="01761E01" w:rsidR="00D551DD" w:rsidRDefault="00D551DD">
      <w:pPr>
        <w:pStyle w:val="a7"/>
      </w:pPr>
      <w:r>
        <w:rPr>
          <w:rStyle w:val="a6"/>
        </w:rPr>
        <w:annotationRef/>
      </w:r>
      <w:r>
        <w:t xml:space="preserve">With current agreements on MeasObject definition, where SSB freq is always provided, that becomes obsolete. UE is not aware </w:t>
      </w:r>
      <w:r>
        <w:rPr>
          <w:noProof/>
        </w:rPr>
        <w:t>o</w:t>
      </w:r>
      <w:r>
        <w:t>f a carrier with or without SSB.</w:t>
      </w:r>
    </w:p>
  </w:comment>
  <w:comment w:id="6052" w:author="RAN2 tdoc number R2-1800649" w:date="2018-01-31T06:09:00Z" w:initials="R2-180064">
    <w:p w14:paraId="08D758F5" w14:textId="77777777" w:rsidR="00D551DD" w:rsidRDefault="00D551DD" w:rsidP="006B6F48">
      <w:pPr>
        <w:pStyle w:val="a7"/>
      </w:pPr>
      <w:r>
        <w:rPr>
          <w:rStyle w:val="a6"/>
        </w:rPr>
        <w:annotationRef/>
      </w:r>
      <w:r>
        <w:t xml:space="preserve">It is not certain that this is needed. For example, we need to see whether there is a 1 to 1 mapping between GSCN and SCS. </w:t>
      </w:r>
    </w:p>
  </w:comment>
  <w:comment w:id="6374" w:author="R2-1806041, N.017, N.018" w:date="2018-01-29T16:41:00Z" w:initials="E">
    <w:p w14:paraId="190D83F0" w14:textId="368B463C" w:rsidR="00D551DD" w:rsidRDefault="00D551DD">
      <w:pPr>
        <w:pStyle w:val="a7"/>
      </w:pPr>
      <w:r>
        <w:rPr>
          <w:rStyle w:val="a6"/>
        </w:rPr>
        <w:annotationRef/>
      </w:r>
      <w:r>
        <w:rPr>
          <w:noProof/>
        </w:rPr>
        <w:t>Not covered by CR</w:t>
      </w:r>
    </w:p>
  </w:comment>
  <w:comment w:id="6667" w:author="Rapporteur" w:date="2018-02-01T10:25:00Z" w:initials="R">
    <w:p w14:paraId="40919AF9" w14:textId="09FFB5B0" w:rsidR="00D551DD" w:rsidRDefault="00D551DD">
      <w:pPr>
        <w:pStyle w:val="a7"/>
      </w:pPr>
      <w:r>
        <w:rPr>
          <w:rStyle w:val="a6"/>
        </w:rPr>
        <w:annotationRef/>
      </w:r>
      <w:r>
        <w:t>Moved to separate IE section</w:t>
      </w:r>
    </w:p>
  </w:comment>
  <w:comment w:id="6799" w:author="Huawei R2-1800480" w:date="2018-02-02T12:38:00Z" w:initials="H">
    <w:p w14:paraId="34500445" w14:textId="2C90D458" w:rsidR="00D551DD" w:rsidRDefault="00D551DD">
      <w:pPr>
        <w:pStyle w:val="a7"/>
      </w:pPr>
      <w:r>
        <w:rPr>
          <w:rStyle w:val="a6"/>
        </w:rPr>
        <w:annotationRef/>
      </w:r>
      <w:r>
        <w:t>Added Need R since there is no procedural text but a default value.</w:t>
      </w:r>
    </w:p>
  </w:comment>
  <w:comment w:id="6819" w:author="Huawei R2-1800480" w:date="2018-02-02T12:39:00Z" w:initials="H">
    <w:p w14:paraId="3EAD715B" w14:textId="292CB03F" w:rsidR="00D551DD" w:rsidRDefault="00D551DD">
      <w:pPr>
        <w:pStyle w:val="a7"/>
      </w:pPr>
      <w:r>
        <w:rPr>
          <w:rStyle w:val="a6"/>
        </w:rPr>
        <w:annotationRef/>
      </w:r>
      <w:r>
        <w:t>Added Need R since there is no procedural text but a default value.</w:t>
      </w:r>
    </w:p>
  </w:comment>
  <w:comment w:id="6833" w:author="Huawei R2-1800480" w:date="2018-02-02T12:40:00Z" w:initials="H">
    <w:p w14:paraId="02DD6EDE" w14:textId="47784C06" w:rsidR="00D551DD" w:rsidRDefault="00D551DD">
      <w:pPr>
        <w:pStyle w:val="a7"/>
      </w:pPr>
      <w:r>
        <w:rPr>
          <w:rStyle w:val="a6"/>
        </w:rPr>
        <w:annotationRef/>
      </w:r>
      <w:r>
        <w:t>Added (even though not in the CR) to allow delta signalling for this fairly large list (8*4 bit)</w:t>
      </w:r>
    </w:p>
  </w:comment>
  <w:comment w:id="6852" w:author="Huawei R2-1800480" w:date="2018-02-02T12:11:00Z" w:initials="H">
    <w:p w14:paraId="434AFDC0" w14:textId="2602914D" w:rsidR="00D551DD" w:rsidRDefault="00D551DD">
      <w:pPr>
        <w:pStyle w:val="a7"/>
      </w:pPr>
      <w:r>
        <w:rPr>
          <w:rStyle w:val="a6"/>
        </w:rPr>
        <w:annotationRef/>
      </w:r>
      <w:r>
        <w:t xml:space="preserve">Changed </w:t>
      </w:r>
    </w:p>
  </w:comment>
  <w:comment w:id="6883" w:author="Huawei R2-1800480" w:date="2018-02-02T12:29:00Z" w:initials="H">
    <w:p w14:paraId="009D3ED6" w14:textId="105DC361" w:rsidR="00D551DD" w:rsidRDefault="00D551DD">
      <w:pPr>
        <w:pStyle w:val="a7"/>
      </w:pPr>
      <w:r>
        <w:rPr>
          <w:rStyle w:val="a6"/>
        </w:rPr>
        <w:annotationRef/>
      </w:r>
      <w:r>
        <w:t xml:space="preserve">NOTE: The CR added the mappingType also for PUSCH but according to the L1 table it is not supposed to be there for PUSCH. </w:t>
      </w:r>
    </w:p>
  </w:comment>
  <w:comment w:id="6932" w:author="Ericsson" w:date="2018-02-05T08:54:00Z" w:initials="E">
    <w:p w14:paraId="0EA39FD4" w14:textId="2855954E" w:rsidR="00D551DD" w:rsidRDefault="00D551DD" w:rsidP="0059506F">
      <w:pPr>
        <w:pStyle w:val="a7"/>
      </w:pPr>
      <w:r>
        <w:t xml:space="preserve">E304: Class 3: </w:t>
      </w:r>
      <w:r>
        <w:rPr>
          <w:rStyle w:val="a6"/>
        </w:rPr>
        <w:annotationRef/>
      </w:r>
      <w:r>
        <w:t>Is the maximum number of configurable CORESETs (12) per UE, per cell or per BWP?</w:t>
      </w:r>
    </w:p>
  </w:comment>
  <w:comment w:id="7056" w:author="Rapporteur" w:date="2018-02-05T09:07:00Z" w:initials="R">
    <w:p w14:paraId="302722D1" w14:textId="0E23A686" w:rsidR="00D551DD" w:rsidRDefault="00D551DD">
      <w:pPr>
        <w:pStyle w:val="a7"/>
      </w:pPr>
      <w:r>
        <w:rPr>
          <w:rStyle w:val="a6"/>
        </w:rPr>
        <w:annotationRef/>
      </w:r>
      <w:r>
        <w:t>Moved to separate IE section</w:t>
      </w:r>
    </w:p>
  </w:comment>
  <w:comment w:id="7259" w:author="Rapporteur" w:date="2018-02-05T09:04:00Z" w:initials="R">
    <w:p w14:paraId="054C6E47" w14:textId="09157A75" w:rsidR="00D551DD" w:rsidRDefault="00D551DD">
      <w:pPr>
        <w:pStyle w:val="a7"/>
      </w:pPr>
      <w:r>
        <w:rPr>
          <w:rStyle w:val="a6"/>
        </w:rPr>
        <w:annotationRef/>
      </w:r>
      <w:r>
        <w:t>Moved to separate IE section</w:t>
      </w:r>
    </w:p>
  </w:comment>
  <w:comment w:id="7263" w:author="Rapporteur" w:date="2018-02-05T09:17:00Z" w:initials="R">
    <w:p w14:paraId="3AFE1C7C" w14:textId="11CE2C3C" w:rsidR="00D551DD" w:rsidRDefault="00D551DD">
      <w:pPr>
        <w:pStyle w:val="a7"/>
      </w:pPr>
      <w:r>
        <w:rPr>
          <w:rStyle w:val="a6"/>
        </w:rPr>
        <w:annotationRef/>
      </w:r>
      <w:r>
        <w:t>Moved to SearchSpace IE section</w:t>
      </w:r>
    </w:p>
  </w:comment>
  <w:comment w:id="7348" w:author="RIL-H253" w:date="2018-02-01T17:25:00Z" w:initials="R">
    <w:p w14:paraId="136B0FBC" w14:textId="3B0E069C" w:rsidR="00D551DD" w:rsidRDefault="00D551DD">
      <w:pPr>
        <w:pStyle w:val="a7"/>
      </w:pPr>
      <w:r>
        <w:rPr>
          <w:rStyle w:val="a6"/>
        </w:rPr>
        <w:annotationRef/>
      </w:r>
      <w:r>
        <w:t>Moved into separate IE section in order to use it also from within SRS-CarrierSwitching</w:t>
      </w:r>
    </w:p>
  </w:comment>
  <w:comment w:id="7418" w:author="Rapporteur" w:date="2018-02-05T09:16:00Z" w:initials="R">
    <w:p w14:paraId="0248483C" w14:textId="21EEF529" w:rsidR="00D551DD" w:rsidRDefault="00D551DD">
      <w:pPr>
        <w:pStyle w:val="a7"/>
      </w:pPr>
      <w:r>
        <w:rPr>
          <w:rStyle w:val="a6"/>
        </w:rPr>
        <w:annotationRef/>
      </w:r>
      <w:r>
        <w:t>Moved to SearchSpace IE section</w:t>
      </w:r>
    </w:p>
  </w:comment>
  <w:comment w:id="7565" w:author="Umesh Phuyal" w:date="2018-01-09T15:11:00Z" w:initials="UP">
    <w:p w14:paraId="500BFBEF" w14:textId="74B43DD4" w:rsidR="00D551DD" w:rsidRDefault="00D551DD">
      <w:pPr>
        <w:pStyle w:val="a7"/>
      </w:pPr>
      <w:r>
        <w:rPr>
          <w:rStyle w:val="a6"/>
        </w:rPr>
        <w:annotationRef/>
      </w:r>
      <w:r>
        <w:t>In increasing order of value</w:t>
      </w:r>
    </w:p>
  </w:comment>
  <w:comment w:id="7600" w:author="R2-1800722" w:date="2018-02-05T11:00:00Z" w:initials="SW">
    <w:p w14:paraId="2140A5E9" w14:textId="1DBD310A" w:rsidR="00D551DD" w:rsidRDefault="00D551DD" w:rsidP="004255C9">
      <w:pPr>
        <w:pStyle w:val="Doc-text2"/>
      </w:pPr>
      <w:r>
        <w:rPr>
          <w:rStyle w:val="a6"/>
        </w:rPr>
        <w:annotationRef/>
      </w:r>
      <w:r>
        <w:t xml:space="preserve">Based on agreement: </w:t>
      </w:r>
      <w:bookmarkStart w:id="7605" w:name="_Hlk505377558"/>
      <w:bookmarkStart w:id="760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5"/>
      <w:r>
        <w:t>.</w:t>
      </w:r>
      <w:r>
        <w:rPr>
          <w:rStyle w:val="a6"/>
        </w:rPr>
        <w:annotationRef/>
      </w:r>
    </w:p>
    <w:bookmarkEnd w:id="7606"/>
    <w:p w14:paraId="51E25C2D" w14:textId="4D4FCDC1" w:rsidR="00D551DD" w:rsidRDefault="00D551DD">
      <w:pPr>
        <w:pStyle w:val="a7"/>
      </w:pPr>
    </w:p>
  </w:comment>
  <w:comment w:id="7718" w:author="RIL-H152" w:date="2018-01-31T09:44:00Z" w:initials="R">
    <w:p w14:paraId="050BACF7" w14:textId="4D125394" w:rsidR="00D551DD" w:rsidRDefault="00D551DD">
      <w:pPr>
        <w:pStyle w:val="a7"/>
      </w:pPr>
      <w:r>
        <w:rPr>
          <w:rStyle w:val="a6"/>
        </w:rPr>
        <w:annotationRef/>
      </w:r>
      <w:r>
        <w:t>It is 16 bit according to 38.211.</w:t>
      </w:r>
    </w:p>
  </w:comment>
  <w:comment w:id="7769" w:author="Rapporteur" w:date="2018-01-30T12:53:00Z" w:initials="R">
    <w:p w14:paraId="150D0CEC" w14:textId="77777777" w:rsidR="00D551DD" w:rsidRDefault="00D551DD" w:rsidP="00C56635">
      <w:pPr>
        <w:pStyle w:val="a7"/>
      </w:pPr>
      <w:r>
        <w:rPr>
          <w:rStyle w:val="a6"/>
        </w:rPr>
        <w:annotationRef/>
      </w:r>
      <w:r>
        <w:t>There is no procedural text. Hence, not ”S”. R seems correct.</w:t>
      </w:r>
    </w:p>
  </w:comment>
  <w:comment w:id="7855" w:author="Ericsson" w:date="2018-02-05T15:22:00Z" w:initials="E">
    <w:p w14:paraId="62A9FCCF" w14:textId="29B18DE1" w:rsidR="00D551DD" w:rsidRDefault="00D551DD" w:rsidP="003029A5">
      <w:pPr>
        <w:pStyle w:val="a7"/>
      </w:pPr>
      <w:r>
        <w:rPr>
          <w:rStyle w:val="a6"/>
        </w:rPr>
        <w:annotationRef/>
      </w:r>
      <w:r>
        <w:t>E305: Class2: The RAN1 table indicated Resource-set-group-1 and Resource-set-group-2 in additon to per-BWP- and per-Cell lists. What</w:t>
      </w:r>
    </w:p>
    <w:p w14:paraId="1D7C9AD6" w14:textId="04D8DFC9" w:rsidR="00D551DD" w:rsidRDefault="00D551DD" w:rsidP="003029A5">
      <w:pPr>
        <w:pStyle w:val="a7"/>
      </w:pPr>
      <w:r>
        <w:t xml:space="preserve">are those needed for? </w:t>
      </w:r>
    </w:p>
  </w:comment>
  <w:comment w:id="7879" w:author="Ericsson" w:date="2018-02-05T10:03:00Z" w:initials="E">
    <w:p w14:paraId="0DD03763" w14:textId="24055DA4" w:rsidR="00D551DD" w:rsidRDefault="00D551DD">
      <w:pPr>
        <w:pStyle w:val="a7"/>
      </w:pPr>
      <w:r>
        <w:rPr>
          <w:rStyle w:val="a6"/>
        </w:rPr>
        <w:annotationRef/>
      </w:r>
      <w:r>
        <w:t>E306: Class 3: In their latest table RAN1 indicate ”14 bit”. However, that does not seem sufficient for an absolute LTE carrier frequency position. Stick to the 18 bit absolute value?</w:t>
      </w:r>
    </w:p>
  </w:comment>
  <w:comment w:id="7882" w:author="Rapporteur" w:date="2018-01-30T12:50:00Z" w:initials="R">
    <w:p w14:paraId="0110AA85" w14:textId="4E5EEC66" w:rsidR="00D551DD" w:rsidRDefault="00D551DD">
      <w:pPr>
        <w:pStyle w:val="a7"/>
      </w:pPr>
      <w:r>
        <w:rPr>
          <w:rStyle w:val="a6"/>
        </w:rPr>
        <w:annotationRef/>
      </w:r>
      <w:r>
        <w:t>Likely large. Better make ”M”. can be released by releasing the parent.</w:t>
      </w:r>
    </w:p>
  </w:comment>
  <w:comment w:id="7895" w:author="Ericsson" w:date="2018-02-05T14:34:00Z" w:initials="E">
    <w:p w14:paraId="3A9F1017" w14:textId="0DA1CA03" w:rsidR="00D551DD" w:rsidRDefault="00D551DD">
      <w:pPr>
        <w:pStyle w:val="a7"/>
      </w:pPr>
      <w:r>
        <w:rPr>
          <w:rStyle w:val="a6"/>
        </w:rPr>
        <w:annotationRef/>
      </w:r>
      <w:r>
        <w:t>E307: Class2: RAN1 agreements mumble something about sets of PRG values containing each or or two PRG values which then include this value...?!?!?!</w:t>
      </w:r>
    </w:p>
  </w:comment>
  <w:comment w:id="7915" w:author="Rapporteur" w:date="2018-01-31T11:26:00Z" w:initials="R">
    <w:p w14:paraId="77E227A4" w14:textId="2983DC07" w:rsidR="00D551DD" w:rsidRDefault="00D551DD">
      <w:pPr>
        <w:pStyle w:val="a7"/>
      </w:pPr>
      <w:r>
        <w:rPr>
          <w:rStyle w:val="a6"/>
        </w:rPr>
        <w:annotationRef/>
      </w:r>
      <w:r>
        <w:t>Moved into separate IE section</w:t>
      </w:r>
    </w:p>
  </w:comment>
  <w:comment w:id="8024" w:author="Rapporteur" w:date="2018-01-30T17:44:00Z" w:initials="R">
    <w:p w14:paraId="302CE919" w14:textId="319DDFC3" w:rsidR="00D551DD" w:rsidRDefault="00D551DD">
      <w:pPr>
        <w:pStyle w:val="a7"/>
      </w:pPr>
      <w:r>
        <w:rPr>
          <w:rStyle w:val="a6"/>
        </w:rPr>
        <w:annotationRef/>
      </w:r>
      <w:r>
        <w:t xml:space="preserve">Based on 38.214 Table 4.1-2 there seems to be just one configured codepoint. </w:t>
      </w:r>
    </w:p>
  </w:comment>
  <w:comment w:id="7977" w:author="Rapporteur" w:date="2018-01-31T15:18:00Z" w:initials="R">
    <w:p w14:paraId="7DAECF12" w14:textId="1225A4A1" w:rsidR="00D551DD" w:rsidRDefault="00D551DD">
      <w:pPr>
        <w:pStyle w:val="a7"/>
      </w:pPr>
      <w:r>
        <w:rPr>
          <w:rStyle w:val="a6"/>
        </w:rPr>
        <w:annotationRef/>
      </w:r>
      <w:r>
        <w:t>Moved into separate IE section</w:t>
      </w:r>
    </w:p>
  </w:comment>
  <w:comment w:id="8048" w:author="Ericsson" w:date="2018-02-05T14:50:00Z" w:initials="E">
    <w:p w14:paraId="64890985" w14:textId="647B461E" w:rsidR="00D551DD" w:rsidRDefault="00D551DD">
      <w:pPr>
        <w:pStyle w:val="a7"/>
      </w:pPr>
      <w:r>
        <w:rPr>
          <w:rStyle w:val="a6"/>
        </w:rPr>
        <w:annotationRef/>
      </w:r>
      <w:r>
        <w:t>E308: Class2: RAN1 had not indicated an offset explicitly but it seems necessary, or?</w:t>
      </w:r>
    </w:p>
  </w:comment>
  <w:comment w:id="8064" w:author="Ericsson" w:date="2018-02-05T15:03:00Z" w:initials="E">
    <w:p w14:paraId="165382FC" w14:textId="2F2B2DFA" w:rsidR="00D551DD" w:rsidRDefault="00D551DD">
      <w:pPr>
        <w:pStyle w:val="a7"/>
      </w:pPr>
      <w:r>
        <w:rPr>
          <w:rStyle w:val="a6"/>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8" w:author="Rapporteur" w:date="2018-01-31T11:26:00Z" w:initials="R">
    <w:p w14:paraId="3B4777D8" w14:textId="5FA3FE9A" w:rsidR="00D551DD" w:rsidRDefault="00D551DD">
      <w:pPr>
        <w:pStyle w:val="a7"/>
      </w:pPr>
      <w:r>
        <w:rPr>
          <w:rStyle w:val="a6"/>
        </w:rPr>
        <w:annotationRef/>
      </w:r>
      <w:r>
        <w:t>Moved into separate IE section</w:t>
      </w:r>
    </w:p>
  </w:comment>
  <w:comment w:id="8891" w:author="Rapporteur" w:date="2018-01-31T15:51:00Z" w:initials="R">
    <w:p w14:paraId="17B17465" w14:textId="1F790435" w:rsidR="00D551DD" w:rsidRDefault="00D551DD">
      <w:pPr>
        <w:pStyle w:val="a7"/>
      </w:pPr>
      <w:r>
        <w:rPr>
          <w:rStyle w:val="a6"/>
        </w:rPr>
        <w:annotationRef/>
      </w:r>
      <w:r>
        <w:t>Moved into separate IE section</w:t>
      </w:r>
    </w:p>
  </w:comment>
  <w:comment w:id="9100" w:author="Rapporteur" w:date="2018-01-31T15:26:00Z" w:initials="R">
    <w:p w14:paraId="4883E270" w14:textId="49354C1F" w:rsidR="00D551DD" w:rsidRDefault="00D551DD">
      <w:pPr>
        <w:pStyle w:val="a7"/>
      </w:pPr>
      <w:r>
        <w:rPr>
          <w:rStyle w:val="a6"/>
        </w:rPr>
        <w:annotationRef/>
      </w:r>
      <w:r>
        <w:t>Moved into separate IE section</w:t>
      </w:r>
    </w:p>
  </w:comment>
  <w:comment w:id="9221" w:author="Rapporteur" w:date="2018-01-31T17:50:00Z" w:initials="R">
    <w:p w14:paraId="47A5BCD5" w14:textId="582CD714" w:rsidR="00D551DD" w:rsidRDefault="00D551DD">
      <w:pPr>
        <w:pStyle w:val="a7"/>
      </w:pPr>
      <w:r>
        <w:rPr>
          <w:rStyle w:val="a6"/>
        </w:rPr>
        <w:annotationRef/>
      </w:r>
      <w:r>
        <w:t>Moved to PUSCH-PowerControl</w:t>
      </w:r>
    </w:p>
  </w:comment>
  <w:comment w:id="9293" w:author="Rapporteur" w:date="2018-01-31T15:35:00Z" w:initials="R">
    <w:p w14:paraId="76217AA5" w14:textId="154A6999" w:rsidR="00D551DD" w:rsidRDefault="00D551DD">
      <w:pPr>
        <w:pStyle w:val="a7"/>
      </w:pPr>
      <w:r>
        <w:rPr>
          <w:rStyle w:val="a6"/>
        </w:rPr>
        <w:annotationRef/>
      </w:r>
      <w:r>
        <w:t>Moved to separate IE section</w:t>
      </w:r>
    </w:p>
  </w:comment>
  <w:comment w:id="9807" w:author="Rapporteur" w:date="2018-02-06T09:29:00Z" w:initials="R">
    <w:p w14:paraId="20417500" w14:textId="425D4AD4" w:rsidR="00D551DD" w:rsidRDefault="00D551DD">
      <w:pPr>
        <w:pStyle w:val="a7"/>
      </w:pPr>
      <w:r>
        <w:rPr>
          <w:rStyle w:val="a6"/>
        </w:rPr>
        <w:annotationRef/>
      </w:r>
      <w:r>
        <w:t xml:space="preserve">To be updated based on input from RAN4 (see first LS </w:t>
      </w:r>
      <w:r w:rsidRPr="00F576AC">
        <w:t>R2-1800004</w:t>
      </w:r>
      <w:r>
        <w:t xml:space="preserve"> from RAN1) .</w:t>
      </w:r>
    </w:p>
    <w:p w14:paraId="100C8D99" w14:textId="3F970E01" w:rsidR="00D551DD" w:rsidRDefault="00D551DD">
      <w:pPr>
        <w:pStyle w:val="a7"/>
      </w:pPr>
      <w:r>
        <w:t>Range will likely be from -196. And it should have 2^6=64 values according to RAN1.</w:t>
      </w:r>
    </w:p>
  </w:comment>
  <w:comment w:id="9859" w:author="Rapporteur" w:date="2018-02-01T15:25:00Z" w:initials="R">
    <w:p w14:paraId="42F67E7E" w14:textId="766B665C" w:rsidR="00D551DD" w:rsidRDefault="00D551DD">
      <w:pPr>
        <w:pStyle w:val="a7"/>
      </w:pPr>
      <w:r>
        <w:rPr>
          <w:rStyle w:val="a6"/>
        </w:rPr>
        <w:annotationRef/>
      </w:r>
      <w:r>
        <w:t>As agreed in UP session</w:t>
      </w:r>
    </w:p>
  </w:comment>
  <w:comment w:id="9857" w:author="Mats Folke" w:date="2018-02-01T16:44:00Z" w:initials="MF">
    <w:p w14:paraId="09512B30" w14:textId="25CD2249" w:rsidR="00D551DD" w:rsidRDefault="00D551DD">
      <w:pPr>
        <w:pStyle w:val="a7"/>
      </w:pPr>
      <w:r>
        <w:rPr>
          <w:rStyle w:val="a6"/>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D551DD" w:rsidRDefault="00D551DD">
      <w:pPr>
        <w:pStyle w:val="a7"/>
      </w:pPr>
      <w:r>
        <w:rPr>
          <w:rStyle w:val="a6"/>
        </w:rPr>
        <w:annotationRef/>
      </w:r>
      <w:r>
        <w:t>E310</w:t>
      </w:r>
      <w:r w:rsidRPr="00824F11">
        <w:t>: Class2: Replace by INTEGER(0.. 65535) since it may be easier to use in implementation?</w:t>
      </w:r>
    </w:p>
  </w:comment>
  <w:comment w:id="10551" w:author="Rapporteur" w:date="2018-02-01T14:02:00Z" w:initials="R">
    <w:p w14:paraId="25B1880C" w14:textId="048B1487" w:rsidR="00D551DD" w:rsidRDefault="00D551DD">
      <w:pPr>
        <w:pStyle w:val="a7"/>
      </w:pPr>
      <w:r>
        <w:t xml:space="preserve">E311 </w:t>
      </w:r>
      <w:r>
        <w:rPr>
          <w:rStyle w:val="a6"/>
        </w:rPr>
        <w:annotationRef/>
      </w:r>
      <w:r>
        <w:t>Class 2: Allows delta signalling</w:t>
      </w:r>
    </w:p>
  </w:comment>
  <w:comment w:id="10566" w:author="Rapporteur" w:date="2018-02-01T14:03:00Z" w:initials="R">
    <w:p w14:paraId="2B035D76" w14:textId="1526E86C" w:rsidR="00D551DD" w:rsidRDefault="00D551DD">
      <w:pPr>
        <w:pStyle w:val="a7"/>
      </w:pPr>
      <w:r>
        <w:rPr>
          <w:rStyle w:val="a6"/>
        </w:rPr>
        <w:annotationRef/>
      </w:r>
      <w:r>
        <w:t xml:space="preserve">E312 </w:t>
      </w:r>
      <w:r>
        <w:rPr>
          <w:rStyle w:val="a6"/>
        </w:rPr>
        <w:annotationRef/>
      </w:r>
      <w:r>
        <w:t>Class 2: Allows delta signalling</w:t>
      </w:r>
    </w:p>
  </w:comment>
  <w:comment w:id="10605" w:author="Ericsson" w:date="2018-02-06T22:49:00Z" w:initials="E">
    <w:p w14:paraId="66189A1F" w14:textId="59C35D7B" w:rsidR="00D551DD" w:rsidRDefault="00D551DD">
      <w:pPr>
        <w:pStyle w:val="a7"/>
      </w:pPr>
      <w:r>
        <w:rPr>
          <w:rStyle w:val="a6"/>
        </w:rPr>
        <w:annotationRef/>
      </w:r>
      <w:r>
        <w:t>E313: Class2: Replace by INTEGER(0..</w:t>
      </w:r>
      <w:r w:rsidRPr="00824F11">
        <w:t>1023</w:t>
      </w:r>
      <w:r>
        <w:t>) since it may be easier to use in implementation?</w:t>
      </w:r>
    </w:p>
  </w:comment>
  <w:comment w:id="10618" w:author="Rapporteur" w:date="2018-02-01T14:37:00Z" w:initials="R">
    <w:p w14:paraId="5EFD74C3" w14:textId="25BFCF15" w:rsidR="00D551DD" w:rsidRDefault="00D551DD">
      <w:pPr>
        <w:pStyle w:val="a7"/>
      </w:pPr>
      <w:r>
        <w:rPr>
          <w:rStyle w:val="a6"/>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D551DD" w:rsidRDefault="00D551DD" w:rsidP="002D4F5D">
      <w:pPr>
        <w:pStyle w:val="a7"/>
      </w:pPr>
      <w:r>
        <w:t xml:space="preserve">E314: Class 3: </w:t>
      </w:r>
      <w:r>
        <w:rPr>
          <w:rStyle w:val="a6"/>
        </w:rPr>
        <w:annotationRef/>
      </w:r>
      <w:r>
        <w:t xml:space="preserve">Is the SearchSpaceId unique for the UE or unique in a BWP or unique per serving cell? </w:t>
      </w:r>
    </w:p>
    <w:p w14:paraId="699ADE1A" w14:textId="77777777" w:rsidR="00D551DD" w:rsidRDefault="00D551DD" w:rsidP="002D4F5D">
      <w:pPr>
        <w:pStyle w:val="a7"/>
      </w:pPr>
      <w:r>
        <w:t>If the maximum number of configureble search spaces (40) per UE, per cell or per BWP?</w:t>
      </w:r>
    </w:p>
  </w:comment>
  <w:comment w:id="10683" w:author="Ericsson" w:date="2018-02-05T13:53:00Z" w:initials="E">
    <w:p w14:paraId="556504B1" w14:textId="660A5A15" w:rsidR="00D551DD" w:rsidRDefault="00D551DD">
      <w:pPr>
        <w:pStyle w:val="a7"/>
      </w:pPr>
      <w:r>
        <w:rPr>
          <w:rStyle w:val="a6"/>
        </w:rPr>
        <w:annotationRef/>
      </w:r>
      <w:r>
        <w:t>E315: Class 2: Are these generally applicable or only for some formats? can the be overridden by format-specific values (e.g. in SFI)?</w:t>
      </w:r>
    </w:p>
  </w:comment>
  <w:comment w:id="10827" w:author="Ericsson" w:date="2018-02-05T13:57:00Z" w:initials="E">
    <w:p w14:paraId="6B954CF0" w14:textId="54B28EDB" w:rsidR="00D551DD" w:rsidRDefault="00D551DD">
      <w:pPr>
        <w:pStyle w:val="a7"/>
      </w:pPr>
      <w:r>
        <w:rPr>
          <w:rStyle w:val="a6"/>
        </w:rPr>
        <w:annotationRef/>
      </w:r>
      <w:r>
        <w:t xml:space="preserve">E316: Class2: Pull these parameters into the SearchSpace format2_0 once the open issues have been sorted out. </w:t>
      </w:r>
    </w:p>
  </w:comment>
  <w:comment w:id="10831" w:author="L1 Parameters R1-1801276" w:date="2018-02-05T13:51:00Z" w:initials="L">
    <w:p w14:paraId="4A6C9AA9" w14:textId="5285BADE" w:rsidR="00D551DD" w:rsidRDefault="00D551DD">
      <w:pPr>
        <w:pStyle w:val="a7"/>
      </w:pPr>
      <w:r>
        <w:rPr>
          <w:rStyle w:val="a6"/>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D551DD" w:rsidRDefault="00D551DD">
      <w:pPr>
        <w:pStyle w:val="a7"/>
      </w:pPr>
      <w:r>
        <w:t xml:space="preserve">E317: </w:t>
      </w:r>
      <w:r>
        <w:rPr>
          <w:rStyle w:val="a6"/>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D551DD" w:rsidRDefault="00D551DD">
      <w:pPr>
        <w:pStyle w:val="a7"/>
      </w:pPr>
      <w:r>
        <w:rPr>
          <w:rStyle w:val="a6"/>
        </w:rPr>
        <w:annotationRef/>
      </w:r>
      <w:r>
        <w:t>E318: Class2: Do</w:t>
      </w:r>
      <w:r>
        <w:rPr>
          <w:noProof/>
        </w:rPr>
        <w:t xml:space="preserve"> these o</w:t>
      </w:r>
      <w:r>
        <w:t>verride the parameters configured in the SearchSpace?</w:t>
      </w:r>
    </w:p>
  </w:comment>
  <w:comment w:id="10870" w:author="Ericsson" w:date="2018-02-05T14:01:00Z" w:initials="E">
    <w:p w14:paraId="7A842CCF" w14:textId="15A7AA10" w:rsidR="00D551DD" w:rsidRDefault="00D551DD">
      <w:pPr>
        <w:pStyle w:val="a7"/>
      </w:pPr>
      <w:r>
        <w:rPr>
          <w:rStyle w:val="a6"/>
        </w:rPr>
        <w:annotationRef/>
      </w:r>
      <w:r>
        <w:t>E319: Class2: consider pulling these into the format2_3.</w:t>
      </w:r>
    </w:p>
  </w:comment>
  <w:comment w:id="10874" w:author="L1 Parameters R1-1801276" w:date="2018-02-05T13:59:00Z" w:initials="L">
    <w:p w14:paraId="3F6DB172" w14:textId="4703B66A" w:rsidR="00D551DD" w:rsidRDefault="00D551DD">
      <w:pPr>
        <w:pStyle w:val="a7"/>
      </w:pPr>
      <w:r>
        <w:rPr>
          <w:rStyle w:val="a6"/>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D551DD" w:rsidRDefault="00D551DD">
      <w:pPr>
        <w:pStyle w:val="a7"/>
      </w:pPr>
      <w:r>
        <w:rPr>
          <w:rStyle w:val="a6"/>
        </w:rPr>
        <w:annotationRef/>
      </w:r>
      <w:r>
        <w:t>E320: Class2: If this must be common across the BWPs, CORESETs, SearchSpaces and possibly ServingCells, it should be pulled up.</w:t>
      </w:r>
    </w:p>
  </w:comment>
  <w:comment w:id="10958" w:author="Rapporteur" w:date="2018-02-01T14:52:00Z" w:initials="R">
    <w:p w14:paraId="0A8A67AE" w14:textId="586E8A9A" w:rsidR="00D551DD" w:rsidRDefault="00D551DD">
      <w:pPr>
        <w:pStyle w:val="a7"/>
      </w:pPr>
      <w:r>
        <w:rPr>
          <w:rStyle w:val="a6"/>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D551DD" w:rsidRDefault="00D551DD">
      <w:pPr>
        <w:pStyle w:val="a7"/>
      </w:pPr>
      <w:r>
        <w:rPr>
          <w:rStyle w:val="a6"/>
        </w:rPr>
        <w:annotationRef/>
      </w:r>
      <w:r>
        <w:t>Moved to PDSCH-Config</w:t>
      </w:r>
    </w:p>
  </w:comment>
  <w:comment w:id="11188" w:author="RIL-H240" w:date="2018-02-01T15:11:00Z" w:initials="R">
    <w:p w14:paraId="01AEE152" w14:textId="0FA79104" w:rsidR="00D551DD" w:rsidRDefault="00D551DD">
      <w:pPr>
        <w:pStyle w:val="a7"/>
      </w:pPr>
      <w:r>
        <w:rPr>
          <w:rStyle w:val="a6"/>
        </w:rPr>
        <w:annotationRef/>
      </w:r>
      <w:r>
        <w:t>Moved to PUSCH-Config</w:t>
      </w:r>
    </w:p>
  </w:comment>
  <w:comment w:id="11363" w:author="Ericsson" w:date="2018-02-02T15:59:00Z" w:initials="E">
    <w:p w14:paraId="79E9A9B0" w14:textId="77777777" w:rsidR="00D551DD" w:rsidRDefault="00D551DD" w:rsidP="00684949">
      <w:pPr>
        <w:pStyle w:val="a7"/>
      </w:pPr>
      <w:r>
        <w:rPr>
          <w:rStyle w:val="a6"/>
        </w:rPr>
        <w:annotationRef/>
      </w:r>
      <w:r>
        <w:rPr>
          <w:rStyle w:val="a6"/>
        </w:rPr>
        <w:annotationRef/>
      </w:r>
      <w:r>
        <w:t>Changes in this section incorrectly tracked as ”Ericsson”. Should have been ”Huawei R2.1800480”</w:t>
      </w:r>
    </w:p>
    <w:p w14:paraId="494C6511" w14:textId="12CE1E23" w:rsidR="00D551DD" w:rsidRDefault="00D551DD">
      <w:pPr>
        <w:pStyle w:val="a7"/>
      </w:pPr>
    </w:p>
  </w:comment>
  <w:comment w:id="11379" w:author="Ericsson" w:date="2018-02-02T15:41:00Z" w:initials="E">
    <w:p w14:paraId="54AA6C1C" w14:textId="1A2250CF" w:rsidR="00D551DD" w:rsidRDefault="00D551DD">
      <w:pPr>
        <w:pStyle w:val="a7"/>
      </w:pPr>
      <w:r>
        <w:rPr>
          <w:rStyle w:val="a6"/>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D551DD" w:rsidRDefault="00D551DD">
      <w:pPr>
        <w:pStyle w:val="a7"/>
      </w:pPr>
      <w:r>
        <w:rPr>
          <w:rStyle w:val="a6"/>
        </w:rPr>
        <w:annotationRef/>
      </w:r>
      <w:r>
        <w:t>Exxx: Class2: According to L1 table the value for UL was increased to 16. What about DL?</w:t>
      </w:r>
    </w:p>
  </w:comment>
  <w:comment w:id="11391" w:author="Ericsson" w:date="2018-02-02T15:42:00Z" w:initials="E">
    <w:p w14:paraId="4C3E8D0D" w14:textId="00366DE4" w:rsidR="00D551DD" w:rsidRDefault="00D551DD">
      <w:pPr>
        <w:pStyle w:val="a7"/>
      </w:pPr>
      <w:r>
        <w:rPr>
          <w:rStyle w:val="a6"/>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D551DD" w:rsidRDefault="00D551DD">
      <w:pPr>
        <w:pStyle w:val="a7"/>
      </w:pPr>
      <w:r>
        <w:rPr>
          <w:rStyle w:val="a6"/>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D551DD" w:rsidRDefault="00D551DD">
      <w:pPr>
        <w:pStyle w:val="a7"/>
      </w:pPr>
      <w:r>
        <w:rPr>
          <w:rStyle w:val="a6"/>
        </w:rPr>
        <w:annotationRef/>
      </w:r>
      <w:r>
        <w:t xml:space="preserve">Exxx: Class2: Allow delta assuming that PUCCH remains while other parameters change? </w:t>
      </w:r>
    </w:p>
    <w:p w14:paraId="486B60CA" w14:textId="5C1BD90E" w:rsidR="00D551DD" w:rsidRDefault="00D551DD">
      <w:pPr>
        <w:pStyle w:val="a7"/>
      </w:pPr>
      <w:r>
        <w:t>Or is it maybe even possible to omit PUCCH and run without feedback?</w:t>
      </w:r>
    </w:p>
  </w:comment>
  <w:comment w:id="11413" w:author="Huawei R2-1800479" w:date="2018-02-02T14:55:00Z" w:initials="H">
    <w:p w14:paraId="4A6B4702" w14:textId="17ACBEF4" w:rsidR="00D551DD" w:rsidRDefault="00D551DD">
      <w:pPr>
        <w:pStyle w:val="a7"/>
      </w:pPr>
      <w:r>
        <w:rPr>
          <w:rStyle w:val="a6"/>
        </w:rPr>
        <w:annotationRef/>
      </w:r>
      <w:r>
        <w:t>Moved to separate IE section (ConfiguredGrantConfig)</w:t>
      </w:r>
    </w:p>
  </w:comment>
  <w:comment w:id="11525" w:author="Rapporteur" w:date="2018-02-02T16:06:00Z" w:initials="R">
    <w:p w14:paraId="045935F6" w14:textId="407BBA85" w:rsidR="00D551DD" w:rsidRDefault="00D551DD">
      <w:pPr>
        <w:pStyle w:val="a7"/>
      </w:pPr>
      <w:r>
        <w:rPr>
          <w:rStyle w:val="a6"/>
        </w:rPr>
        <w:annotationRef/>
      </w:r>
      <w:r>
        <w:t>TODO: Move to correct place (track changes lost!)</w:t>
      </w:r>
    </w:p>
  </w:comment>
  <w:comment w:id="11541" w:author="Huawei R2-1800479" w:date="2018-02-02T14:59:00Z" w:initials="H">
    <w:p w14:paraId="15E2AAAF" w14:textId="40AF1165" w:rsidR="00D551DD" w:rsidRDefault="00D551DD">
      <w:pPr>
        <w:pStyle w:val="a7"/>
      </w:pPr>
      <w:r>
        <w:rPr>
          <w:rStyle w:val="a6"/>
        </w:rPr>
        <w:annotationRef/>
      </w:r>
      <w:r>
        <w:t>Unlike CR, we use R since there is not procedural description but a default value in field description.</w:t>
      </w:r>
    </w:p>
  </w:comment>
  <w:comment w:id="11553" w:author="Ericsson" w:date="2018-02-02T15:11:00Z" w:initials="E">
    <w:p w14:paraId="1433F1A9" w14:textId="1CD4265C" w:rsidR="00D551DD" w:rsidRDefault="00D551DD">
      <w:pPr>
        <w:pStyle w:val="a7"/>
      </w:pPr>
      <w:r>
        <w:rPr>
          <w:rStyle w:val="a6"/>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D551DD" w:rsidRDefault="00D551DD">
      <w:pPr>
        <w:pStyle w:val="a7"/>
      </w:pPr>
      <w:r>
        <w:rPr>
          <w:rStyle w:val="a6"/>
        </w:rPr>
        <w:annotationRef/>
      </w:r>
      <w:r>
        <w:t>Added an empty sequence with extension in case there happen to be parameters specific to this type.</w:t>
      </w:r>
    </w:p>
  </w:comment>
  <w:comment w:id="11572" w:author="Ericsson" w:date="2018-02-02T15:58:00Z" w:initials="E">
    <w:p w14:paraId="78ADF8AB" w14:textId="691D7412" w:rsidR="00D551DD" w:rsidRDefault="00D551DD">
      <w:pPr>
        <w:pStyle w:val="a7"/>
      </w:pPr>
      <w:r>
        <w:rPr>
          <w:rStyle w:val="a6"/>
        </w:rPr>
        <w:annotationRef/>
      </w:r>
      <w:r>
        <w:t>Changes in this section incorrectly tracked as ”Ericsson”. Should have been ”Huawei R2.1800480”</w:t>
      </w:r>
    </w:p>
  </w:comment>
  <w:comment w:id="11643" w:author="" w:date="2018-02-02T08:58:00Z" w:initials="R">
    <w:p w14:paraId="6A9399AB" w14:textId="2757E3D1" w:rsidR="00D551DD" w:rsidRDefault="00D551DD">
      <w:pPr>
        <w:pStyle w:val="a7"/>
      </w:pPr>
      <w:r>
        <w:rPr>
          <w:rStyle w:val="a6"/>
        </w:rPr>
        <w:annotationRef/>
      </w:r>
      <w:r>
        <w:t>Moved to PUSCH-Config</w:t>
      </w:r>
    </w:p>
  </w:comment>
  <w:comment w:id="12051" w:author="Rapporteur" w:date="2018-02-01T15:23:00Z" w:initials="R">
    <w:p w14:paraId="42000F54" w14:textId="28E9273F" w:rsidR="00D551DD" w:rsidRDefault="00D551DD">
      <w:pPr>
        <w:pStyle w:val="a7"/>
      </w:pPr>
      <w:r>
        <w:rPr>
          <w:rStyle w:val="a6"/>
        </w:rPr>
        <w:annotationRef/>
      </w:r>
      <w:r>
        <w:t>FFS valid but does not belong to this place</w:t>
      </w:r>
    </w:p>
  </w:comment>
  <w:comment w:id="12074" w:author="Ericsson" w:date="2018-02-02T09:31:00Z" w:initials="E">
    <w:p w14:paraId="7484B37E" w14:textId="7C6DF673" w:rsidR="00D551DD" w:rsidRDefault="00D551DD">
      <w:pPr>
        <w:pStyle w:val="a7"/>
      </w:pPr>
      <w:r>
        <w:rPr>
          <w:rStyle w:val="a6"/>
        </w:rPr>
        <w:annotationRef/>
      </w:r>
      <w:r>
        <w:t>Exxx: Class2: Isn't it so that the TPC stuff was removed?</w:t>
      </w:r>
    </w:p>
  </w:comment>
  <w:comment w:id="12075" w:author="Ericsson" w:date="2018-02-02T09:30:00Z" w:initials="E">
    <w:p w14:paraId="734AB9BE" w14:textId="2670D21E" w:rsidR="00D551DD" w:rsidRDefault="00D551DD">
      <w:pPr>
        <w:pStyle w:val="a7"/>
      </w:pPr>
      <w:r>
        <w:rPr>
          <w:rStyle w:val="a6"/>
        </w:rPr>
        <w:annotationRef/>
      </w:r>
      <w:r>
        <w:t>Exxx: Class2: change this to something like ”srs-RequestFieldPresent  BOOLEAN”?!</w:t>
      </w:r>
    </w:p>
  </w:comment>
  <w:comment w:id="12139" w:author="Rapporteur" w:date="2018-01-30T11:37:00Z" w:initials="R">
    <w:p w14:paraId="43907B8B" w14:textId="2177DC95" w:rsidR="00D551DD" w:rsidRDefault="00D551DD">
      <w:pPr>
        <w:pStyle w:val="a7"/>
      </w:pPr>
      <w:r>
        <w:rPr>
          <w:rStyle w:val="a6"/>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D551DD" w:rsidRPr="008E6C0F" w:rsidRDefault="00D551DD">
      <w:pPr>
        <w:pStyle w:val="a7"/>
      </w:pPr>
      <w:r>
        <w:rPr>
          <w:rStyle w:val="a6"/>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D551DD" w:rsidRDefault="00D551DD">
      <w:pPr>
        <w:pStyle w:val="a7"/>
      </w:pPr>
      <w:r>
        <w:rPr>
          <w:rStyle w:val="a6"/>
        </w:rPr>
        <w:annotationRef/>
      </w:r>
      <w:r>
        <w:t>Exxx: Class2: Suggesting to adopt an AddMod/Release structure for this potentially large list.</w:t>
      </w:r>
    </w:p>
    <w:p w14:paraId="3B6EA136" w14:textId="4B428CBD" w:rsidR="00D551DD" w:rsidRDefault="00D551DD">
      <w:pPr>
        <w:pStyle w:val="a7"/>
      </w:pPr>
      <w:r>
        <w:t>Also added a structure to indicate slots that are DL-only, UL-only or explicit.</w:t>
      </w:r>
    </w:p>
  </w:comment>
  <w:comment w:id="12360" w:author="Rapporteur" w:date="2018-02-02T11:21:00Z" w:initials="R">
    <w:p w14:paraId="46153227" w14:textId="42083BAF" w:rsidR="00D551DD" w:rsidRDefault="00D551DD">
      <w:pPr>
        <w:pStyle w:val="a7"/>
      </w:pPr>
      <w:r>
        <w:rPr>
          <w:rStyle w:val="a6"/>
        </w:rPr>
        <w:annotationRef/>
      </w:r>
      <w:r>
        <w:t>Exxx: Class2: Corrected range to start from 1. Added Need R. Added description what to assume for absence.</w:t>
      </w:r>
    </w:p>
  </w:comment>
  <w:comment w:id="12378" w:author="Rapporteur" w:date="2018-02-02T11:22:00Z" w:initials="R">
    <w:p w14:paraId="4262C8A3" w14:textId="01381CDE" w:rsidR="00D551DD" w:rsidRDefault="00D551DD">
      <w:pPr>
        <w:pStyle w:val="a7"/>
      </w:pPr>
      <w:r>
        <w:rPr>
          <w:rStyle w:val="a6"/>
        </w:rPr>
        <w:annotationRef/>
      </w:r>
      <w:r>
        <w:t>Exxx: Class2: Corrected range to start from 1. Added Need R. Added description what to assume for absence.</w:t>
      </w:r>
    </w:p>
  </w:comment>
  <w:comment w:id="13612" w:author="R2-1801639" w:date="2018-02-01T11:49:00Z" w:initials="OT">
    <w:p w14:paraId="29E1D128" w14:textId="77777777" w:rsidR="00D551DD" w:rsidRDefault="00D551DD" w:rsidP="00DA441C">
      <w:pPr>
        <w:pStyle w:val="Doc-text2"/>
        <w:pBdr>
          <w:top w:val="single" w:sz="4" w:space="1" w:color="auto"/>
          <w:left w:val="single" w:sz="4" w:space="4" w:color="auto"/>
          <w:bottom w:val="single" w:sz="4" w:space="1" w:color="auto"/>
          <w:right w:val="single" w:sz="4" w:space="4" w:color="auto"/>
        </w:pBdr>
      </w:pPr>
      <w:r>
        <w:rPr>
          <w:rStyle w:val="a6"/>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D551DD" w:rsidRDefault="00D551DD">
      <w:pPr>
        <w:pStyle w:val="a7"/>
      </w:pPr>
    </w:p>
  </w:comment>
  <w:comment w:id="13829" w:author="Ericsson" w:date="2018-02-02T17:36:00Z" w:initials="E">
    <w:p w14:paraId="01C2E0CF" w14:textId="38BEAA72" w:rsidR="00D551DD" w:rsidRDefault="00D551DD">
      <w:pPr>
        <w:pStyle w:val="a7"/>
      </w:pPr>
      <w:r>
        <w:rPr>
          <w:rStyle w:val="a6"/>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D551DD" w:rsidRDefault="00D551DD">
      <w:pPr>
        <w:pStyle w:val="a7"/>
      </w:pPr>
      <w:r>
        <w:rPr>
          <w:rStyle w:val="a6"/>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643D48C"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92A2" w14:textId="77777777" w:rsidR="00323B71" w:rsidRDefault="00323B71">
      <w:r>
        <w:separator/>
      </w:r>
    </w:p>
  </w:endnote>
  <w:endnote w:type="continuationSeparator" w:id="0">
    <w:p w14:paraId="05CDD81C" w14:textId="77777777" w:rsidR="00323B71" w:rsidRDefault="00323B71">
      <w:r>
        <w:continuationSeparator/>
      </w:r>
    </w:p>
  </w:endnote>
  <w:endnote w:type="continuationNotice" w:id="1">
    <w:p w14:paraId="21776550" w14:textId="77777777" w:rsidR="00323B71" w:rsidRDefault="00323B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微软雅黑"/>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D551DD" w:rsidRDefault="00D551D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75302" w14:textId="77777777" w:rsidR="00323B71" w:rsidRDefault="00323B71">
      <w:r>
        <w:separator/>
      </w:r>
    </w:p>
  </w:footnote>
  <w:footnote w:type="continuationSeparator" w:id="0">
    <w:p w14:paraId="05C12F41" w14:textId="77777777" w:rsidR="00323B71" w:rsidRDefault="00323B71">
      <w:r>
        <w:continuationSeparator/>
      </w:r>
    </w:p>
  </w:footnote>
  <w:footnote w:type="continuationNotice" w:id="1">
    <w:p w14:paraId="7B2D85BC" w14:textId="77777777" w:rsidR="00323B71" w:rsidRDefault="00323B7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D551DD" w:rsidRDefault="00D551D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D551DD" w:rsidRDefault="00D551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7451">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D551DD" w:rsidRDefault="00D551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47451">
      <w:rPr>
        <w:rFonts w:ascii="Arial" w:hAnsi="Arial" w:cs="Arial"/>
        <w:b/>
        <w:noProof/>
        <w:sz w:val="18"/>
        <w:szCs w:val="18"/>
      </w:rPr>
      <w:t>113</w:t>
    </w:r>
    <w:r>
      <w:rPr>
        <w:rFonts w:ascii="Arial" w:hAnsi="Arial" w:cs="Arial"/>
        <w:b/>
        <w:sz w:val="18"/>
        <w:szCs w:val="18"/>
      </w:rPr>
      <w:fldChar w:fldCharType="end"/>
    </w:r>
  </w:p>
  <w:p w14:paraId="65D14B0C" w14:textId="78659573" w:rsidR="00D551DD" w:rsidRDefault="00D551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7451">
      <w:rPr>
        <w:rFonts w:ascii="Arial" w:hAnsi="Arial" w:cs="Arial"/>
        <w:b/>
        <w:noProof/>
        <w:sz w:val="18"/>
        <w:szCs w:val="18"/>
      </w:rPr>
      <w:t>Release 15</w:t>
    </w:r>
    <w:r>
      <w:rPr>
        <w:rFonts w:ascii="Arial" w:hAnsi="Arial" w:cs="Arial"/>
        <w:b/>
        <w:sz w:val="18"/>
        <w:szCs w:val="18"/>
      </w:rPr>
      <w:fldChar w:fldCharType="end"/>
    </w:r>
  </w:p>
  <w:p w14:paraId="2938E62D" w14:textId="77777777" w:rsidR="00D551DD" w:rsidRDefault="00D551DD">
    <w:pPr>
      <w:pStyle w:val="a3"/>
    </w:pPr>
  </w:p>
  <w:p w14:paraId="06E30586" w14:textId="77777777" w:rsidR="00D551DD" w:rsidRDefault="00D551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ZTE">
    <w15:presenceInfo w15:providerId="None" w15:userId="ZTE"/>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67D"/>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A7EFB"/>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71"/>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D22"/>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C5E"/>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37A"/>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086D"/>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451"/>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B5B"/>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4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2C3"/>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389C"/>
    <w:rsid w:val="00D54570"/>
    <w:rsid w:val="00D5486B"/>
    <w:rsid w:val="00D548BF"/>
    <w:rsid w:val="00D54A28"/>
    <w:rsid w:val="00D54AD0"/>
    <w:rsid w:val="00D551DD"/>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3C"/>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D61"/>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D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30A"/>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B2C"/>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Char"/>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Char"/>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361AC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361AC6"/>
    <w:rPr>
      <w:rFonts w:ascii="Arial" w:hAnsi="Arial"/>
      <w:sz w:val="24"/>
      <w:lang w:val="en-GB" w:eastAsia="en-US"/>
    </w:rPr>
  </w:style>
  <w:style w:type="character" w:customStyle="1" w:styleId="9Char">
    <w:name w:val="标题 9 Char"/>
    <w:link w:val="9"/>
    <w:rsid w:val="00BB6BE9"/>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3E11D3"/>
    <w:pPr>
      <w:spacing w:after="0"/>
    </w:pPr>
    <w:rPr>
      <w:rFonts w:ascii="Segoe UI" w:hAnsi="Segoe UI" w:cs="Segoe UI"/>
      <w:sz w:val="18"/>
      <w:szCs w:val="18"/>
    </w:rPr>
  </w:style>
  <w:style w:type="character" w:customStyle="1" w:styleId="Char">
    <w:name w:val="批注框文本 Char"/>
    <w:link w:val="a5"/>
    <w:rsid w:val="003E11D3"/>
    <w:rPr>
      <w:rFonts w:ascii="Segoe UI" w:hAnsi="Segoe UI" w:cs="Segoe UI"/>
      <w:sz w:val="18"/>
      <w:szCs w:val="18"/>
      <w:lang w:val="en-GB" w:eastAsia="en-US"/>
    </w:rPr>
  </w:style>
  <w:style w:type="character" w:styleId="a6">
    <w:name w:val="annotation reference"/>
    <w:qFormat/>
    <w:rsid w:val="00BD678C"/>
    <w:rPr>
      <w:sz w:val="16"/>
      <w:szCs w:val="16"/>
    </w:rPr>
  </w:style>
  <w:style w:type="paragraph" w:styleId="a7">
    <w:name w:val="annotation text"/>
    <w:basedOn w:val="a"/>
    <w:link w:val="Char0"/>
    <w:uiPriority w:val="99"/>
    <w:qFormat/>
    <w:rsid w:val="00BD678C"/>
  </w:style>
  <w:style w:type="character" w:customStyle="1" w:styleId="Char0">
    <w:name w:val="批注文字 Char"/>
    <w:link w:val="a7"/>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8">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9"/>
    <w:rsid w:val="00BB6BE9"/>
    <w:pPr>
      <w:ind w:left="851"/>
    </w:pPr>
  </w:style>
  <w:style w:type="paragraph" w:styleId="a9">
    <w:name w:val="List Number"/>
    <w:basedOn w:val="aa"/>
    <w:rsid w:val="00BB6BE9"/>
  </w:style>
  <w:style w:type="paragraph" w:styleId="aa">
    <w:name w:val="List"/>
    <w:basedOn w:val="a"/>
    <w:rsid w:val="00BB6BE9"/>
    <w:pPr>
      <w:overflowPunct w:val="0"/>
      <w:autoSpaceDE w:val="0"/>
      <w:autoSpaceDN w:val="0"/>
      <w:adjustRightInd w:val="0"/>
      <w:ind w:left="568" w:hanging="284"/>
      <w:textAlignment w:val="baseline"/>
    </w:pPr>
    <w:rPr>
      <w:lang w:eastAsia="ja-JP"/>
    </w:rPr>
  </w:style>
  <w:style w:type="character" w:styleId="ab">
    <w:name w:val="footnote reference"/>
    <w:rsid w:val="00BB6BE9"/>
    <w:rPr>
      <w:b/>
      <w:position w:val="6"/>
      <w:sz w:val="16"/>
    </w:rPr>
  </w:style>
  <w:style w:type="paragraph" w:styleId="ac">
    <w:name w:val="footnote text"/>
    <w:basedOn w:val="a"/>
    <w:link w:val="Char1"/>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Char1">
    <w:name w:val="脚注文本 Char"/>
    <w:link w:val="ac"/>
    <w:rsid w:val="00BB6BE9"/>
    <w:rPr>
      <w:sz w:val="16"/>
      <w:lang w:val="en-GB" w:eastAsia="ja-JP"/>
    </w:rPr>
  </w:style>
  <w:style w:type="paragraph" w:styleId="23">
    <w:name w:val="List Bullet 2"/>
    <w:basedOn w:val="ad"/>
    <w:rsid w:val="00BB6BE9"/>
    <w:pPr>
      <w:ind w:left="851"/>
    </w:pPr>
  </w:style>
  <w:style w:type="paragraph" w:styleId="ad">
    <w:name w:val="List Bullet"/>
    <w:basedOn w:val="aa"/>
    <w:rsid w:val="00BB6BE9"/>
  </w:style>
  <w:style w:type="paragraph" w:styleId="31">
    <w:name w:val="List Bullet 3"/>
    <w:basedOn w:val="23"/>
    <w:rsid w:val="00BB6BE9"/>
    <w:pPr>
      <w:ind w:left="1135"/>
    </w:pPr>
  </w:style>
  <w:style w:type="paragraph" w:styleId="24">
    <w:name w:val="List 2"/>
    <w:basedOn w:val="aa"/>
    <w:rsid w:val="00BB6BE9"/>
    <w:pPr>
      <w:ind w:left="851"/>
    </w:pPr>
  </w:style>
  <w:style w:type="paragraph" w:styleId="32">
    <w:name w:val="List 3"/>
    <w:basedOn w:val="24"/>
    <w:rsid w:val="00BB6BE9"/>
    <w:pPr>
      <w:ind w:left="1135"/>
    </w:pPr>
  </w:style>
  <w:style w:type="paragraph" w:styleId="41">
    <w:name w:val="List 4"/>
    <w:basedOn w:val="32"/>
    <w:rsid w:val="00BB6BE9"/>
    <w:pPr>
      <w:ind w:left="1418"/>
    </w:pPr>
  </w:style>
  <w:style w:type="paragraph" w:styleId="51">
    <w:name w:val="List 5"/>
    <w:basedOn w:val="41"/>
    <w:rsid w:val="00BB6BE9"/>
    <w:pPr>
      <w:ind w:left="1702"/>
    </w:pPr>
  </w:style>
  <w:style w:type="paragraph" w:styleId="42">
    <w:name w:val="List Bullet 4"/>
    <w:basedOn w:val="31"/>
    <w:rsid w:val="00BB6BE9"/>
    <w:pPr>
      <w:ind w:left="1418"/>
    </w:pPr>
  </w:style>
  <w:style w:type="paragraph" w:styleId="52">
    <w:name w:val="List Bullet 5"/>
    <w:basedOn w:val="42"/>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e">
    <w:name w:val="Document Map"/>
    <w:basedOn w:val="a"/>
    <w:link w:val="Char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Char2">
    <w:name w:val="文档结构图 Char"/>
    <w:link w:val="ae"/>
    <w:rsid w:val="00BB6BE9"/>
    <w:rPr>
      <w:rFonts w:ascii="Tahoma" w:hAnsi="Tahoma" w:cs="Tahoma"/>
      <w:shd w:val="clear" w:color="auto" w:fill="000080"/>
      <w:lang w:val="en-GB" w:eastAsia="ja-JP"/>
    </w:rPr>
  </w:style>
  <w:style w:type="paragraph" w:styleId="af">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0">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1">
    <w:name w:val="Plain Text"/>
    <w:basedOn w:val="a"/>
    <w:link w:val="Char3"/>
    <w:rsid w:val="00BB6BE9"/>
    <w:pPr>
      <w:overflowPunct w:val="0"/>
      <w:autoSpaceDE w:val="0"/>
      <w:autoSpaceDN w:val="0"/>
      <w:adjustRightInd w:val="0"/>
      <w:textAlignment w:val="baseline"/>
    </w:pPr>
    <w:rPr>
      <w:rFonts w:ascii="Courier New" w:hAnsi="Courier New"/>
      <w:lang w:val="nb-NO" w:eastAsia="ja-JP"/>
    </w:rPr>
  </w:style>
  <w:style w:type="character" w:customStyle="1" w:styleId="Char3">
    <w:name w:val="纯文本 Char"/>
    <w:link w:val="af1"/>
    <w:rsid w:val="00BB6BE9"/>
    <w:rPr>
      <w:rFonts w:ascii="Courier New" w:hAnsi="Courier New"/>
      <w:lang w:val="nb-NO" w:eastAsia="ja-JP"/>
    </w:rPr>
  </w:style>
  <w:style w:type="character" w:styleId="af2">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3">
    <w:name w:val="Strong"/>
    <w:uiPriority w:val="22"/>
    <w:qFormat/>
    <w:rsid w:val="00BB6BE9"/>
    <w:rPr>
      <w:b/>
      <w:bCs/>
    </w:rPr>
  </w:style>
  <w:style w:type="character" w:styleId="af4">
    <w:name w:val="page number"/>
    <w:basedOn w:val="a0"/>
    <w:rsid w:val="00BB6BE9"/>
  </w:style>
  <w:style w:type="paragraph" w:styleId="af5">
    <w:name w:val="List Paragraph"/>
    <w:basedOn w:val="a"/>
    <w:link w:val="Char4"/>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4">
    <w:name w:val="列出段落 Char"/>
    <w:link w:val="af5"/>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6">
    <w:name w:val="FollowedHyperlink"/>
    <w:unhideWhenUsed/>
    <w:rsid w:val="00BB6BE9"/>
    <w:rPr>
      <w:color w:val="954F72"/>
      <w:u w:val="single"/>
    </w:rPr>
  </w:style>
  <w:style w:type="table" w:styleId="af7">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9">
    <w:name w:val="annotation subject"/>
    <w:basedOn w:val="a7"/>
    <w:next w:val="a7"/>
    <w:link w:val="Char5"/>
    <w:rsid w:val="009E74FC"/>
    <w:rPr>
      <w:b/>
      <w:bCs/>
    </w:rPr>
  </w:style>
  <w:style w:type="character" w:customStyle="1" w:styleId="Char5">
    <w:name w:val="批注主题 Char"/>
    <w:link w:val="af9"/>
    <w:rsid w:val="009E74FC"/>
    <w:rPr>
      <w:b/>
      <w:bCs/>
      <w:lang w:val="en-GB" w:eastAsia="en-US"/>
    </w:rPr>
  </w:style>
  <w:style w:type="paragraph" w:styleId="afa">
    <w:name w:val="Body Text"/>
    <w:basedOn w:val="a"/>
    <w:link w:val="Char6"/>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正文文本 Char"/>
    <w:link w:val="afa"/>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0CCC98AD-5F25-49A3-8101-3AAD1FB4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90603</Words>
  <Characters>516438</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3</cp:revision>
  <cp:lastPrinted>2017-05-08T11:55:00Z</cp:lastPrinted>
  <dcterms:created xsi:type="dcterms:W3CDTF">2018-02-11T16:03:00Z</dcterms:created>
  <dcterms:modified xsi:type="dcterms:W3CDTF">2018-02-11T16:03:00Z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