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1" w:name="_Toc491180907"/>
      <w:bookmarkStart w:id="2" w:name="_Toc493510607"/>
      <w:bookmarkStart w:id="3" w:name="_Toc500942713"/>
      <w:bookmarkStart w:id="4" w:name="_Toc505697530"/>
      <w:bookmarkStart w:id="5" w:name="_Toc470095101"/>
      <w:r w:rsidRPr="00000A61">
        <w:lastRenderedPageBreak/>
        <w:t>6.3.2</w:t>
      </w:r>
      <w:r w:rsidRPr="00000A61">
        <w:tab/>
        <w:t>Radio resource control information elements</w:t>
      </w:r>
      <w:bookmarkEnd w:id="1"/>
      <w:bookmarkEnd w:id="2"/>
      <w:bookmarkEnd w:id="3"/>
      <w:bookmarkEnd w:id="4"/>
    </w:p>
    <w:p w14:paraId="1526AAEE" w14:textId="71150F4A" w:rsidR="00FD21CA" w:rsidRPr="0061257F" w:rsidRDefault="00FD21CA" w:rsidP="00D42934">
      <w:bookmarkStart w:id="6" w:name="_Toc487673548"/>
      <w:bookmarkStart w:id="7" w:name="_Toc505697531"/>
      <w:bookmarkStart w:id="8" w:name="_Toc491180908"/>
      <w:bookmarkStart w:id="9" w:name="_Toc493510608"/>
      <w:r w:rsidRPr="00FD21CA">
        <w:t>[AdditionalSpectrumEmission, Alpha, ARFCN-ValueNR</w:t>
      </w:r>
      <w:r w:rsidR="0061257F">
        <w:t xml:space="preserve">, </w:t>
      </w:r>
      <w:r w:rsidR="0061257F" w:rsidRPr="0061257F">
        <w:t>BandwidthPart-Config</w:t>
      </w:r>
      <w:bookmarkStart w:id="10" w:name="_Toc505697535"/>
      <w:bookmarkStart w:id="11" w:name="_Toc500942716"/>
      <w:bookmarkEnd w:id="6"/>
      <w:bookmarkEnd w:id="7"/>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0221DE8C" w14:textId="77777777" w:rsidR="00E67DCF" w:rsidRPr="00000A61" w:rsidRDefault="00E67DCF" w:rsidP="00E67DCF">
      <w:pPr>
        <w:pStyle w:val="Heading4"/>
      </w:pPr>
      <w:bookmarkStart w:id="12" w:name="_Toc500942720"/>
      <w:bookmarkStart w:id="13" w:name="_Toc505697541"/>
      <w:bookmarkStart w:id="14" w:name="_Toc487673639"/>
      <w:bookmarkEnd w:id="10"/>
      <w:bookmarkEnd w:id="11"/>
      <w:r w:rsidRPr="00000A61">
        <w:t>–</w:t>
      </w:r>
      <w:r w:rsidRPr="00000A61">
        <w:tab/>
      </w:r>
      <w:r w:rsidRPr="00000A61">
        <w:rPr>
          <w:i/>
        </w:rPr>
        <w:t>CSI-MeasConfig</w:t>
      </w:r>
      <w:bookmarkEnd w:id="12"/>
      <w:bookmarkEnd w:id="13"/>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15" w:author="Rapporteur" w:date="2018-02-06T18:23:00Z"/>
          <w:color w:val="808080"/>
        </w:rPr>
      </w:pPr>
      <w:del w:id="16"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ADBFE90" w:rsidR="0068103A" w:rsidRPr="00D02B97" w:rsidRDefault="0021332D" w:rsidP="00CE00FD">
      <w:pPr>
        <w:pStyle w:val="PL"/>
        <w:rPr>
          <w:color w:val="808080"/>
        </w:rPr>
      </w:pPr>
      <w:r>
        <w:tab/>
      </w:r>
      <w:r w:rsidR="0068103A">
        <w:tab/>
      </w:r>
      <w:r w:rsidR="0068103A">
        <w:tab/>
      </w:r>
      <w:r w:rsidR="0068103A" w:rsidRPr="00D02B97">
        <w:rPr>
          <w:color w:val="808080"/>
        </w:rPr>
        <w:t>-- The CSI-</w:t>
      </w:r>
      <w:del w:id="17" w:author="merged r1" w:date="2018-01-18T13:12:00Z">
        <w:r w:rsidR="0068103A" w:rsidRPr="00D02B97">
          <w:rPr>
            <w:color w:val="808080"/>
          </w:rPr>
          <w:delText>ReportCongig</w:delText>
        </w:r>
      </w:del>
      <w:ins w:id="18" w:author="merged r1" w:date="2018-01-18T13:12:00Z">
        <w:r w:rsidR="00672D8F" w:rsidRPr="00D02B97">
          <w:rPr>
            <w:color w:val="808080"/>
          </w:rPr>
          <w:t>ReportCon</w:t>
        </w:r>
        <w:r w:rsidR="00672D8F">
          <w:rPr>
            <w:color w:val="808080"/>
          </w:rPr>
          <w:t>f</w:t>
        </w:r>
        <w:r w:rsidR="00672D8F" w:rsidRPr="00D02B97">
          <w:rPr>
            <w:color w:val="808080"/>
          </w:rPr>
          <w:t>ig</w:t>
        </w:r>
      </w:ins>
      <w:r w:rsidR="00672D8F" w:rsidRPr="00D02B97">
        <w:rPr>
          <w:color w:val="808080"/>
        </w:rPr>
        <w:t xml:space="preserve"> </w:t>
      </w:r>
      <w:r w:rsidR="0068103A" w:rsidRPr="00D02B97">
        <w:rPr>
          <w:color w:val="808080"/>
        </w:rPr>
        <w:t xml:space="preserve">(their IDs) </w:t>
      </w:r>
      <w:del w:id="19" w:author="merged r1" w:date="2018-01-18T13:12:00Z">
        <w:r w:rsidR="0068103A" w:rsidRPr="00D02B97">
          <w:rPr>
            <w:color w:val="808080"/>
          </w:rPr>
          <w:delText>assocaited</w:delText>
        </w:r>
      </w:del>
      <w:ins w:id="20" w:author="merged r1" w:date="2018-01-18T13:12:00Z">
        <w:r w:rsidR="0068103A" w:rsidRPr="00D02B97">
          <w:rPr>
            <w:color w:val="808080"/>
          </w:rPr>
          <w:t>assoc</w:t>
        </w:r>
        <w:r w:rsidR="00672D8F">
          <w:rPr>
            <w:color w:val="808080"/>
          </w:rPr>
          <w:t>i</w:t>
        </w:r>
        <w:r w:rsidR="0068103A" w:rsidRPr="00D02B97">
          <w:rPr>
            <w:color w:val="808080"/>
          </w:rPr>
          <w:t>ated</w:t>
        </w:r>
      </w:ins>
      <w:r w:rsidR="0068103A" w:rsidRPr="00D02B97">
        <w:rPr>
          <w:color w:val="808080"/>
        </w:rPr>
        <w:t xml:space="preserve">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266EA507"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ins w:id="21" w:author="Rapporteur" w:date="2018-02-06T20:44:00Z">
        <w:r w:rsidR="009138DB">
          <w:t>NZP-</w:t>
        </w:r>
      </w:ins>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07D118CC" w:rsidR="001D7C1F" w:rsidRPr="00D02B97" w:rsidRDefault="001D7C1F" w:rsidP="00CE00FD">
      <w:pPr>
        <w:pStyle w:val="PL"/>
        <w:rPr>
          <w:color w:val="808080"/>
        </w:rPr>
      </w:pPr>
      <w:r>
        <w:tab/>
      </w:r>
      <w:r>
        <w:tab/>
      </w:r>
      <w:r>
        <w:tab/>
      </w:r>
      <w:r w:rsidRPr="00D02B97">
        <w:rPr>
          <w:color w:val="808080"/>
        </w:rPr>
        <w:t>-- references to TCI-</w:t>
      </w:r>
      <w:del w:id="22" w:author="RIL-H254" w:date="2018-01-31T10:00:00Z">
        <w:r w:rsidRPr="00D02B97" w:rsidDel="000A195F">
          <w:rPr>
            <w:color w:val="808080"/>
          </w:rPr>
          <w:delText>RS-</w:delText>
        </w:r>
      </w:del>
      <w:r w:rsidRPr="00D02B97">
        <w:rPr>
          <w:color w:val="808080"/>
        </w:rPr>
        <w:t>S</w:t>
      </w:r>
      <w:del w:id="23" w:author="RIL-H254" w:date="2018-01-31T10:00:00Z">
        <w:r w:rsidRPr="00D02B97" w:rsidDel="000A195F">
          <w:rPr>
            <w:color w:val="808080"/>
          </w:rPr>
          <w:delText>e</w:delText>
        </w:r>
      </w:del>
      <w:r w:rsidRPr="00D02B97">
        <w:rPr>
          <w:color w:val="808080"/>
        </w:rPr>
        <w:t>t</w:t>
      </w:r>
      <w:ins w:id="24" w:author="RIL-H254" w:date="2018-01-31T10:00:00Z">
        <w:r w:rsidR="000A195F">
          <w:rPr>
            <w:color w:val="808080"/>
          </w:rPr>
          <w:t>ate</w:t>
        </w:r>
      </w:ins>
      <w:del w:id="25" w:author="RIL-H254" w:date="2018-01-31T10:00:00Z">
        <w:r w:rsidRPr="00D02B97" w:rsidDel="000A195F">
          <w:rPr>
            <w:color w:val="808080"/>
          </w:rPr>
          <w:delText>Config's</w:delText>
        </w:r>
      </w:del>
      <w:r w:rsidRPr="00D02B97">
        <w:rPr>
          <w:color w:val="808080"/>
        </w:rPr>
        <w:t xml:space="preserve"> </w:t>
      </w:r>
      <w:ins w:id="26" w:author="RIL-H254" w:date="2018-01-31T10:00:00Z">
        <w:r w:rsidR="000A195F">
          <w:rPr>
            <w:color w:val="808080"/>
          </w:rPr>
          <w:t>elements configured in PDSCH-Config</w:t>
        </w:r>
      </w:ins>
      <w:del w:id="27" w:author="RIL-H254" w:date="2018-01-31T10:00:00Z">
        <w:r w:rsidRPr="00D02B97" w:rsidDel="000A195F">
          <w:rPr>
            <w:color w:val="808080"/>
          </w:rPr>
          <w:delText>in TCI-States</w:delText>
        </w:r>
      </w:del>
      <w:r w:rsidRPr="00D02B97">
        <w:rPr>
          <w:color w:val="808080"/>
        </w:rPr>
        <w:t xml:space="preserve">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24C1A28C" w:rsidR="001D7C1F" w:rsidRPr="00D02B97" w:rsidRDefault="001D7C1F" w:rsidP="00CE00FD">
      <w:pPr>
        <w:pStyle w:val="PL"/>
        <w:rPr>
          <w:color w:val="808080"/>
        </w:rPr>
      </w:pPr>
      <w:r>
        <w:tab/>
      </w:r>
      <w:r>
        <w:tab/>
      </w:r>
      <w:r>
        <w:tab/>
      </w:r>
      <w:r w:rsidRPr="00D02B97">
        <w:rPr>
          <w:color w:val="808080"/>
        </w:rPr>
        <w:t xml:space="preserve">-- Corresponds to L1 parameter 'QCL-Info-aPeriodicReportingTrigger' (see 38.214, section </w:t>
      </w:r>
      <w:del w:id="28" w:author="merged r1" w:date="2018-01-18T13:12:00Z">
        <w:r w:rsidRPr="00D02B97">
          <w:rPr>
            <w:color w:val="808080"/>
          </w:rPr>
          <w:delText>FFS_Section</w:delText>
        </w:r>
      </w:del>
      <w:ins w:id="29" w:author="merged r1" w:date="2018-01-18T13:12:00Z">
        <w:r w:rsidR="00672D8F">
          <w:rPr>
            <w:color w:val="808080"/>
          </w:rPr>
          <w:t>5.2.1.5.1</w:t>
        </w:r>
      </w:ins>
      <w:r w:rsidRPr="00D02B97">
        <w:rPr>
          <w:color w:val="808080"/>
        </w:rPr>
        <w:t>)</w:t>
      </w:r>
    </w:p>
    <w:p w14:paraId="12263658" w14:textId="0985F60D"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w:t>
      </w:r>
      <w:del w:id="30" w:author="RIL-H254" w:date="2018-01-31T10:01:00Z">
        <w:r w:rsidDel="000A195F">
          <w:delText>RS-</w:delText>
        </w:r>
      </w:del>
      <w:r>
        <w:t>S</w:t>
      </w:r>
      <w:del w:id="31" w:author="RIL-H254" w:date="2018-01-31T10:01:00Z">
        <w:r w:rsidDel="000A195F">
          <w:delText>e</w:delText>
        </w:r>
      </w:del>
      <w:r>
        <w:t>t</w:t>
      </w:r>
      <w:ins w:id="32" w:author="RIL-H254" w:date="2018-01-31T10:01:00Z">
        <w:r w:rsidR="000A195F">
          <w:t>ate</w:t>
        </w:r>
      </w:ins>
      <w:r>
        <w: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33" w:author="Rapporteur" w:date="2018-02-06T18:01:00Z"/>
          <w:color w:val="808080"/>
        </w:rPr>
      </w:pPr>
    </w:p>
    <w:p w14:paraId="4ADF0BC4" w14:textId="2F108097" w:rsidR="00FA2DC6" w:rsidRPr="00D02B97" w:rsidRDefault="00FA2DC6" w:rsidP="00FA2DC6">
      <w:pPr>
        <w:pStyle w:val="PL"/>
        <w:rPr>
          <w:ins w:id="34" w:author="Rapporteur" w:date="2018-02-06T18:01:00Z"/>
          <w:color w:val="808080"/>
        </w:rPr>
      </w:pPr>
      <w:ins w:id="35" w:author="Rapporteur" w:date="2018-02-06T18:01:00Z">
        <w:r w:rsidRPr="00D02B97">
          <w:rPr>
            <w:color w:val="808080"/>
          </w:rPr>
          <w:t xml:space="preserve">-- TAG-CSI-MEAS-CONFIG-STOP </w:t>
        </w:r>
      </w:ins>
    </w:p>
    <w:p w14:paraId="000FB93A" w14:textId="2B07395F" w:rsidR="00E67DCF" w:rsidRDefault="00FA2DC6" w:rsidP="00CE00FD">
      <w:pPr>
        <w:pStyle w:val="PL"/>
        <w:rPr>
          <w:ins w:id="36" w:author="Rapporteur" w:date="2018-02-06T18:00:00Z"/>
        </w:rPr>
      </w:pPr>
      <w:ins w:id="37" w:author="Rapporteur" w:date="2018-02-06T18:01:00Z">
        <w:r w:rsidRPr="00D02B97">
          <w:rPr>
            <w:color w:val="808080"/>
          </w:rPr>
          <w:t>-- ASN1STOP</w:t>
        </w:r>
      </w:ins>
    </w:p>
    <w:p w14:paraId="28F50354" w14:textId="77777777" w:rsidR="00FA2DC6" w:rsidRDefault="00FA2DC6" w:rsidP="00FA2DC6">
      <w:pPr>
        <w:pStyle w:val="Heading4"/>
        <w:rPr>
          <w:ins w:id="38" w:author="Rapporteur" w:date="2018-02-06T18:00:00Z"/>
        </w:rPr>
      </w:pPr>
      <w:ins w:id="39" w:author="Rapporteur" w:date="2018-02-06T18:00:00Z">
        <w:r>
          <w:t>–</w:t>
        </w:r>
        <w:r>
          <w:tab/>
        </w:r>
        <w:r>
          <w:rPr>
            <w:i/>
          </w:rPr>
          <w:t>CSI-ResourceConfig</w:t>
        </w:r>
      </w:ins>
    </w:p>
    <w:p w14:paraId="4C312BAF" w14:textId="38E5633B" w:rsidR="00FA2DC6" w:rsidRDefault="00FA2DC6" w:rsidP="00FA2DC6">
      <w:pPr>
        <w:rPr>
          <w:ins w:id="40" w:author="Rapporteur" w:date="2018-02-06T18:00:00Z"/>
        </w:rPr>
      </w:pPr>
      <w:ins w:id="41" w:author="Rapporteur" w:date="2018-02-06T18:00:00Z">
        <w:r>
          <w:t xml:space="preserve">The IE </w:t>
        </w:r>
        <w:r>
          <w:rPr>
            <w:i/>
          </w:rPr>
          <w:t>CSI-ResourceConfig</w:t>
        </w:r>
        <w:r>
          <w:t xml:space="preserve"> </w:t>
        </w:r>
      </w:ins>
      <w:ins w:id="42" w:author="Rapporteur" w:date="2018-02-06T18:02:00Z">
        <w:r>
          <w:t xml:space="preserve">comprises of one or more </w:t>
        </w:r>
        <w:r w:rsidRPr="00FA2DC6">
          <w:t>NZP-CSI-RS-ResourceSet</w:t>
        </w:r>
        <w:r>
          <w:t xml:space="preserve">s, </w:t>
        </w:r>
      </w:ins>
      <w:ins w:id="43" w:author="Rapporteur" w:date="2018-02-06T18:03:00Z">
        <w:r w:rsidRPr="00FA2DC6">
          <w:t>CSI-IM-ResourceSet</w:t>
        </w:r>
        <w:r>
          <w:t xml:space="preserve"> and/or </w:t>
        </w:r>
        <w:r w:rsidRPr="00FA2DC6">
          <w:t>CSI-SSB-Resource</w:t>
        </w:r>
      </w:ins>
    </w:p>
    <w:p w14:paraId="12CAEDCB" w14:textId="77777777" w:rsidR="00FA2DC6" w:rsidRDefault="00FA2DC6" w:rsidP="00FA2DC6">
      <w:pPr>
        <w:pStyle w:val="TH"/>
        <w:rPr>
          <w:ins w:id="44" w:author="Rapporteur" w:date="2018-02-06T18:00:00Z"/>
        </w:rPr>
      </w:pPr>
      <w:ins w:id="45" w:author="Rapporteur" w:date="2018-02-06T18:00:00Z">
        <w:r>
          <w:rPr>
            <w:i/>
          </w:rPr>
          <w:t>CSI-ResourceConfig</w:t>
        </w:r>
        <w:r>
          <w:t xml:space="preserve"> information element</w:t>
        </w:r>
      </w:ins>
    </w:p>
    <w:p w14:paraId="1715DF33" w14:textId="77777777" w:rsidR="00FA2DC6" w:rsidRDefault="00FA2DC6" w:rsidP="00FA2DC6">
      <w:pPr>
        <w:pStyle w:val="PL"/>
        <w:rPr>
          <w:ins w:id="46" w:author="Rapporteur" w:date="2018-02-06T18:00:00Z"/>
        </w:rPr>
      </w:pPr>
      <w:ins w:id="47" w:author="Rapporteur" w:date="2018-02-06T18:00:00Z">
        <w:r>
          <w:t>-- ASN1START</w:t>
        </w:r>
      </w:ins>
    </w:p>
    <w:p w14:paraId="6610C337" w14:textId="77777777" w:rsidR="00FA2DC6" w:rsidRDefault="00FA2DC6" w:rsidP="00FA2DC6">
      <w:pPr>
        <w:pStyle w:val="PL"/>
        <w:rPr>
          <w:ins w:id="48" w:author="Rapporteur" w:date="2018-02-06T18:00:00Z"/>
        </w:rPr>
      </w:pPr>
      <w:ins w:id="49" w:author="Rapporteur" w:date="2018-02-06T18:00:00Z">
        <w:r>
          <w:t>-- TAG-CSI-RESOURCECONFIG-START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50" w:author="merged r1" w:date="2018-01-18T13:12:00Z">
        <w:r w:rsidRPr="00000A61">
          <w:tab/>
        </w:r>
        <w:r w:rsidRPr="00D02B97">
          <w:rPr>
            <w:color w:val="808080"/>
          </w:rPr>
          <w:delText>-- FFS: Where is the CSI-ResourceConfigId used?</w:delText>
        </w:r>
      </w:del>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25619631" w:rsidR="001B68AA" w:rsidRPr="00D02B97" w:rsidRDefault="001B68AA" w:rsidP="00CE00FD">
      <w:pPr>
        <w:pStyle w:val="PL"/>
        <w:rPr>
          <w:color w:val="808080"/>
        </w:rPr>
      </w:pPr>
      <w:bookmarkStart w:id="51" w:name="_Hlk503909358"/>
      <w:r w:rsidRPr="00000A61">
        <w:tab/>
      </w:r>
      <w:r w:rsidRPr="00D02B97">
        <w:rPr>
          <w:color w:val="808080"/>
        </w:rPr>
        <w:t xml:space="preserve">-- Contains up to maxNrofCSI-ResourceSets resource CSI-ReosurceSets if ResourceConfigType is 'aperiodic' and </w:t>
      </w:r>
      <w:del w:id="52" w:author="merged r1" w:date="2018-01-18T13:12:00Z">
        <w:r w:rsidRPr="00D02B97">
          <w:rPr>
            <w:color w:val="808080"/>
          </w:rPr>
          <w:delText>maxNrofCSI-ResourceSets</w:delText>
        </w:r>
      </w:del>
      <w:ins w:id="53" w:author="merged r1" w:date="2018-01-18T13:12:00Z">
        <w:r w:rsidR="00F95B0A">
          <w:rPr>
            <w:color w:val="808080"/>
          </w:rPr>
          <w:t>1</w:t>
        </w:r>
      </w:ins>
      <w:r w:rsidRPr="00D02B97">
        <w:rPr>
          <w:color w:val="808080"/>
        </w:rPr>
        <w:t xml:space="preserve"> otherwise.</w:t>
      </w:r>
    </w:p>
    <w:bookmarkEnd w:id="51"/>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r w:rsidRPr="00D02B97">
        <w:rPr>
          <w:color w:val="808080"/>
        </w:rPr>
        <w:t xml:space="preserve">-- Corresponds to L1 parameter </w:t>
      </w:r>
      <w:del w:id="54" w:author="merged r1" w:date="2018-01-18T13:12:00Z">
        <w:r w:rsidRPr="00D02B97">
          <w:rPr>
            <w:color w:val="808080"/>
          </w:rPr>
          <w:delText>'SSBResourceMeasList'</w:delText>
        </w:r>
      </w:del>
      <w:ins w:id="55"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CAE5FD3"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del w:id="56" w:author="" w:date="2018-02-06T23:42:00Z">
        <w:r w:rsidR="00C557E0" w:rsidRPr="00000A61">
          <w:delText>-1</w:delText>
        </w:r>
      </w:del>
      <w:r w:rsidR="00310D9E" w:rsidRPr="00000A61">
        <w:t>))</w:t>
      </w:r>
      <w:r w:rsidR="00310D9E" w:rsidRPr="00D02B97">
        <w:rPr>
          <w:color w:val="993366"/>
        </w:rPr>
        <w:t xml:space="preserve"> OF</w:t>
      </w:r>
      <w:r w:rsidR="00310D9E" w:rsidRPr="00000A61">
        <w:tab/>
      </w:r>
      <w:r>
        <w:t>CSI-SSB-Resou</w:t>
      </w:r>
      <w:r w:rsidR="0029211B">
        <w:t>r</w:t>
      </w:r>
      <w:r>
        <w:t>ce</w:t>
      </w:r>
      <w:r>
        <w:tab/>
      </w:r>
      <w:del w:id="57"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089EF61A" w14:textId="77777777" w:rsidR="00EB57A4" w:rsidRDefault="00EB57A4" w:rsidP="00CE00FD">
      <w:pPr>
        <w:pStyle w:val="PL"/>
        <w:rPr>
          <w:del w:id="58" w:author="merged r1" w:date="2018-01-18T13:12:00Z"/>
        </w:rPr>
      </w:pPr>
      <w:del w:id="59"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0" w:author="merged r1" w:date="2018-01-18T13:12:00Z"/>
        </w:rPr>
      </w:pPr>
      <w:ins w:id="61"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5553EBC1"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62" w:author="merged r1" w:date="2018-01-18T13:12:00Z">
        <w:r w:rsidR="00E67DCF" w:rsidRPr="00812834">
          <w:tab/>
        </w:r>
      </w:del>
      <w:r w:rsidR="00E67DCF" w:rsidRPr="00D02B97">
        <w:rPr>
          <w:color w:val="993366"/>
        </w:rPr>
        <w:t>CHOICE</w:t>
      </w:r>
      <w:r w:rsidR="00E67DCF" w:rsidRPr="00812834">
        <w:t xml:space="preserve"> {</w:t>
      </w:r>
    </w:p>
    <w:p w14:paraId="6775EF42" w14:textId="0F8840AE"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del w:id="63" w:author="merged r1" w:date="2018-01-18T13:12:00Z">
        <w:r w:rsidRPr="00000A61">
          <w:tab/>
        </w:r>
      </w:del>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79260675" w:rsidR="00E67DCF" w:rsidRPr="00CB0B87" w:rsidRDefault="00E67DCF" w:rsidP="00CE00FD">
      <w:pPr>
        <w:pStyle w:val="PL"/>
      </w:pPr>
      <w:r w:rsidRPr="00000A61">
        <w:lastRenderedPageBreak/>
        <w:tab/>
      </w:r>
      <w:r w:rsidRPr="00000A61">
        <w:tab/>
        <w:t>periodic</w:t>
      </w:r>
      <w:del w:id="64" w:author="merged r1" w:date="2018-01-18T13:12:00Z">
        <w:r w:rsidRPr="00000A61">
          <w:tab/>
        </w:r>
      </w:del>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79BACA25"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w:t>
      </w:r>
      <w:del w:id="65" w:author="RIL-H254" w:date="2018-01-31T10:01:00Z">
        <w:r w:rsidR="009135BD" w:rsidRPr="00D02B97" w:rsidDel="000A195F">
          <w:rPr>
            <w:color w:val="808080"/>
          </w:rPr>
          <w:delText>RS-</w:delText>
        </w:r>
      </w:del>
      <w:r w:rsidR="009135BD" w:rsidRPr="00D02B97">
        <w:rPr>
          <w:color w:val="808080"/>
        </w:rPr>
        <w:t>S</w:t>
      </w:r>
      <w:del w:id="66" w:author="RIL-H254" w:date="2018-01-31T10:01:00Z">
        <w:r w:rsidR="009135BD" w:rsidRPr="00D02B97" w:rsidDel="000A195F">
          <w:rPr>
            <w:color w:val="808080"/>
          </w:rPr>
          <w:delText>e</w:delText>
        </w:r>
      </w:del>
      <w:r w:rsidR="009135BD" w:rsidRPr="00D02B97">
        <w:rPr>
          <w:color w:val="808080"/>
        </w:rPr>
        <w:t>t</w:t>
      </w:r>
      <w:ins w:id="67" w:author="RIL-H254" w:date="2018-01-31T10:01:00Z">
        <w:r w:rsidR="000A195F">
          <w:rPr>
            <w:color w:val="808080"/>
          </w:rPr>
          <w:t>ate</w:t>
        </w:r>
      </w:ins>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57D56FF4" w:rsidR="000E1F40" w:rsidRDefault="000E1F40" w:rsidP="00CE00FD">
      <w:pPr>
        <w:pStyle w:val="PL"/>
      </w:pPr>
      <w:r>
        <w:tab/>
      </w:r>
      <w:r>
        <w:tab/>
      </w:r>
      <w:r>
        <w:tab/>
        <w:t>qcl-InfoPeriodicCSI-RS</w:t>
      </w:r>
      <w:del w:id="68" w:author="merged r1" w:date="2018-01-18T13:12:00Z">
        <w:r>
          <w:tab/>
        </w:r>
      </w:del>
      <w:r>
        <w:tab/>
      </w:r>
      <w:r>
        <w:tab/>
      </w:r>
      <w:r w:rsidR="009135BD">
        <w:tab/>
      </w:r>
      <w:r w:rsidR="009135BD">
        <w:tab/>
        <w:t>TCI-</w:t>
      </w:r>
      <w:del w:id="69" w:author="RIL-H254" w:date="2018-01-31T10:01:00Z">
        <w:r w:rsidR="009135BD" w:rsidDel="000A195F">
          <w:delText>RS-</w:delText>
        </w:r>
      </w:del>
      <w:r w:rsidR="009135BD">
        <w:t>S</w:t>
      </w:r>
      <w:del w:id="70" w:author="RIL-H254" w:date="2018-01-31T10:01:00Z">
        <w:r w:rsidR="009135BD" w:rsidDel="000A195F">
          <w:delText>e</w:delText>
        </w:r>
      </w:del>
      <w:r w:rsidR="009135BD">
        <w:t>t</w:t>
      </w:r>
      <w:ins w:id="71" w:author="RIL-H254" w:date="2018-01-31T10:01:00Z">
        <w:r w:rsidR="000A195F">
          <w:t>ate</w:t>
        </w:r>
      </w:ins>
      <w:r w:rsidR="009135BD">
        <w: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2252CC4D" w:rsidR="00552E60" w:rsidRPr="00D02B97" w:rsidRDefault="00552E60" w:rsidP="00CE00FD">
      <w:pPr>
        <w:pStyle w:val="PL"/>
        <w:rPr>
          <w:color w:val="808080"/>
        </w:rPr>
      </w:pPr>
      <w:r>
        <w:tab/>
      </w:r>
      <w:r w:rsidRPr="00D02B97">
        <w:rPr>
          <w:color w:val="808080"/>
        </w:rPr>
        <w:t>-- Corresponds to L1 parameter 'CC</w:t>
      </w:r>
      <w:del w:id="72" w:author="merged r1" w:date="2018-01-18T13:12:00Z">
        <w:r w:rsidRPr="00D02B97">
          <w:rPr>
            <w:color w:val="808080"/>
          </w:rPr>
          <w:delText>-</w:delText>
        </w:r>
      </w:del>
      <w:ins w:id="73" w:author="merged r1" w:date="2018-01-18T13:12:00Z">
        <w:r w:rsidR="00672D8F">
          <w:rPr>
            <w:color w:val="808080"/>
          </w:rPr>
          <w:t>_</w:t>
        </w:r>
      </w:ins>
      <w:r w:rsidRPr="00D02B97">
        <w:rPr>
          <w:color w:val="808080"/>
        </w:rPr>
        <w:t xml:space="preserve">Info' (see 38.214, section </w:t>
      </w:r>
      <w:del w:id="74" w:author="merged r1" w:date="2018-01-18T13:12:00Z">
        <w:r w:rsidRPr="00D02B97">
          <w:rPr>
            <w:color w:val="808080"/>
          </w:rPr>
          <w:delText>FFS_Section</w:delText>
        </w:r>
      </w:del>
      <w:ins w:id="75" w:author="merged r1" w:date="2018-01-18T13:12:00Z">
        <w:r w:rsidR="00672D8F">
          <w:rPr>
            <w:color w:val="808080"/>
          </w:rPr>
          <w:t>5.2.2.3.1</w:t>
        </w:r>
      </w:ins>
      <w:r w:rsidRPr="00D02B97">
        <w:rPr>
          <w:color w:val="808080"/>
        </w:rPr>
        <w:t>)</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707F96C" w14:textId="77777777" w:rsidR="00FA2DC6" w:rsidRDefault="00FA2DC6" w:rsidP="00FA2DC6">
      <w:pPr>
        <w:pStyle w:val="PL"/>
        <w:rPr>
          <w:ins w:id="76" w:author="Rapporteur" w:date="2018-02-06T18:00:00Z"/>
        </w:rPr>
      </w:pPr>
    </w:p>
    <w:p w14:paraId="77F863D8" w14:textId="77777777" w:rsidR="00FA2DC6" w:rsidRDefault="00FA2DC6" w:rsidP="00FA2DC6">
      <w:pPr>
        <w:pStyle w:val="PL"/>
        <w:rPr>
          <w:ins w:id="77" w:author="Rapporteur" w:date="2018-02-06T18:00:00Z"/>
        </w:rPr>
      </w:pPr>
      <w:ins w:id="78" w:author="Rapporteur" w:date="2018-02-06T18:00:00Z">
        <w:r>
          <w:t>-- TAG-CSI-RESOURCECONFIG-STOP</w:t>
        </w:r>
      </w:ins>
    </w:p>
    <w:p w14:paraId="571AA39D" w14:textId="441A5F0F" w:rsidR="00E67DCF" w:rsidRDefault="00FA2DC6" w:rsidP="00CE00FD">
      <w:pPr>
        <w:pStyle w:val="PL"/>
        <w:rPr>
          <w:ins w:id="79" w:author="Rapporteur" w:date="2018-02-06T18:03:00Z"/>
        </w:rPr>
      </w:pPr>
      <w:ins w:id="80" w:author="Rapporteur" w:date="2018-02-06T18:00:00Z">
        <w:r>
          <w:t>-- ASN1STOP</w:t>
        </w:r>
      </w:ins>
    </w:p>
    <w:p w14:paraId="474233AA" w14:textId="77777777" w:rsidR="00FA2DC6" w:rsidRDefault="00FA2DC6" w:rsidP="00FA2DC6">
      <w:pPr>
        <w:pStyle w:val="Heading4"/>
        <w:rPr>
          <w:ins w:id="81" w:author="Rapporteur" w:date="2018-02-06T18:03:00Z"/>
        </w:rPr>
      </w:pPr>
      <w:ins w:id="82" w:author="Rapporteur" w:date="2018-02-06T18:03:00Z">
        <w:r>
          <w:t>–</w:t>
        </w:r>
        <w:r>
          <w:tab/>
        </w:r>
        <w:r>
          <w:rPr>
            <w:i/>
          </w:rPr>
          <w:t>CSI-ResourceConfigId</w:t>
        </w:r>
      </w:ins>
    </w:p>
    <w:p w14:paraId="3DCDBA98" w14:textId="209F276E" w:rsidR="00FA2DC6" w:rsidRDefault="00FA2DC6" w:rsidP="00FA2DC6">
      <w:pPr>
        <w:rPr>
          <w:ins w:id="83" w:author="Rapporteur" w:date="2018-02-06T18:03:00Z"/>
        </w:rPr>
      </w:pPr>
      <w:ins w:id="84" w:author="Rapporteur" w:date="2018-02-06T18:03:00Z">
        <w:r>
          <w:t xml:space="preserve">The IE </w:t>
        </w:r>
        <w:r>
          <w:rPr>
            <w:i/>
          </w:rPr>
          <w:t>CSI-ResourceConfigId</w:t>
        </w:r>
        <w:r>
          <w:t xml:space="preserve"> is used to </w:t>
        </w:r>
      </w:ins>
      <w:ins w:id="85" w:author="Rapporteur" w:date="2018-02-06T18:04:00Z">
        <w:r>
          <w:t xml:space="preserve">identify a </w:t>
        </w:r>
        <w:r w:rsidRPr="00FA2DC6">
          <w:t>CSI-ResourceConfig</w:t>
        </w:r>
        <w:r>
          <w:t>.</w:t>
        </w:r>
      </w:ins>
    </w:p>
    <w:p w14:paraId="3A2F2711" w14:textId="77777777" w:rsidR="00FA2DC6" w:rsidRDefault="00FA2DC6" w:rsidP="00FA2DC6">
      <w:pPr>
        <w:pStyle w:val="TH"/>
        <w:rPr>
          <w:ins w:id="86" w:author="Rapporteur" w:date="2018-02-06T18:03:00Z"/>
        </w:rPr>
      </w:pPr>
      <w:ins w:id="87" w:author="Rapporteur" w:date="2018-02-06T18:03:00Z">
        <w:r>
          <w:rPr>
            <w:i/>
          </w:rPr>
          <w:t>CSI-ResourceConfigId</w:t>
        </w:r>
        <w:r>
          <w:t xml:space="preserve"> information element</w:t>
        </w:r>
      </w:ins>
    </w:p>
    <w:p w14:paraId="4BDADCD5" w14:textId="77777777" w:rsidR="00FA2DC6" w:rsidRDefault="00FA2DC6" w:rsidP="00FA2DC6">
      <w:pPr>
        <w:pStyle w:val="PL"/>
        <w:rPr>
          <w:ins w:id="88" w:author="Rapporteur" w:date="2018-02-06T18:03:00Z"/>
        </w:rPr>
      </w:pPr>
      <w:ins w:id="89" w:author="Rapporteur" w:date="2018-02-06T18:03:00Z">
        <w:r>
          <w:t>-- ASN1START</w:t>
        </w:r>
      </w:ins>
    </w:p>
    <w:p w14:paraId="69B92C89" w14:textId="56D1EE5C" w:rsidR="00FA2DC6" w:rsidRDefault="00FA2DC6" w:rsidP="00FA2DC6">
      <w:pPr>
        <w:pStyle w:val="PL"/>
        <w:rPr>
          <w:ins w:id="90" w:author="Rapporteur" w:date="2018-02-06T18:03:00Z"/>
        </w:rPr>
      </w:pPr>
      <w:ins w:id="91" w:author="Rapporteur" w:date="2018-02-06T18:03:00Z">
        <w:r>
          <w:t>-- TAG-CSI-RESOURCECONFIGID-START</w:t>
        </w:r>
      </w:ins>
    </w:p>
    <w:p w14:paraId="7502EFB5" w14:textId="632F1E1D" w:rsidR="00FA2DC6" w:rsidRPr="00FA2DC6" w:rsidDel="00FA2DC6" w:rsidRDefault="00FA2DC6" w:rsidP="00FA2DC6">
      <w:pPr>
        <w:pStyle w:val="PL"/>
        <w:rPr>
          <w:del w:id="92"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93" w:author="Rapporteur" w:date="2018-02-06T18:03:00Z"/>
        </w:rPr>
      </w:pPr>
    </w:p>
    <w:p w14:paraId="12E5CBE9" w14:textId="16CF5EBA" w:rsidR="00FA2DC6" w:rsidRDefault="00FA2DC6" w:rsidP="00FA2DC6">
      <w:pPr>
        <w:pStyle w:val="PL"/>
        <w:rPr>
          <w:ins w:id="94" w:author="Rapporteur" w:date="2018-02-06T18:03:00Z"/>
        </w:rPr>
      </w:pPr>
      <w:ins w:id="95" w:author="Rapporteur" w:date="2018-02-06T18:03:00Z">
        <w:r>
          <w:t>-- TAG-CSI-RESOURCECONFIGID-STOP</w:t>
        </w:r>
      </w:ins>
    </w:p>
    <w:p w14:paraId="0B47AE19" w14:textId="09409DD8" w:rsidR="00E67DCF" w:rsidRDefault="00FA2DC6" w:rsidP="00CE00FD">
      <w:pPr>
        <w:pStyle w:val="PL"/>
        <w:rPr>
          <w:ins w:id="96" w:author="Rapporteur" w:date="2018-02-06T18:04:00Z"/>
        </w:rPr>
      </w:pPr>
      <w:ins w:id="97" w:author="Rapporteur" w:date="2018-02-06T18:03:00Z">
        <w:r>
          <w:t>-- ASN1STOP</w:t>
        </w:r>
      </w:ins>
    </w:p>
    <w:p w14:paraId="4AB4C265" w14:textId="77777777" w:rsidR="00FA2DC6" w:rsidRDefault="00FA2DC6" w:rsidP="00FA2DC6">
      <w:pPr>
        <w:pStyle w:val="Heading4"/>
        <w:rPr>
          <w:ins w:id="98" w:author="Rapporteur" w:date="2018-02-06T18:04:00Z"/>
        </w:rPr>
      </w:pPr>
      <w:ins w:id="99" w:author="Rapporteur" w:date="2018-02-06T18:04:00Z">
        <w:r>
          <w:t>–</w:t>
        </w:r>
        <w:r>
          <w:tab/>
        </w:r>
        <w:r>
          <w:rPr>
            <w:i/>
          </w:rPr>
          <w:t>NZP-CSI-RS-ResourceSet</w:t>
        </w:r>
      </w:ins>
    </w:p>
    <w:p w14:paraId="607C9708" w14:textId="1FC69690" w:rsidR="00FA2DC6" w:rsidRDefault="00FA2DC6" w:rsidP="00BC41F2">
      <w:pPr>
        <w:rPr>
          <w:ins w:id="100" w:author="Rapporteur" w:date="2018-02-06T18:04:00Z"/>
        </w:rPr>
      </w:pPr>
      <w:ins w:id="101" w:author="Rapporteur" w:date="2018-02-06T18:04:00Z">
        <w:r>
          <w:t xml:space="preserve">The IE </w:t>
        </w:r>
        <w:r>
          <w:rPr>
            <w:i/>
          </w:rPr>
          <w:t>NZP-CSI-RS-ResourceSet</w:t>
        </w:r>
        <w:r>
          <w:t xml:space="preserve"> is </w:t>
        </w:r>
      </w:ins>
      <w:ins w:id="102" w:author="Rapporteur" w:date="2018-02-06T18:22:00Z">
        <w:r w:rsidR="00BC41F2">
          <w:t xml:space="preserve">a set of Non-Zero-Power (NZP) CSI-RS resources (their IDs) and set-specific parameters. </w:t>
        </w:r>
      </w:ins>
    </w:p>
    <w:p w14:paraId="62604680" w14:textId="77777777" w:rsidR="00FA2DC6" w:rsidRDefault="00FA2DC6" w:rsidP="00FA2DC6">
      <w:pPr>
        <w:pStyle w:val="TH"/>
        <w:rPr>
          <w:ins w:id="103" w:author="Rapporteur" w:date="2018-02-06T18:04:00Z"/>
        </w:rPr>
      </w:pPr>
      <w:ins w:id="104" w:author="Rapporteur" w:date="2018-02-06T18:04:00Z">
        <w:r>
          <w:rPr>
            <w:i/>
          </w:rPr>
          <w:t>NZP-CSI-RS-ResourceSet</w:t>
        </w:r>
        <w:r>
          <w:t xml:space="preserve"> information element</w:t>
        </w:r>
      </w:ins>
    </w:p>
    <w:p w14:paraId="1CBFE13E" w14:textId="77777777" w:rsidR="00FA2DC6" w:rsidRDefault="00FA2DC6" w:rsidP="00FA2DC6">
      <w:pPr>
        <w:pStyle w:val="PL"/>
        <w:rPr>
          <w:ins w:id="105" w:author="Rapporteur" w:date="2018-02-06T18:04:00Z"/>
        </w:rPr>
      </w:pPr>
      <w:ins w:id="106" w:author="Rapporteur" w:date="2018-02-06T18:04:00Z">
        <w:r>
          <w:t>-- ASN1START</w:t>
        </w:r>
      </w:ins>
    </w:p>
    <w:p w14:paraId="02D90E6D" w14:textId="7D852649" w:rsidR="00FA2DC6" w:rsidRDefault="00FA2DC6" w:rsidP="00FA2DC6">
      <w:pPr>
        <w:pStyle w:val="PL"/>
        <w:rPr>
          <w:ins w:id="107" w:author="Rapporteur" w:date="2018-02-06T18:04:00Z"/>
        </w:rPr>
      </w:pPr>
      <w:ins w:id="108" w:author="Rapporteur" w:date="2018-02-06T18:04:00Z">
        <w:r>
          <w:t>-- TAG-NZP-CSI-RS-RESOURCESET-START</w:t>
        </w:r>
      </w:ins>
    </w:p>
    <w:p w14:paraId="2B17AC80" w14:textId="7A8C00E0" w:rsidR="00FA2DC6" w:rsidRPr="00FA2DC6" w:rsidDel="00FA2DC6" w:rsidRDefault="00FA2DC6" w:rsidP="00FA2DC6">
      <w:pPr>
        <w:pStyle w:val="PL"/>
        <w:rPr>
          <w:del w:id="109" w:author="Rapporteur" w:date="2018-02-06T18:04:00Z"/>
        </w:rPr>
      </w:pPr>
    </w:p>
    <w:p w14:paraId="57EEA8C8" w14:textId="2F895BEE" w:rsidR="00E67DCF" w:rsidRPr="00D02B97" w:rsidDel="00BC41F2" w:rsidRDefault="00077802" w:rsidP="00CE00FD">
      <w:pPr>
        <w:pStyle w:val="PL"/>
        <w:rPr>
          <w:del w:id="110" w:author="Rapporteur" w:date="2018-02-06T18:22:00Z"/>
          <w:color w:val="808080"/>
        </w:rPr>
      </w:pPr>
      <w:del w:id="111"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112" w:author="Rapporteur" w:date="2018-02-06T18:22:00Z"/>
          <w:color w:val="808080"/>
        </w:rPr>
      </w:pPr>
      <w:del w:id="113"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114" w:author="merged r1" w:date="2018-01-18T13:12:00Z"/>
          <w:color w:val="808080"/>
        </w:rPr>
      </w:pPr>
      <w:del w:id="115" w:author="merged r1" w:date="2018-01-18T13:12:00Z">
        <w:r w:rsidRPr="00000A61">
          <w:tab/>
        </w:r>
        <w:r w:rsidRPr="00D02B97">
          <w:rPr>
            <w:color w:val="808080"/>
          </w:rPr>
          <w:delText>-- FFS: Where is the CSI-ResourceSetId used?</w:delText>
        </w:r>
      </w:del>
    </w:p>
    <w:p w14:paraId="53044467" w14:textId="77777777" w:rsidR="009138DB" w:rsidRDefault="00E67DCF" w:rsidP="00CE00FD">
      <w:pPr>
        <w:pStyle w:val="PL"/>
        <w:rPr>
          <w:ins w:id="116" w:author="Rapporteur" w:date="2018-02-06T20:45:00Z"/>
        </w:rPr>
      </w:pPr>
      <w:r w:rsidRPr="00000A61">
        <w:tab/>
      </w:r>
      <w:ins w:id="117" w:author="Rapporteur" w:date="2018-02-06T20:44:00Z">
        <w:r w:rsidR="009138DB">
          <w:t>nzp-CSI</w:t>
        </w:r>
      </w:ins>
      <w:del w:id="118"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119" w:author="Rapporteur" w:date="2018-02-06T20:45:00Z">
        <w:r w:rsidR="009138DB">
          <w:t>NZP-</w:t>
        </w:r>
      </w:ins>
      <w:r w:rsidRPr="00000A61">
        <w:t>CSI-ResourceSetId,</w:t>
      </w:r>
      <w:r w:rsidR="005C7532" w:rsidRPr="00000A61">
        <w:tab/>
      </w:r>
    </w:p>
    <w:p w14:paraId="32D2C92D" w14:textId="1F12538E" w:rsidR="005C7532" w:rsidRPr="00D02B97" w:rsidRDefault="009138DB" w:rsidP="00CE00FD">
      <w:pPr>
        <w:pStyle w:val="PL"/>
        <w:rPr>
          <w:color w:val="808080"/>
        </w:rPr>
      </w:pPr>
      <w:ins w:id="120"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5832ED6D" w:rsidR="00E67DCF" w:rsidRPr="00000A61" w:rsidRDefault="00E67DCF" w:rsidP="00CE00FD">
      <w:pPr>
        <w:pStyle w:val="PL"/>
      </w:pPr>
      <w:r w:rsidRPr="00000A61">
        <w:tab/>
      </w:r>
      <w:r w:rsidR="006712EC">
        <w:t>nzp-</w:t>
      </w:r>
      <w:del w:id="121" w:author="merged r1" w:date="2018-01-18T13:12:00Z">
        <w:r w:rsidRPr="00000A61">
          <w:delText>csi-rs</w:delText>
        </w:r>
      </w:del>
      <w:ins w:id="122"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62F9A81C" w:rsidR="00E67DCF" w:rsidRPr="00D02B97" w:rsidDel="00185666" w:rsidRDefault="00E67DCF" w:rsidP="00CE00FD">
      <w:pPr>
        <w:pStyle w:val="PL"/>
        <w:rPr>
          <w:del w:id="123" w:author="RIL-H044" w:date="2018-02-06T21:17:00Z"/>
          <w:color w:val="808080"/>
        </w:rPr>
      </w:pPr>
      <w:r w:rsidRPr="00000A61">
        <w:tab/>
      </w:r>
      <w:r w:rsidRPr="00D02B97">
        <w:rPr>
          <w:color w:val="808080"/>
        </w:rPr>
        <w:t xml:space="preserve">-- Indicates whether repetition is on/off. </w:t>
      </w:r>
      <w:del w:id="124"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125" w:author="RIL-H044" w:date="2018-02-06T21:17:00Z"/>
          <w:color w:val="808080"/>
        </w:rPr>
      </w:pPr>
      <w:del w:id="126" w:author="RIL-H044" w:date="2018-02-06T21:17:00Z">
        <w:r w:rsidRPr="00000A61" w:rsidDel="00185666">
          <w:tab/>
        </w:r>
        <w:r w:rsidRPr="00D02B97" w:rsidDel="00185666">
          <w:rPr>
            <w:color w:val="808080"/>
          </w:rPr>
          <w:delText>-- the network maintains a fixed TX beam over the resources in the set</w:delText>
        </w:r>
      </w:del>
      <w:ins w:id="127"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128" w:author="RIL-H044" w:date="2018-02-06T21:17:00Z"/>
          <w:color w:val="808080"/>
        </w:rPr>
      </w:pPr>
      <w:ins w:id="129"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130"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lastRenderedPageBreak/>
        <w:tab/>
      </w:r>
      <w:r w:rsidRPr="00D02B97">
        <w:rPr>
          <w:color w:val="808080"/>
        </w:rPr>
        <w:t>-- Corresponds to L1 parameter '</w:t>
      </w:r>
      <w:ins w:id="131" w:author="RIL-H044" w:date="2018-02-06T21:17:00Z">
        <w:r w:rsidR="00BB6D5A">
          <w:rPr>
            <w:color w:val="808080"/>
          </w:rPr>
          <w:t>CSI-RS-</w:t>
        </w:r>
      </w:ins>
      <w:r w:rsidRPr="00D02B97">
        <w:rPr>
          <w:color w:val="808080"/>
        </w:rPr>
        <w:t xml:space="preserve">ResourceRep' (see 38.214, </w:t>
      </w:r>
      <w:del w:id="132" w:author="merged r1" w:date="2018-01-18T13:12:00Z">
        <w:r w:rsidRPr="00D02B97">
          <w:rPr>
            <w:color w:val="808080"/>
          </w:rPr>
          <w:delText>section FFS_Section</w:delText>
        </w:r>
      </w:del>
      <w:ins w:id="133"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134" w:author="RIL-H044" w:date="2018-02-06T21:18:00Z">
        <w:r w:rsidR="00E67DCF" w:rsidRPr="00D02B97" w:rsidDel="00CC5340">
          <w:rPr>
            <w:color w:val="993366"/>
          </w:rPr>
          <w:delText>BOOLEAN</w:delText>
        </w:r>
      </w:del>
      <w:ins w:id="135" w:author="RIL-H044" w:date="2018-02-06T21:18:00Z">
        <w:r w:rsidR="00CC5340">
          <w:rPr>
            <w:color w:val="993366"/>
          </w:rPr>
          <w:t>ENUMERATED { on, off }</w:t>
        </w:r>
      </w:ins>
      <w:r w:rsidR="00C546E6" w:rsidRPr="00D02B97">
        <w:t>,</w:t>
      </w:r>
    </w:p>
    <w:p w14:paraId="42058E6F" w14:textId="77777777" w:rsidR="00C546E6" w:rsidRPr="00D02B97" w:rsidRDefault="00C546E6" w:rsidP="00CE00FD">
      <w:pPr>
        <w:pStyle w:val="PL"/>
        <w:rPr>
          <w:color w:val="808080"/>
        </w:rPr>
      </w:pPr>
      <w:bookmarkStart w:id="136" w:name="_Hlk503908011"/>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137" w:author="merged r1" w:date="2018-01-18T13:12:00Z">
        <w:r w:rsidR="003878BD" w:rsidRPr="00000A61">
          <w:tab/>
        </w:r>
        <w:r w:rsidR="003878BD" w:rsidRPr="00D02B97">
          <w:rPr>
            <w:color w:val="808080"/>
          </w:rPr>
          <w:t>-- Need</w:t>
        </w:r>
        <w:r w:rsidR="003878BD">
          <w:rPr>
            <w:color w:val="808080"/>
          </w:rPr>
          <w:t xml:space="preserve"> S</w:t>
        </w:r>
      </w:ins>
    </w:p>
    <w:p w14:paraId="061A32D6" w14:textId="77777777" w:rsidR="00E67DCF" w:rsidRPr="00000A61" w:rsidRDefault="00E67DCF" w:rsidP="00CE00FD">
      <w:pPr>
        <w:pStyle w:val="PL"/>
      </w:pPr>
      <w:r w:rsidRPr="00000A61">
        <w:t>}</w:t>
      </w:r>
    </w:p>
    <w:bookmarkEnd w:id="136"/>
    <w:p w14:paraId="75780767" w14:textId="77777777" w:rsidR="00FA2DC6" w:rsidRDefault="00FA2DC6" w:rsidP="00FA2DC6">
      <w:pPr>
        <w:pStyle w:val="PL"/>
        <w:rPr>
          <w:ins w:id="138" w:author="Rapporteur" w:date="2018-02-06T18:04:00Z"/>
        </w:rPr>
      </w:pPr>
    </w:p>
    <w:p w14:paraId="18C0F1B5" w14:textId="77777777" w:rsidR="00FA2DC6" w:rsidRDefault="00FA2DC6" w:rsidP="00FA2DC6">
      <w:pPr>
        <w:pStyle w:val="PL"/>
        <w:rPr>
          <w:ins w:id="139" w:author="Rapporteur" w:date="2018-02-06T18:04:00Z"/>
        </w:rPr>
      </w:pPr>
      <w:ins w:id="140" w:author="Rapporteur" w:date="2018-02-06T18:04:00Z">
        <w:r>
          <w:t>-- TAG-NZP-CSI-RS-RESOURCESET-STOP</w:t>
        </w:r>
      </w:ins>
    </w:p>
    <w:p w14:paraId="361CF5AA" w14:textId="18B19D6C" w:rsidR="00E67DCF" w:rsidRDefault="00FA2DC6" w:rsidP="00CE00FD">
      <w:pPr>
        <w:pStyle w:val="PL"/>
        <w:rPr>
          <w:ins w:id="141" w:author="Rapporteur" w:date="2018-02-06T18:05:00Z"/>
        </w:rPr>
      </w:pPr>
      <w:ins w:id="142" w:author="Rapporteur" w:date="2018-02-06T18:04:00Z">
        <w:r>
          <w:t>-- ASN1STOP</w:t>
        </w:r>
      </w:ins>
    </w:p>
    <w:p w14:paraId="1FAC2B07" w14:textId="001D807F" w:rsidR="00FA2DC6" w:rsidRDefault="00FA2DC6" w:rsidP="00FA2DC6">
      <w:pPr>
        <w:pStyle w:val="Heading4"/>
        <w:rPr>
          <w:ins w:id="143" w:author="Rapporteur" w:date="2018-02-06T18:05:00Z"/>
        </w:rPr>
      </w:pPr>
      <w:ins w:id="144" w:author="Rapporteur" w:date="2018-02-06T18:05:00Z">
        <w:r>
          <w:t>–</w:t>
        </w:r>
        <w:r>
          <w:tab/>
        </w:r>
      </w:ins>
      <w:ins w:id="145" w:author="Rapporteur" w:date="2018-02-06T20:41:00Z">
        <w:r w:rsidR="009138DB" w:rsidRPr="009138DB">
          <w:rPr>
            <w:i/>
          </w:rPr>
          <w:t>NZP-</w:t>
        </w:r>
      </w:ins>
      <w:ins w:id="146" w:author="Rapporteur" w:date="2018-02-06T18:05:00Z">
        <w:r>
          <w:rPr>
            <w:i/>
          </w:rPr>
          <w:t>CSI-ResourceSetId</w:t>
        </w:r>
      </w:ins>
    </w:p>
    <w:p w14:paraId="1925D1B8" w14:textId="42AFA2D9" w:rsidR="00FA2DC6" w:rsidRDefault="00FA2DC6" w:rsidP="00FA2DC6">
      <w:pPr>
        <w:rPr>
          <w:ins w:id="147" w:author="Rapporteur" w:date="2018-02-06T18:05:00Z"/>
        </w:rPr>
      </w:pPr>
      <w:ins w:id="148" w:author="Rapporteur" w:date="2018-02-06T18:05:00Z">
        <w:r>
          <w:t xml:space="preserve">The IE </w:t>
        </w:r>
      </w:ins>
      <w:ins w:id="149" w:author="Rapporteur" w:date="2018-02-06T20:42:00Z">
        <w:r w:rsidR="009138DB">
          <w:rPr>
            <w:i/>
          </w:rPr>
          <w:t>NZP-C</w:t>
        </w:r>
      </w:ins>
      <w:ins w:id="150" w:author="Rapporteur" w:date="2018-02-06T18:05:00Z">
        <w:r>
          <w:rPr>
            <w:i/>
          </w:rPr>
          <w:t>SI-ResourceSetId</w:t>
        </w:r>
        <w:r>
          <w:t xml:space="preserve"> is used to </w:t>
        </w:r>
      </w:ins>
      <w:ins w:id="151" w:author="Rapporteur" w:date="2018-02-06T18:06:00Z">
        <w:r>
          <w:t xml:space="preserve">identify one </w:t>
        </w:r>
        <w:r w:rsidRPr="009138DB">
          <w:rPr>
            <w:i/>
          </w:rPr>
          <w:t>NZP-CSI-RS-ResourceSet</w:t>
        </w:r>
        <w:r>
          <w:t>.</w:t>
        </w:r>
      </w:ins>
    </w:p>
    <w:p w14:paraId="1E03563D" w14:textId="1A624ADC" w:rsidR="00FA2DC6" w:rsidRDefault="009138DB" w:rsidP="00FA2DC6">
      <w:pPr>
        <w:pStyle w:val="TH"/>
        <w:rPr>
          <w:ins w:id="152" w:author="Rapporteur" w:date="2018-02-06T18:05:00Z"/>
        </w:rPr>
      </w:pPr>
      <w:ins w:id="153" w:author="Rapporteur" w:date="2018-02-06T20:42:00Z">
        <w:r>
          <w:rPr>
            <w:i/>
          </w:rPr>
          <w:t>NZP-C</w:t>
        </w:r>
      </w:ins>
      <w:ins w:id="154" w:author="Rapporteur" w:date="2018-02-06T18:05:00Z">
        <w:r w:rsidR="00FA2DC6">
          <w:rPr>
            <w:i/>
          </w:rPr>
          <w:t>SI-ResourceSetId</w:t>
        </w:r>
        <w:r w:rsidR="00FA2DC6">
          <w:t xml:space="preserve"> information element</w:t>
        </w:r>
      </w:ins>
    </w:p>
    <w:p w14:paraId="22A047C2" w14:textId="77777777" w:rsidR="00FA2DC6" w:rsidRDefault="00FA2DC6" w:rsidP="00FA2DC6">
      <w:pPr>
        <w:pStyle w:val="PL"/>
        <w:rPr>
          <w:ins w:id="155" w:author="Rapporteur" w:date="2018-02-06T18:05:00Z"/>
        </w:rPr>
      </w:pPr>
      <w:ins w:id="156" w:author="Rapporteur" w:date="2018-02-06T18:05:00Z">
        <w:r>
          <w:t>-- ASN1START</w:t>
        </w:r>
      </w:ins>
    </w:p>
    <w:p w14:paraId="54A073D6" w14:textId="162CE23E" w:rsidR="00FA2DC6" w:rsidRDefault="00FA2DC6" w:rsidP="00FA2DC6">
      <w:pPr>
        <w:pStyle w:val="PL"/>
        <w:rPr>
          <w:ins w:id="157" w:author="Rapporteur" w:date="2018-02-06T18:05:00Z"/>
        </w:rPr>
      </w:pPr>
      <w:ins w:id="158" w:author="Rapporteur" w:date="2018-02-06T18:05:00Z">
        <w:r>
          <w:t>-- TAG-</w:t>
        </w:r>
      </w:ins>
      <w:ins w:id="159" w:author="Rapporteur" w:date="2018-02-06T20:42:00Z">
        <w:r w:rsidR="009138DB">
          <w:t>NZP-</w:t>
        </w:r>
      </w:ins>
      <w:ins w:id="160" w:author="Rapporteur" w:date="2018-02-06T18:05:00Z">
        <w:r>
          <w:t>CSI-RESOURCESETID-START</w:t>
        </w:r>
      </w:ins>
    </w:p>
    <w:p w14:paraId="0AD7B410" w14:textId="61520C47" w:rsidR="00FA2DC6" w:rsidRPr="00FA2DC6" w:rsidDel="00FA2DC6" w:rsidRDefault="00FA2DC6" w:rsidP="00FA2DC6">
      <w:pPr>
        <w:pStyle w:val="PL"/>
        <w:rPr>
          <w:del w:id="161" w:author="Rapporteur" w:date="2018-02-06T18:06:00Z"/>
        </w:rPr>
      </w:pPr>
    </w:p>
    <w:p w14:paraId="10093DE6" w14:textId="5FDE1DD7" w:rsidR="00E67DCF" w:rsidRPr="00000A61" w:rsidRDefault="009138DB" w:rsidP="00CE00FD">
      <w:pPr>
        <w:pStyle w:val="PL"/>
      </w:pPr>
      <w:ins w:id="162" w:author="Rapporteur" w:date="2018-02-06T20:42:00Z">
        <w:r>
          <w:t>NZP-</w:t>
        </w:r>
      </w:ins>
      <w:r w:rsidR="00E67DCF" w:rsidRPr="00000A61">
        <w:t xml:space="preserve">CSI-ResourceSetId ::= </w:t>
      </w:r>
      <w:r w:rsidR="00E67DCF" w:rsidRPr="00D02B97">
        <w:rPr>
          <w:color w:val="993366"/>
        </w:rPr>
        <w:t>INTEGER</w:t>
      </w:r>
      <w:r w:rsidR="00E67DCF" w:rsidRPr="00000A61">
        <w:t xml:space="preserve"> (0..maxNrofCSI-ResourceSets-1)</w:t>
      </w:r>
    </w:p>
    <w:p w14:paraId="78FB01B5" w14:textId="77777777" w:rsidR="00FA2DC6" w:rsidRDefault="00FA2DC6" w:rsidP="00FA2DC6">
      <w:pPr>
        <w:pStyle w:val="PL"/>
        <w:rPr>
          <w:ins w:id="163" w:author="Rapporteur" w:date="2018-02-06T18:06:00Z"/>
        </w:rPr>
      </w:pPr>
    </w:p>
    <w:p w14:paraId="7AE760E3" w14:textId="787E1083" w:rsidR="00FA2DC6" w:rsidRDefault="00FA2DC6" w:rsidP="00FA2DC6">
      <w:pPr>
        <w:pStyle w:val="PL"/>
        <w:rPr>
          <w:ins w:id="164" w:author="Rapporteur" w:date="2018-02-06T18:06:00Z"/>
        </w:rPr>
      </w:pPr>
      <w:ins w:id="165" w:author="Rapporteur" w:date="2018-02-06T18:06:00Z">
        <w:r>
          <w:t>-- TAG-</w:t>
        </w:r>
      </w:ins>
      <w:ins w:id="166" w:author="Rapporteur" w:date="2018-02-06T20:42:00Z">
        <w:r w:rsidR="009138DB">
          <w:t>NZP-</w:t>
        </w:r>
      </w:ins>
      <w:ins w:id="167" w:author="Rapporteur" w:date="2018-02-06T18:06:00Z">
        <w:r>
          <w:t>CSI-RESOURCESETID-STOP</w:t>
        </w:r>
      </w:ins>
    </w:p>
    <w:p w14:paraId="4D984A70" w14:textId="786369DD" w:rsidR="00E67DCF" w:rsidRDefault="00FA2DC6" w:rsidP="00CE00FD">
      <w:pPr>
        <w:pStyle w:val="PL"/>
        <w:rPr>
          <w:ins w:id="168" w:author="Rapporteur" w:date="2018-02-06T18:06:00Z"/>
        </w:rPr>
      </w:pPr>
      <w:ins w:id="169" w:author="Rapporteur" w:date="2018-02-06T18:06:00Z">
        <w:r>
          <w:t>-- ASN1STOP</w:t>
        </w:r>
      </w:ins>
    </w:p>
    <w:p w14:paraId="5535A3D6" w14:textId="77777777" w:rsidR="00FA2DC6" w:rsidRDefault="00FA2DC6" w:rsidP="00FA2DC6">
      <w:pPr>
        <w:pStyle w:val="Heading4"/>
        <w:rPr>
          <w:ins w:id="170" w:author="Rapporteur" w:date="2018-02-06T18:06:00Z"/>
        </w:rPr>
      </w:pPr>
      <w:ins w:id="171" w:author="Rapporteur" w:date="2018-02-06T18:06:00Z">
        <w:r>
          <w:t>–</w:t>
        </w:r>
        <w:r>
          <w:tab/>
        </w:r>
        <w:r>
          <w:rPr>
            <w:i/>
          </w:rPr>
          <w:t>NZP-CSI-RS-Resource</w:t>
        </w:r>
      </w:ins>
    </w:p>
    <w:p w14:paraId="2DBB9C2F" w14:textId="43A06CE8" w:rsidR="00FA2DC6" w:rsidRDefault="00FA2DC6" w:rsidP="00FA2DC6">
      <w:pPr>
        <w:rPr>
          <w:ins w:id="172" w:author="Rapporteur" w:date="2018-02-06T18:06:00Z"/>
        </w:rPr>
      </w:pPr>
      <w:ins w:id="173" w:author="Rapporteur" w:date="2018-02-06T18:06:00Z">
        <w:r>
          <w:t xml:space="preserve">The IE </w:t>
        </w:r>
        <w:r>
          <w:rPr>
            <w:i/>
          </w:rPr>
          <w:t>NZP-CSI-RS-Resource</w:t>
        </w:r>
        <w:r>
          <w:t xml:space="preserve"> is used to configure </w:t>
        </w:r>
        <w:r w:rsidRPr="00FA2DC6">
          <w:t>N</w:t>
        </w:r>
      </w:ins>
      <w:ins w:id="174" w:author="Rapporteur" w:date="2018-02-06T18:21:00Z">
        <w:r w:rsidR="00BC41F2">
          <w:t>on-Zero-Power (N</w:t>
        </w:r>
      </w:ins>
      <w:ins w:id="175" w:author="Rapporteur" w:date="2018-02-06T18:06:00Z">
        <w:r w:rsidRPr="00FA2DC6">
          <w:t>ZP</w:t>
        </w:r>
      </w:ins>
      <w:ins w:id="176" w:author="Rapporteur" w:date="2018-02-06T18:21:00Z">
        <w:r w:rsidR="00BC41F2">
          <w:t xml:space="preserve">) </w:t>
        </w:r>
      </w:ins>
      <w:ins w:id="177" w:author="Rapporteur" w:date="2018-02-06T18:06:00Z">
        <w:r w:rsidRPr="00FA2DC6">
          <w:t>CSI-RS-Resource</w:t>
        </w:r>
      </w:ins>
      <w:ins w:id="178" w:author="Rapporteur" w:date="2018-02-06T18:21:00Z">
        <w:r w:rsidR="00BC41F2">
          <w:t xml:space="preserve">, </w:t>
        </w:r>
        <w:r w:rsidR="00BC41F2" w:rsidRPr="00D02B97">
          <w:rPr>
            <w:color w:val="808080"/>
          </w:rPr>
          <w:t>which the UE may be configured to measure on (see 38.214, section 5.2.</w:t>
        </w:r>
        <w:del w:id="179" w:author="merged r1" w:date="2018-01-18T13:12:00Z">
          <w:r w:rsidR="00BC41F2" w:rsidRPr="00D02B97">
            <w:rPr>
              <w:color w:val="808080"/>
            </w:rPr>
            <w:delText>1</w:delText>
          </w:r>
        </w:del>
        <w:r w:rsidR="00BC41F2">
          <w:rPr>
            <w:color w:val="808080"/>
          </w:rPr>
          <w:t>2</w:t>
        </w:r>
        <w:r w:rsidR="00BC41F2" w:rsidRPr="00D02B97">
          <w:rPr>
            <w:color w:val="808080"/>
          </w:rPr>
          <w:t>.3.1)</w:t>
        </w:r>
      </w:ins>
      <w:ins w:id="180" w:author="Rapporteur" w:date="2018-02-06T18:06:00Z">
        <w:r>
          <w:t>.</w:t>
        </w:r>
      </w:ins>
    </w:p>
    <w:p w14:paraId="14E01AF3" w14:textId="77777777" w:rsidR="00FA2DC6" w:rsidRDefault="00FA2DC6" w:rsidP="00FA2DC6">
      <w:pPr>
        <w:pStyle w:val="TH"/>
        <w:rPr>
          <w:ins w:id="181" w:author="Rapporteur" w:date="2018-02-06T18:06:00Z"/>
        </w:rPr>
      </w:pPr>
      <w:ins w:id="182" w:author="Rapporteur" w:date="2018-02-06T18:06:00Z">
        <w:r>
          <w:rPr>
            <w:i/>
          </w:rPr>
          <w:t>NZP-CSI-RS-Resource</w:t>
        </w:r>
        <w:r>
          <w:t xml:space="preserve"> information element</w:t>
        </w:r>
      </w:ins>
    </w:p>
    <w:p w14:paraId="6CCC90CE" w14:textId="77777777" w:rsidR="00FA2DC6" w:rsidRDefault="00FA2DC6" w:rsidP="00FA2DC6">
      <w:pPr>
        <w:pStyle w:val="PL"/>
        <w:rPr>
          <w:ins w:id="183" w:author="Rapporteur" w:date="2018-02-06T18:06:00Z"/>
        </w:rPr>
      </w:pPr>
      <w:ins w:id="184" w:author="Rapporteur" w:date="2018-02-06T18:06:00Z">
        <w:r>
          <w:t>-- ASN1START</w:t>
        </w:r>
      </w:ins>
    </w:p>
    <w:p w14:paraId="3AFFA4F7" w14:textId="77777777" w:rsidR="00FA2DC6" w:rsidRDefault="00FA2DC6" w:rsidP="00FA2DC6">
      <w:pPr>
        <w:pStyle w:val="PL"/>
        <w:rPr>
          <w:ins w:id="185" w:author="Rapporteur" w:date="2018-02-06T18:06:00Z"/>
        </w:rPr>
      </w:pPr>
      <w:ins w:id="186" w:author="Rapporteur" w:date="2018-02-06T18:06:00Z">
        <w:r>
          <w:t>-- TAG-NZP-CSI-RS-RESOURCE-START</w:t>
        </w:r>
      </w:ins>
    </w:p>
    <w:p w14:paraId="6C82450D" w14:textId="017A606C" w:rsidR="00FA2DC6" w:rsidRPr="00FA2DC6" w:rsidDel="00FA2DC6" w:rsidRDefault="00FA2DC6" w:rsidP="00FA2DC6">
      <w:pPr>
        <w:pStyle w:val="PL"/>
        <w:rPr>
          <w:del w:id="187" w:author="Rapporteur" w:date="2018-02-06T18:07:00Z"/>
        </w:rPr>
      </w:pPr>
    </w:p>
    <w:p w14:paraId="666C9921" w14:textId="6A0C9A46" w:rsidR="00E67DCF" w:rsidRPr="00D02B97" w:rsidDel="00BC41F2" w:rsidRDefault="00E67DCF" w:rsidP="00CE00FD">
      <w:pPr>
        <w:pStyle w:val="PL"/>
        <w:rPr>
          <w:del w:id="188" w:author="Rapporteur" w:date="2018-02-06T18:21:00Z"/>
          <w:color w:val="808080"/>
        </w:rPr>
      </w:pPr>
      <w:del w:id="189" w:author="Rapporteur" w:date="2018-02-06T18:21:00Z">
        <w:r w:rsidRPr="00D02B97" w:rsidDel="00BC41F2">
          <w:rPr>
            <w:color w:val="808080"/>
          </w:rPr>
          <w:delText>-- A CSI-RS (reference signal) resource which the UE may be configured to measure on (see 38.214, section 5.2.1</w:delText>
        </w:r>
      </w:del>
      <w:ins w:id="190" w:author="merged r1" w:date="2018-01-18T13:12:00Z">
        <w:del w:id="191" w:author="Rapporteur" w:date="2018-02-06T18:21:00Z">
          <w:r w:rsidR="00672D8F" w:rsidDel="00BC41F2">
            <w:rPr>
              <w:color w:val="808080"/>
            </w:rPr>
            <w:delText>2</w:delText>
          </w:r>
        </w:del>
      </w:ins>
      <w:del w:id="192" w:author="Rapporteur" w:date="2018-02-06T18:21:00Z">
        <w:r w:rsidRPr="00D02B97" w:rsidDel="00BC41F2">
          <w:rPr>
            <w:color w:val="808080"/>
          </w:rPr>
          <w:delText>.3.1)</w:delText>
        </w:r>
      </w:del>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60CEE436" w:rsidR="00E67DCF" w:rsidRPr="00000A61" w:rsidDel="00DF4C7B" w:rsidRDefault="00E67DCF" w:rsidP="00CE00FD">
      <w:pPr>
        <w:pStyle w:val="PL"/>
        <w:rPr>
          <w:del w:id="193" w:author="RIL-H046" w:date="2018-02-06T21:49:00Z"/>
        </w:rPr>
      </w:pPr>
      <w:del w:id="194" w:author="RIL-H046" w:date="2018-02-06T21:49:00Z">
        <w:r w:rsidRPr="00000A61" w:rsidDel="00DF4C7B">
          <w:tab/>
          <w:delText>nzp-csi-rs</w:delText>
        </w:r>
      </w:del>
      <w:ins w:id="195" w:author="merged r1" w:date="2018-01-18T13:12:00Z">
        <w:del w:id="196" w:author="RIL-H046" w:date="2018-02-06T21:49:00Z">
          <w:r w:rsidR="00F21E83" w:rsidDel="00DF4C7B">
            <w:delText>CSI</w:delText>
          </w:r>
          <w:r w:rsidRPr="00000A61" w:rsidDel="00DF4C7B">
            <w:delText>-</w:delText>
          </w:r>
          <w:r w:rsidR="00F21E83" w:rsidDel="00DF4C7B">
            <w:delText>RS</w:delText>
          </w:r>
        </w:del>
      </w:ins>
      <w:del w:id="197"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Del="00DF4C7B" w:rsidRDefault="00E67DCF" w:rsidP="00CE00FD">
      <w:pPr>
        <w:pStyle w:val="PL"/>
        <w:rPr>
          <w:del w:id="198" w:author="RIL-H046" w:date="2018-02-06T21:49:00Z"/>
          <w:color w:val="808080"/>
        </w:rPr>
      </w:pPr>
      <w:del w:id="199" w:author="RIL-H046" w:date="2018-02-06T21:49:00Z">
        <w:r w:rsidRPr="00000A61" w:rsidDel="00DF4C7B">
          <w:tab/>
        </w:r>
        <w:r w:rsidRPr="00D02B97" w:rsidDel="00DF4C7B">
          <w:rPr>
            <w:color w:val="808080"/>
          </w:rPr>
          <w:delText>-- Number of ports (see 38.214, section 5.2.</w:delText>
        </w:r>
        <w:r w:rsidR="00701A18" w:rsidRPr="00D02B97" w:rsidDel="00DF4C7B">
          <w:rPr>
            <w:color w:val="808080"/>
          </w:rPr>
          <w:delText>2.3.</w:delText>
        </w:r>
        <w:r w:rsidRPr="00D02B97" w:rsidDel="00DF4C7B">
          <w:rPr>
            <w:color w:val="808080"/>
          </w:rPr>
          <w:delText>1)</w:delText>
        </w:r>
      </w:del>
    </w:p>
    <w:p w14:paraId="03662C64" w14:textId="50060BCB" w:rsidR="00E67DCF" w:rsidRPr="00000A61" w:rsidDel="00DF4C7B" w:rsidRDefault="00E67DCF" w:rsidP="00CE00FD">
      <w:pPr>
        <w:pStyle w:val="PL"/>
        <w:rPr>
          <w:del w:id="200" w:author="RIL-H046" w:date="2018-02-06T21:49:00Z"/>
        </w:rPr>
      </w:pPr>
      <w:del w:id="201" w:author="RIL-H046" w:date="2018-02-06T21:49:00Z">
        <w:r w:rsidRPr="00000A61" w:rsidDel="00DF4C7B">
          <w:tab/>
          <w:delText>nrofPorts</w:delText>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D02B97" w:rsidDel="00DF4C7B">
          <w:rPr>
            <w:color w:val="993366"/>
          </w:rPr>
          <w:delText>ENUMERATED</w:delText>
        </w:r>
        <w:r w:rsidRPr="00000A61" w:rsidDel="00DF4C7B">
          <w:delText xml:space="preserve"> {p1,p2,p4,p8,p12,p16,p24,p32},</w:delText>
        </w:r>
      </w:del>
    </w:p>
    <w:p w14:paraId="78787DCD" w14:textId="22106D17" w:rsidR="00CB0B87" w:rsidRPr="00D02B97" w:rsidDel="00C97D12" w:rsidRDefault="00E67DCF" w:rsidP="00CE00FD">
      <w:pPr>
        <w:pStyle w:val="PL"/>
        <w:rPr>
          <w:del w:id="202" w:author="RIL-H046" w:date="2018-02-06T22:02:00Z"/>
          <w:color w:val="808080"/>
        </w:rPr>
      </w:pPr>
      <w:del w:id="203" w:author="RIL-H046" w:date="2018-02-06T22:02:00Z">
        <w:r w:rsidRPr="00000A61" w:rsidDel="00C97D12">
          <w:tab/>
        </w:r>
        <w:r w:rsidRPr="00D02B97" w:rsidDel="00C97D12">
          <w:rPr>
            <w:color w:val="808080"/>
          </w:rPr>
          <w:delText xml:space="preserve">-- OFDM </w:delText>
        </w:r>
        <w:r w:rsidR="00FE10B4" w:rsidRPr="00D02B97" w:rsidDel="00C97D12">
          <w:rPr>
            <w:color w:val="808080"/>
          </w:rPr>
          <w:delText>symbol location(s) in a slot and subcarrier occupancy in a PRB of the CSI-RS resource</w:delText>
        </w:r>
        <w:r w:rsidR="009D759A" w:rsidRPr="00D02B97" w:rsidDel="00C97D12">
          <w:rPr>
            <w:color w:val="808080"/>
          </w:rPr>
          <w:tab/>
        </w:r>
      </w:del>
    </w:p>
    <w:p w14:paraId="01C1A943" w14:textId="07742112" w:rsidR="00E67DCF" w:rsidRPr="00D02B97" w:rsidDel="00A45615" w:rsidRDefault="00CB0B87" w:rsidP="00CE00FD">
      <w:pPr>
        <w:pStyle w:val="PL"/>
        <w:rPr>
          <w:del w:id="204" w:author="RIL-H046" w:date="2018-02-06T22:20:00Z"/>
          <w:color w:val="808080"/>
        </w:rPr>
      </w:pPr>
      <w:del w:id="205"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6594B2B0" w:rsidR="00C26013" w:rsidDel="00C97D12" w:rsidRDefault="00E67DCF" w:rsidP="00CE00FD">
      <w:pPr>
        <w:pStyle w:val="PL"/>
        <w:rPr>
          <w:del w:id="206" w:author="RIL-H046" w:date="2018-02-06T22:02:00Z"/>
        </w:rPr>
      </w:pPr>
      <w:del w:id="207" w:author="RIL-H046" w:date="2018-02-06T22:02:00Z">
        <w:r w:rsidRPr="00000A61" w:rsidDel="00C97D12">
          <w:tab/>
          <w:delText>resourceMapping</w:delText>
        </w:r>
        <w:r w:rsidRPr="00000A61" w:rsidDel="00C97D12">
          <w:tab/>
        </w:r>
        <w:r w:rsidRPr="00000A61" w:rsidDel="00C97D12">
          <w:tab/>
        </w:r>
        <w:r w:rsidRPr="00000A61" w:rsidDel="00C97D12">
          <w:tab/>
        </w:r>
        <w:r w:rsidRPr="00000A61" w:rsidDel="00C97D12">
          <w:tab/>
        </w:r>
        <w:r w:rsidRPr="00000A61" w:rsidDel="00C97D12">
          <w:tab/>
        </w:r>
        <w:r w:rsidR="007B7A97" w:rsidDel="00C97D12">
          <w:tab/>
        </w:r>
        <w:r w:rsidR="007B7A97" w:rsidDel="00C97D12">
          <w:tab/>
        </w:r>
        <w:r w:rsidR="00C26013" w:rsidRPr="00D02B97" w:rsidDel="00C97D12">
          <w:rPr>
            <w:color w:val="993366"/>
          </w:rPr>
          <w:delText>SEQUENCE</w:delText>
        </w:r>
        <w:r w:rsidR="00C26013" w:rsidDel="00C97D12">
          <w:delText xml:space="preserve"> {</w:delText>
        </w:r>
      </w:del>
    </w:p>
    <w:p w14:paraId="644CCB6E" w14:textId="5DD0CDE2" w:rsidR="00674E9C" w:rsidRDefault="00674E9C" w:rsidP="00CE00FD">
      <w:pPr>
        <w:pStyle w:val="PL"/>
        <w:rPr>
          <w:ins w:id="208" w:author="RIL-H046" w:date="2018-02-06T22:18:00Z"/>
          <w:color w:val="808080"/>
        </w:rPr>
      </w:pPr>
      <w:r>
        <w:tab/>
      </w:r>
      <w:r w:rsidRPr="00D02B97">
        <w:rPr>
          <w:color w:val="808080"/>
        </w:rPr>
        <w:t>-- Frequency domain allocation within a physical resource blo</w:t>
      </w:r>
      <w:r w:rsidR="00667585" w:rsidRPr="00D02B97">
        <w:rPr>
          <w:color w:val="808080"/>
        </w:rPr>
        <w:t xml:space="preserve">ck in accordance with 38.211, </w:t>
      </w:r>
      <w:ins w:id="209" w:author="merged r1" w:date="2018-01-18T13:12:00Z">
        <w:r w:rsidR="00672D8F">
          <w:rPr>
            <w:color w:val="808080"/>
          </w:rPr>
          <w:t xml:space="preserve">section 7.4.1.5.3 including </w:t>
        </w:r>
      </w:ins>
      <w:r w:rsidR="00667585" w:rsidRPr="00D02B97">
        <w:rPr>
          <w:color w:val="808080"/>
        </w:rPr>
        <w:t>table 7.4.1.5.2-1.</w:t>
      </w:r>
    </w:p>
    <w:p w14:paraId="7F8036BF" w14:textId="1F3BC625" w:rsidR="00667585" w:rsidRPr="00D02B97" w:rsidRDefault="00667585" w:rsidP="00CE00FD">
      <w:pPr>
        <w:pStyle w:val="PL"/>
        <w:rPr>
          <w:color w:val="808080"/>
        </w:rPr>
      </w:pP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25F31BB8" w:rsidR="00C26013" w:rsidRDefault="00C26013" w:rsidP="00CE00FD">
      <w:pPr>
        <w:pStyle w:val="PL"/>
      </w:pPr>
      <w:r>
        <w:tab/>
      </w:r>
      <w:r w:rsidR="00667585">
        <w:t>frequencyDomain</w:t>
      </w:r>
      <w:r w:rsidR="0008265E">
        <w:t>Allocation</w:t>
      </w:r>
      <w:r w:rsidR="00667585">
        <w:tab/>
      </w:r>
      <w:r w:rsidR="007B7A97">
        <w:tab/>
      </w:r>
      <w:r>
        <w:tab/>
      </w:r>
      <w:r w:rsidRPr="00D02B97">
        <w:rPr>
          <w:color w:val="993366"/>
        </w:rPr>
        <w:t>CHOICE</w:t>
      </w:r>
      <w:r>
        <w:t xml:space="preserve"> {</w:t>
      </w:r>
    </w:p>
    <w:p w14:paraId="37B70CD7" w14:textId="2FA65FBF" w:rsidR="00C97D12" w:rsidRDefault="00C26013" w:rsidP="00CE00FD">
      <w:pPr>
        <w:pStyle w:val="PL"/>
      </w:pP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103689AB" w14:textId="25D3CB66" w:rsidR="00C97D12" w:rsidRDefault="00667585" w:rsidP="00C97D12">
      <w:pPr>
        <w:pStyle w:val="PL"/>
      </w:pP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162EF274" w14:textId="09CC3BE6" w:rsidR="00A45615" w:rsidRDefault="00A45615" w:rsidP="00A45615">
      <w:pPr>
        <w:pStyle w:val="PL"/>
        <w:rPr>
          <w:ins w:id="210" w:author="RIL-H046" w:date="2018-02-06T22:16:00Z"/>
        </w:rPr>
      </w:pPr>
      <w:ins w:id="211" w:author="RIL-H046" w:date="2018-02-06T22:16:00Z">
        <w:r>
          <w:tab/>
        </w:r>
        <w:r>
          <w:tab/>
          <w:t>row3</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E88F16" w14:textId="13077EE4" w:rsidR="00667585" w:rsidRDefault="00667585" w:rsidP="00CE00FD">
      <w:pPr>
        <w:pStyle w:val="PL"/>
      </w:pP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4F77D1E6" w14:textId="51C2A40E" w:rsidR="00A45615" w:rsidRDefault="004155DB" w:rsidP="00CE00FD">
      <w:pPr>
        <w:pStyle w:val="PL"/>
      </w:pPr>
      <w:r>
        <w:tab/>
      </w:r>
      <w:r>
        <w:tab/>
      </w:r>
      <w:del w:id="212" w:author="RIL-H046" w:date="2018-02-06T22:16:00Z">
        <w:r w:rsidDel="00A45615">
          <w:delText>other</w:delText>
        </w:r>
      </w:del>
      <w:ins w:id="213" w:author="RIL-H046" w:date="2018-02-06T22:16:00Z">
        <w:r w:rsidR="00A45615">
          <w:t>row5</w:t>
        </w:r>
      </w:ins>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id="214" w:author="RIL-H046" w:date="2018-02-06T22:16:00Z">
        <w:r w:rsidR="00A45615">
          <w:t>,</w:t>
        </w:r>
      </w:ins>
    </w:p>
    <w:p w14:paraId="478523E7" w14:textId="6EFB4365" w:rsidR="00A45615" w:rsidRDefault="00A45615" w:rsidP="00A45615">
      <w:pPr>
        <w:pStyle w:val="PL"/>
        <w:rPr>
          <w:ins w:id="215" w:author="RIL-H046" w:date="2018-02-06T22:16:00Z"/>
        </w:rPr>
      </w:pPr>
      <w:ins w:id="216" w:author="RIL-H046" w:date="2018-02-06T22:16:00Z">
        <w:r>
          <w:tab/>
        </w:r>
        <w:r>
          <w:tab/>
          <w:t>row</w:t>
        </w:r>
      </w:ins>
      <w:ins w:id="217" w:author="RIL-H046" w:date="2018-02-06T22:17:00Z">
        <w:r>
          <w:t>7</w:t>
        </w:r>
      </w:ins>
      <w:ins w:id="218" w:author="RIL-H046" w:date="2018-02-06T22:16:00Z">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3567AFF" w14:textId="52AC741F" w:rsidR="00A45615" w:rsidRDefault="00A45615" w:rsidP="00A45615">
      <w:pPr>
        <w:pStyle w:val="PL"/>
        <w:rPr>
          <w:ins w:id="219" w:author="RIL-H046" w:date="2018-02-06T22:16:00Z"/>
        </w:rPr>
      </w:pPr>
      <w:ins w:id="220" w:author="RIL-H046" w:date="2018-02-06T22:16:00Z">
        <w:r>
          <w:tab/>
        </w:r>
        <w:r>
          <w:tab/>
          <w:t>row8</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508865F" w14:textId="3E17F0C7" w:rsidR="00A45615" w:rsidRDefault="00A45615" w:rsidP="00A45615">
      <w:pPr>
        <w:pStyle w:val="PL"/>
        <w:rPr>
          <w:ins w:id="221" w:author="RIL-H046" w:date="2018-02-06T22:17:00Z"/>
        </w:rPr>
      </w:pPr>
      <w:ins w:id="222" w:author="RIL-H046" w:date="2018-02-06T22:17:00Z">
        <w:r>
          <w:tab/>
        </w:r>
        <w:r>
          <w:tab/>
          <w:t>row9</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C2E38C4" w14:textId="16834D33" w:rsidR="00A45615" w:rsidRDefault="00A45615" w:rsidP="00A45615">
      <w:pPr>
        <w:pStyle w:val="PL"/>
        <w:rPr>
          <w:ins w:id="223" w:author="RIL-H046" w:date="2018-02-06T22:17:00Z"/>
        </w:rPr>
      </w:pPr>
      <w:ins w:id="224" w:author="RIL-H046" w:date="2018-02-06T22:17:00Z">
        <w:r>
          <w:tab/>
        </w:r>
        <w:r>
          <w:tab/>
          <w:t>row10</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7CD57066" w14:textId="16F8430A" w:rsidR="00A45615" w:rsidRDefault="00A45615" w:rsidP="00A45615">
      <w:pPr>
        <w:pStyle w:val="PL"/>
        <w:rPr>
          <w:ins w:id="225" w:author="RIL-H046" w:date="2018-02-06T22:17:00Z"/>
        </w:rPr>
      </w:pPr>
      <w:ins w:id="226" w:author="RIL-H046" w:date="2018-02-06T22:17:00Z">
        <w:r>
          <w:tab/>
        </w:r>
        <w:r>
          <w:tab/>
          <w:t>row11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7E5B71A4" w14:textId="3E613920" w:rsidR="00A45615" w:rsidRDefault="00A45615" w:rsidP="00A45615">
      <w:pPr>
        <w:pStyle w:val="PL"/>
        <w:rPr>
          <w:ins w:id="227" w:author="RIL-H046" w:date="2018-02-06T22:17:00Z"/>
        </w:rPr>
      </w:pPr>
      <w:ins w:id="228" w:author="RIL-H046" w:date="2018-02-06T22:17:00Z">
        <w:r>
          <w:tab/>
        </w:r>
        <w:r>
          <w:tab/>
          <w:t>row12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3B59F3F" w14:textId="2C657801" w:rsidR="00A45615" w:rsidRDefault="00A45615" w:rsidP="00A45615">
      <w:pPr>
        <w:pStyle w:val="PL"/>
        <w:rPr>
          <w:ins w:id="229" w:author="RIL-H046" w:date="2018-02-06T22:17:00Z"/>
        </w:rPr>
      </w:pPr>
      <w:ins w:id="230" w:author="RIL-H046" w:date="2018-02-06T22:17:00Z">
        <w:r>
          <w:tab/>
        </w:r>
        <w:r>
          <w:tab/>
          <w:t>row13</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AF34DBE" w14:textId="4FF64753" w:rsidR="00A45615" w:rsidRDefault="00A45615" w:rsidP="00A45615">
      <w:pPr>
        <w:pStyle w:val="PL"/>
        <w:rPr>
          <w:ins w:id="231" w:author="RIL-H046" w:date="2018-02-06T22:17:00Z"/>
        </w:rPr>
      </w:pPr>
      <w:ins w:id="232" w:author="RIL-H046" w:date="2018-02-06T22:17:00Z">
        <w:r>
          <w:lastRenderedPageBreak/>
          <w:tab/>
        </w:r>
        <w:r>
          <w:tab/>
          <w:t>row14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5B1DE9B9" w14:textId="07034391" w:rsidR="00A45615" w:rsidRDefault="00A45615" w:rsidP="00A45615">
      <w:pPr>
        <w:pStyle w:val="PL"/>
        <w:rPr>
          <w:ins w:id="233" w:author="RIL-H046" w:date="2018-02-06T22:17:00Z"/>
        </w:rPr>
      </w:pPr>
      <w:ins w:id="234" w:author="RIL-H046" w:date="2018-02-06T22:17:00Z">
        <w:r>
          <w:tab/>
        </w:r>
        <w:r>
          <w:tab/>
          <w:t>row15</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0CA58D6" w14:textId="58DA559A" w:rsidR="00A45615" w:rsidRDefault="00A45615" w:rsidP="00A45615">
      <w:pPr>
        <w:pStyle w:val="PL"/>
        <w:rPr>
          <w:ins w:id="235" w:author="RIL-H046" w:date="2018-02-06T22:17:00Z"/>
        </w:rPr>
      </w:pPr>
      <w:ins w:id="236" w:author="RIL-H046" w:date="2018-02-06T22:17:00Z">
        <w:r>
          <w:tab/>
        </w:r>
        <w:r>
          <w:tab/>
          <w:t>row16</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5A62C98B" w14:textId="75E42F2A" w:rsidR="00A45615" w:rsidRDefault="00A45615" w:rsidP="00A45615">
      <w:pPr>
        <w:pStyle w:val="PL"/>
        <w:rPr>
          <w:ins w:id="237" w:author="RIL-H046" w:date="2018-02-06T22:17:00Z"/>
        </w:rPr>
      </w:pPr>
      <w:ins w:id="238" w:author="RIL-H046" w:date="2018-02-06T22:17:00Z">
        <w:r>
          <w:tab/>
        </w:r>
        <w:r>
          <w:tab/>
          <w:t>row17</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9873F56" w14:textId="7F2222AE" w:rsidR="00A45615" w:rsidRDefault="00A45615" w:rsidP="00A45615">
      <w:pPr>
        <w:pStyle w:val="PL"/>
        <w:rPr>
          <w:ins w:id="239" w:author="RIL-H046" w:date="2018-02-06T22:17:00Z"/>
        </w:rPr>
      </w:pPr>
      <w:ins w:id="240" w:author="RIL-H046" w:date="2018-02-06T22:17:00Z">
        <w:r>
          <w:tab/>
        </w:r>
        <w:r>
          <w:tab/>
          <w:t>row18</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27B1210" w14:textId="48E7A478" w:rsidR="00A45615" w:rsidRDefault="00A45615" w:rsidP="00A45615">
      <w:pPr>
        <w:pStyle w:val="PL"/>
        <w:rPr>
          <w:ins w:id="241" w:author="RIL-H046" w:date="2018-02-06T22:17:00Z"/>
        </w:rPr>
      </w:pPr>
      <w:ins w:id="242" w:author="RIL-H046" w:date="2018-02-06T22:17:00Z">
        <w:r>
          <w:tab/>
        </w:r>
        <w:r>
          <w:tab/>
          <w:t>row19</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7BFC41F" w14:textId="24A4C9B6" w:rsidR="00674E9C" w:rsidRDefault="00674E9C" w:rsidP="00CE00FD">
      <w:pPr>
        <w:pStyle w:val="PL"/>
      </w:pPr>
      <w:r>
        <w:tab/>
        <w:t>},</w:t>
      </w:r>
    </w:p>
    <w:p w14:paraId="16E1D095" w14:textId="59363A67" w:rsidR="003831C7" w:rsidRPr="00D02B97" w:rsidRDefault="003831C7" w:rsidP="00CE00FD">
      <w:pPr>
        <w:pStyle w:val="PL"/>
        <w:rPr>
          <w:color w:val="808080"/>
        </w:rPr>
      </w:pP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67400C2A" w:rsidR="00101062" w:rsidRPr="00D02B97" w:rsidRDefault="00101062" w:rsidP="00CE00FD">
      <w:pPr>
        <w:pStyle w:val="PL"/>
        <w:rPr>
          <w:color w:val="808080"/>
        </w:rPr>
      </w:pPr>
      <w:r>
        <w:tab/>
      </w:r>
      <w:r w:rsidRPr="00D02B97">
        <w:rPr>
          <w:color w:val="808080"/>
        </w:rPr>
        <w:t>-- Value 2 is supported only when DL-DMRS-typeA-pos equals 3.</w:t>
      </w:r>
    </w:p>
    <w:p w14:paraId="048C8DF7" w14:textId="7BEE16CC" w:rsidR="00674E9C" w:rsidDel="00A54B26" w:rsidRDefault="00674E9C" w:rsidP="00CE00FD">
      <w:pPr>
        <w:pStyle w:val="PL"/>
        <w:rPr>
          <w:del w:id="243" w:author="RIL-H046" w:date="2018-02-06T22:20:00Z"/>
        </w:rPr>
      </w:pP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11DA9F7" w:rsidR="00E67DCF" w:rsidRPr="00000A61" w:rsidRDefault="00C26013" w:rsidP="00CE00FD">
      <w:pPr>
        <w:pStyle w:val="PL"/>
      </w:pPr>
      <w:del w:id="244" w:author="RIL-H046" w:date="2018-02-06T22:03:00Z">
        <w:r w:rsidDel="00C97D12">
          <w:tab/>
          <w:delText>}</w:delText>
        </w:r>
      </w:del>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6DBF670F"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w:t>
      </w:r>
      <w:del w:id="245" w:author="merged r1" w:date="2018-01-18T13:12:00Z">
        <w:r w:rsidRPr="00D02B97">
          <w:rPr>
            <w:color w:val="808080"/>
          </w:rPr>
          <w:delText>214</w:delText>
        </w:r>
      </w:del>
      <w:ins w:id="246" w:author="merged r1" w:date="2018-01-18T13:12:00Z">
        <w:r w:rsidR="00672D8F" w:rsidRPr="00D02B97">
          <w:rPr>
            <w:color w:val="808080"/>
          </w:rPr>
          <w:t>21</w:t>
        </w:r>
        <w:r w:rsidR="00672D8F">
          <w:rPr>
            <w:color w:val="808080"/>
          </w:rPr>
          <w:t>1</w:t>
        </w:r>
      </w:ins>
      <w:r w:rsidRPr="00D02B97">
        <w:rPr>
          <w:color w:val="808080"/>
        </w:rPr>
        <w:t xml:space="preserve">, section </w:t>
      </w:r>
      <w:ins w:id="247" w:author="merged r1" w:date="2018-01-18T13:12:00Z">
        <w:r w:rsidR="00672D8F">
          <w:rPr>
            <w:color w:val="808080"/>
          </w:rPr>
          <w:t>7.4.1.</w:t>
        </w:r>
      </w:ins>
      <w:r w:rsidR="00672D8F">
        <w:rPr>
          <w:color w:val="808080"/>
        </w:rPr>
        <w:t>5.</w:t>
      </w:r>
      <w:del w:id="248" w:author="merged r1" w:date="2018-01-18T13:12:00Z">
        <w:r w:rsidRPr="00D02B97">
          <w:rPr>
            <w:color w:val="808080"/>
          </w:rPr>
          <w:delText>2.</w:delText>
        </w:r>
        <w:r w:rsidR="002B2DE2" w:rsidRPr="00D02B97">
          <w:rPr>
            <w:color w:val="808080"/>
          </w:rPr>
          <w:delText>2</w:delText>
        </w:r>
        <w:r w:rsidRPr="00D02B97">
          <w:rPr>
            <w:color w:val="808080"/>
          </w:rPr>
          <w:delText>.</w:delText>
        </w:r>
      </w:del>
      <w:r w:rsidR="00672D8F">
        <w:rPr>
          <w:color w:val="808080"/>
        </w:rPr>
        <w:t>3</w:t>
      </w:r>
      <w:del w:id="249" w:author="merged r1" w:date="2018-01-18T13:12:00Z">
        <w:r w:rsidRPr="00D02B97">
          <w:rPr>
            <w:color w:val="808080"/>
          </w:rPr>
          <w:delText>.1</w:delText>
        </w:r>
      </w:del>
      <w:r w:rsidRPr="00D02B97">
        <w:rPr>
          <w:color w:val="808080"/>
        </w:rPr>
        <w:t>)</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4AC74EAE" w:rsidR="00BC59DC" w:rsidDel="008D5275" w:rsidRDefault="007B7A97" w:rsidP="008D5275">
      <w:pPr>
        <w:pStyle w:val="PL"/>
        <w:rPr>
          <w:del w:id="250" w:author="L1 Parameters R1-1801276" w:date="2018-02-06T18:50:00Z"/>
        </w:rPr>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ins w:id="251" w:author="L1 Parameters R1-1801276" w:date="2018-02-06T18:50:00Z">
        <w:r w:rsidR="008D5275" w:rsidRPr="008D5275">
          <w:rPr>
            <w:color w:val="993366"/>
          </w:rPr>
          <w:t>CSI-FrequencyOccupation</w:t>
        </w:r>
      </w:ins>
      <w:del w:id="252" w:author="L1 Parameters R1-1801276" w:date="2018-02-06T18:50:00Z">
        <w:r w:rsidR="00BC59DC" w:rsidRPr="00D02B97" w:rsidDel="008D5275">
          <w:rPr>
            <w:color w:val="993366"/>
          </w:rPr>
          <w:delText>SEQUENCE</w:delText>
        </w:r>
        <w:r w:rsidR="00BC59DC" w:rsidDel="008D5275">
          <w:delText xml:space="preserve"> {</w:delText>
        </w:r>
      </w:del>
    </w:p>
    <w:p w14:paraId="17FF7047" w14:textId="33CD4C08" w:rsidR="006A7824" w:rsidRPr="00F62519" w:rsidDel="008D5275" w:rsidRDefault="006A7824" w:rsidP="008D5275">
      <w:pPr>
        <w:pStyle w:val="PL"/>
        <w:rPr>
          <w:del w:id="253" w:author="L1 Parameters R1-1801276" w:date="2018-02-06T18:50:00Z"/>
          <w:color w:val="808080"/>
        </w:rPr>
      </w:pPr>
      <w:del w:id="254" w:author="L1 Parameters R1-1801276" w:date="2018-02-06T18:50:00Z">
        <w:r w:rsidDel="008D5275">
          <w:tab/>
        </w:r>
        <w:r w:rsidDel="008D5275">
          <w:tab/>
        </w:r>
        <w:r w:rsidRPr="00D02B97" w:rsidDel="008D5275">
          <w:rPr>
            <w:color w:val="808080"/>
          </w:rPr>
          <w:delText xml:space="preserve">-- </w:delText>
        </w:r>
        <w:r w:rsidR="00D123EB" w:rsidRPr="00D02B97" w:rsidDel="008D5275">
          <w:rPr>
            <w:color w:val="808080"/>
          </w:rPr>
          <w:delText xml:space="preserve">PRB where this </w:delText>
        </w:r>
        <w:r w:rsidRPr="00D02B97" w:rsidDel="008D5275">
          <w:rPr>
            <w:color w:val="808080"/>
          </w:rPr>
          <w:delText>NZP-CSI</w:delText>
        </w:r>
        <w:r w:rsidRPr="00F62519" w:rsidDel="008D5275">
          <w:rPr>
            <w:color w:val="808080"/>
          </w:rPr>
          <w:delText>-RS-</w:delText>
        </w:r>
        <w:r w:rsidRPr="00D02B97" w:rsidDel="008D5275">
          <w:rPr>
            <w:color w:val="808080"/>
          </w:rPr>
          <w:delText>Resource starts</w:delText>
        </w:r>
        <w:r w:rsidR="009F6364" w:rsidRPr="00D02B97" w:rsidDel="008D5275">
          <w:rPr>
            <w:color w:val="808080"/>
          </w:rPr>
          <w:delText xml:space="preserve"> in relation to PRB 0 of the associated BWP</w:delText>
        </w:r>
        <w:r w:rsidRPr="00D02B97" w:rsidDel="008D5275">
          <w:rPr>
            <w:color w:val="808080"/>
          </w:rPr>
          <w:delText xml:space="preserve">. </w:delText>
        </w:r>
        <w:r w:rsidR="00B53526" w:rsidRPr="00D02B97" w:rsidDel="008D5275">
          <w:rPr>
            <w:color w:val="808080"/>
          </w:rPr>
          <w:delText>Only multiples of 4 are allowed (0, 4, ...)</w:delText>
        </w:r>
      </w:del>
    </w:p>
    <w:p w14:paraId="342D625C" w14:textId="760D399C" w:rsidR="00BC59DC" w:rsidDel="008D5275" w:rsidRDefault="00BC59DC" w:rsidP="008D5275">
      <w:pPr>
        <w:pStyle w:val="PL"/>
        <w:rPr>
          <w:del w:id="255" w:author="L1 Parameters R1-1801276" w:date="2018-02-06T18:50:00Z"/>
        </w:rPr>
      </w:pPr>
      <w:del w:id="256" w:author="L1 Parameters R1-1801276" w:date="2018-02-06T18:50:00Z">
        <w:r w:rsidDel="008D5275">
          <w:tab/>
        </w:r>
        <w:r w:rsidDel="008D5275">
          <w:tab/>
        </w:r>
        <w:r w:rsidR="0029505D" w:rsidDel="008D5275">
          <w:delText>startingRB</w:delText>
        </w:r>
        <w:r w:rsidR="0029505D" w:rsidDel="008D5275">
          <w:tab/>
        </w:r>
        <w:r w:rsidR="0029505D" w:rsidDel="008D5275">
          <w:tab/>
        </w:r>
        <w:r w:rsidR="0029505D" w:rsidDel="008D5275">
          <w:tab/>
        </w:r>
        <w:r w:rsidR="0029505D" w:rsidDel="008D5275">
          <w:tab/>
        </w:r>
        <w:r w:rsidR="0029505D" w:rsidDel="008D5275">
          <w:tab/>
        </w:r>
        <w:r w:rsidR="0029505D" w:rsidDel="008D5275">
          <w:tab/>
        </w:r>
        <w:r w:rsidR="0029505D" w:rsidDel="008D5275">
          <w:tab/>
        </w:r>
        <w:r w:rsidR="0029505D" w:rsidDel="008D5275">
          <w:tab/>
        </w:r>
        <w:r w:rsidR="00FA2F74" w:rsidRPr="00D02B97" w:rsidDel="008D5275">
          <w:rPr>
            <w:color w:val="993366"/>
          </w:rPr>
          <w:delText>INTEGER</w:delText>
        </w:r>
        <w:r w:rsidR="00FA2F74" w:rsidDel="008D5275">
          <w:delText xml:space="preserve"> (0..</w:delText>
        </w:r>
        <w:r w:rsidR="00FA2F74" w:rsidRPr="00FA2F74" w:rsidDel="008D5275">
          <w:delText>maxNrofPhysicalResourceBlocks-1</w:delText>
        </w:r>
        <w:r w:rsidR="00FA2F74" w:rsidDel="008D5275">
          <w:delText>)</w:delText>
        </w:r>
        <w:r w:rsidR="00FE6582" w:rsidDel="008D5275">
          <w:delText>,</w:delText>
        </w:r>
      </w:del>
    </w:p>
    <w:p w14:paraId="30B81C5A" w14:textId="5769CC24" w:rsidR="00FA2F74" w:rsidRPr="00D02B97" w:rsidDel="008D5275" w:rsidRDefault="00FA2F74" w:rsidP="008D5275">
      <w:pPr>
        <w:pStyle w:val="PL"/>
        <w:rPr>
          <w:del w:id="257" w:author="L1 Parameters R1-1801276" w:date="2018-02-06T18:50:00Z"/>
          <w:color w:val="808080"/>
        </w:rPr>
      </w:pPr>
      <w:del w:id="258" w:author="L1 Parameters R1-1801276" w:date="2018-02-06T18:50:00Z">
        <w:r w:rsidDel="008D5275">
          <w:tab/>
        </w:r>
        <w:r w:rsidDel="008D5275">
          <w:tab/>
        </w:r>
        <w:r w:rsidRPr="00D02B97" w:rsidDel="008D5275">
          <w:rPr>
            <w:color w:val="808080"/>
          </w:rPr>
          <w:delText xml:space="preserve">-- Number of PRBs across which this NZP-CSI-RS-Resource spans. Only multiples of 4 are allowed. The smallest configurable </w:delText>
        </w:r>
      </w:del>
    </w:p>
    <w:p w14:paraId="604B71E9" w14:textId="16BA862B" w:rsidR="00FA2F74" w:rsidRPr="00D02B97" w:rsidDel="008D5275" w:rsidRDefault="00FA2F74" w:rsidP="008D5275">
      <w:pPr>
        <w:pStyle w:val="PL"/>
        <w:rPr>
          <w:del w:id="259" w:author="L1 Parameters R1-1801276" w:date="2018-02-06T18:50:00Z"/>
          <w:color w:val="808080"/>
        </w:rPr>
      </w:pPr>
      <w:del w:id="260" w:author="L1 Parameters R1-1801276" w:date="2018-02-06T18:50:00Z">
        <w:r w:rsidDel="008D5275">
          <w:tab/>
        </w:r>
        <w:r w:rsidDel="008D5275">
          <w:tab/>
        </w:r>
        <w:r w:rsidRPr="00D02B97" w:rsidDel="008D5275">
          <w:rPr>
            <w:color w:val="808080"/>
          </w:rPr>
          <w:delText>-- number is the minimum of 24 and the width of the associated BWP.</w:delText>
        </w:r>
      </w:del>
    </w:p>
    <w:p w14:paraId="4D19045D" w14:textId="311B0FE6" w:rsidR="00FE6582" w:rsidDel="008D5275" w:rsidRDefault="00FE6582" w:rsidP="008D5275">
      <w:pPr>
        <w:pStyle w:val="PL"/>
        <w:rPr>
          <w:del w:id="261" w:author="L1 Parameters R1-1801276" w:date="2018-02-06T18:50:00Z"/>
        </w:rPr>
      </w:pPr>
      <w:del w:id="262" w:author="L1 Parameters R1-1801276" w:date="2018-02-06T18:50:00Z">
        <w:r w:rsidDel="008D5275">
          <w:tab/>
        </w:r>
        <w:r w:rsidDel="008D5275">
          <w:tab/>
          <w:delText>nrofRBs</w:delText>
        </w:r>
        <w:r w:rsidDel="008D5275">
          <w:tab/>
        </w:r>
        <w:r w:rsidDel="008D5275">
          <w:tab/>
        </w:r>
        <w:r w:rsidDel="008D5275">
          <w:tab/>
        </w:r>
        <w:r w:rsidDel="008D5275">
          <w:tab/>
        </w:r>
        <w:r w:rsidDel="008D5275">
          <w:tab/>
        </w:r>
        <w:r w:rsidDel="008D5275">
          <w:tab/>
        </w:r>
        <w:r w:rsidDel="008D5275">
          <w:tab/>
        </w:r>
        <w:r w:rsidDel="008D5275">
          <w:tab/>
        </w:r>
        <w:r w:rsidR="00FA2F74" w:rsidDel="008D5275">
          <w:tab/>
        </w:r>
        <w:r w:rsidR="00FA2F74" w:rsidRPr="00D02B97" w:rsidDel="008D5275">
          <w:rPr>
            <w:color w:val="993366"/>
          </w:rPr>
          <w:delText>INTEGER</w:delText>
        </w:r>
        <w:r w:rsidR="00FA2F74" w:rsidRPr="00FA2F74" w:rsidDel="008D5275">
          <w:delText xml:space="preserve"> (</w:delText>
        </w:r>
        <w:r w:rsidR="00FA2F74" w:rsidDel="008D5275">
          <w:delText>24</w:delText>
        </w:r>
        <w:r w:rsidR="00FA2F74" w:rsidRPr="00FA2F74" w:rsidDel="008D5275">
          <w:delText>.</w:delText>
        </w:r>
        <w:r w:rsidR="00FA2F74" w:rsidDel="008D5275">
          <w:delText>.maxNrofPhysicalResourceBlocks</w:delText>
        </w:r>
        <w:r w:rsidR="00FA2F74" w:rsidRPr="00FA2F74" w:rsidDel="008D5275">
          <w:delText>)</w:delText>
        </w:r>
      </w:del>
    </w:p>
    <w:p w14:paraId="34BD17DF" w14:textId="763DBE65" w:rsidR="00E67DCF" w:rsidRPr="00000A61" w:rsidRDefault="00BC59DC" w:rsidP="008D5275">
      <w:pPr>
        <w:pStyle w:val="PL"/>
      </w:pPr>
      <w:del w:id="263" w:author="L1 Parameters R1-1801276" w:date="2018-02-06T18:50:00Z">
        <w:r w:rsidDel="008D5275">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264" w:author="merged r1" w:date="2018-01-18T13:12:00Z">
        <w:r w:rsidRPr="00D02B97">
          <w:rPr>
            <w:color w:val="808080"/>
          </w:rPr>
          <w:delText>section</w:delText>
        </w:r>
      </w:del>
      <w:ins w:id="265"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266" w:author="merged r1" w:date="2018-01-18T13:12:00Z">
        <w:r w:rsidRPr="00D02B97">
          <w:rPr>
            <w:color w:val="808080"/>
          </w:rPr>
          <w:t>.1</w:t>
        </w:r>
        <w:r w:rsidR="00672D8F">
          <w:rPr>
            <w:color w:val="808080"/>
          </w:rPr>
          <w:t xml:space="preserve"> and 4</w:t>
        </w:r>
      </w:ins>
      <w:ins w:id="267"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74FC68A" w14:textId="77777777" w:rsidR="00CD269D" w:rsidRDefault="00E67DCF" w:rsidP="00CE00FD">
      <w:pPr>
        <w:pStyle w:val="PL"/>
        <w:rPr>
          <w:ins w:id="268" w:author="RIL-H048" w:date="2018-02-06T22:26:00Z"/>
          <w:color w:val="808080"/>
        </w:rPr>
      </w:pPr>
      <w:r w:rsidRPr="00000A61">
        <w:tab/>
      </w:r>
      <w:r w:rsidRPr="00D02B97">
        <w:rPr>
          <w:color w:val="808080"/>
        </w:rPr>
        <w:t>-- Periodicity and slot offset</w:t>
      </w:r>
      <w:del w:id="269" w:author="RIL-H048" w:date="2018-02-06T22:26:00Z">
        <w:r w:rsidRPr="00D02B97" w:rsidDel="00CD269D">
          <w:rPr>
            <w:color w:val="808080"/>
          </w:rPr>
          <w:delText xml:space="preserve"> </w:delText>
        </w:r>
        <w:r w:rsidR="00CD5C55" w:rsidRPr="00D02B97" w:rsidDel="00CD269D">
          <w:rPr>
            <w:color w:val="808080"/>
          </w:rPr>
          <w:delText>in number of slots</w:delText>
        </w:r>
      </w:del>
      <w:ins w:id="270"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271"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4F7642B7" w:rsidR="00E67DCF" w:rsidRPr="00F62519" w:rsidDel="007C5B3B" w:rsidRDefault="00E67DCF" w:rsidP="007C5B3B">
      <w:pPr>
        <w:pStyle w:val="PL"/>
        <w:rPr>
          <w:del w:id="272" w:author="RIL-E339" w:date="2018-02-13T10:22:00Z"/>
          <w:lang w:val="sv-SE"/>
        </w:rPr>
      </w:pPr>
      <w:r w:rsidRPr="00000A61">
        <w:tab/>
      </w:r>
      <w:bookmarkStart w:id="273" w:name="_GoBack"/>
      <w:r w:rsidR="007F5636" w:rsidRPr="00F62519">
        <w:rPr>
          <w:lang w:val="sv-SE"/>
        </w:rPr>
        <w:t>periodicityAndOffset</w:t>
      </w:r>
      <w:bookmarkEnd w:id="273"/>
      <w:r w:rsidRPr="00F62519">
        <w:rPr>
          <w:lang w:val="sv-SE"/>
        </w:rPr>
        <w:tab/>
      </w:r>
      <w:r w:rsidRPr="00F62519">
        <w:rPr>
          <w:lang w:val="sv-SE"/>
        </w:rPr>
        <w:tab/>
      </w:r>
      <w:r w:rsidRPr="00F62519">
        <w:rPr>
          <w:lang w:val="sv-SE"/>
        </w:rPr>
        <w:tab/>
      </w:r>
      <w:r w:rsidRPr="00F62519">
        <w:rPr>
          <w:lang w:val="sv-SE"/>
        </w:rPr>
        <w:tab/>
      </w:r>
      <w:r w:rsidRPr="00F62519">
        <w:rPr>
          <w:lang w:val="sv-SE"/>
        </w:rPr>
        <w:tab/>
      </w:r>
      <w:commentRangeStart w:id="274"/>
      <w:ins w:id="275" w:author="RIL-E339" w:date="2018-02-13T10:22:00Z">
        <w:r w:rsidR="007C5B3B" w:rsidRPr="007C5B3B">
          <w:rPr>
            <w:lang w:val="sv-SE"/>
          </w:rPr>
          <w:t>CSI-ResourcePeriodicityAndOffset</w:t>
        </w:r>
      </w:ins>
      <w:commentRangeEnd w:id="274"/>
      <w:ins w:id="276" w:author="RIL-E339" w:date="2018-02-13T10:23:00Z">
        <w:r w:rsidR="007C5B3B">
          <w:rPr>
            <w:rStyle w:val="CommentReference"/>
            <w:rFonts w:ascii="Times New Roman" w:hAnsi="Times New Roman"/>
            <w:noProof w:val="0"/>
            <w:lang w:eastAsia="en-US"/>
          </w:rPr>
          <w:commentReference w:id="274"/>
        </w:r>
      </w:ins>
      <w:del w:id="277" w:author="RIL-E339" w:date="2018-02-13T10:22:00Z">
        <w:r w:rsidR="006F1378" w:rsidRPr="00F62519" w:rsidDel="007C5B3B">
          <w:rPr>
            <w:color w:val="993366"/>
            <w:lang w:val="sv-SE"/>
          </w:rPr>
          <w:delText>CHOICE</w:delText>
        </w:r>
        <w:r w:rsidR="006F1378" w:rsidRPr="00F62519" w:rsidDel="007C5B3B">
          <w:rPr>
            <w:lang w:val="sv-SE"/>
          </w:rPr>
          <w:delText xml:space="preserve"> {</w:delText>
        </w:r>
      </w:del>
    </w:p>
    <w:p w14:paraId="6590C950" w14:textId="6B145F5C" w:rsidR="009F7D76" w:rsidRPr="00F62519" w:rsidDel="007C5B3B" w:rsidRDefault="009F7D76" w:rsidP="007C5B3B">
      <w:pPr>
        <w:pStyle w:val="PL"/>
        <w:rPr>
          <w:ins w:id="278" w:author="Ericsson" w:date="2018-02-05T14:23:00Z"/>
          <w:del w:id="279" w:author="RIL-E339" w:date="2018-02-13T10:22:00Z"/>
          <w:lang w:val="sv-SE"/>
        </w:rPr>
      </w:pPr>
      <w:ins w:id="280" w:author="Ericsson" w:date="2018-02-05T14:23:00Z">
        <w:del w:id="281" w:author="RIL-E339" w:date="2018-02-13T10:22:00Z">
          <w:r w:rsidRPr="00F62519" w:rsidDel="007C5B3B">
            <w:rPr>
              <w:lang w:val="sv-SE"/>
            </w:rPr>
            <w:tab/>
          </w:r>
          <w:r w:rsidRPr="00F62519" w:rsidDel="007C5B3B">
            <w:rPr>
              <w:lang w:val="sv-SE"/>
            </w:rPr>
            <w:tab/>
            <w:delText>sl</w:delText>
          </w:r>
          <w:r w:rsidDel="007C5B3B">
            <w:rPr>
              <w:lang w:val="sv-SE"/>
            </w:rPr>
            <w:delText>4</w:delText>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Del="007C5B3B">
            <w:rPr>
              <w:lang w:val="sv-SE"/>
            </w:rPr>
            <w:delText xml:space="preserve"> (0..</w:delText>
          </w:r>
        </w:del>
      </w:ins>
      <w:ins w:id="282" w:author="Ericsson" w:date="2018-02-05T14:24:00Z">
        <w:del w:id="283" w:author="RIL-E339" w:date="2018-02-13T10:22:00Z">
          <w:r w:rsidDel="007C5B3B">
            <w:rPr>
              <w:lang w:val="sv-SE"/>
            </w:rPr>
            <w:delText>3</w:delText>
          </w:r>
        </w:del>
      </w:ins>
      <w:ins w:id="284" w:author="Ericsson" w:date="2018-02-05T14:23:00Z">
        <w:del w:id="285" w:author="RIL-E339" w:date="2018-02-13T10:22:00Z">
          <w:r w:rsidRPr="00F62519" w:rsidDel="007C5B3B">
            <w:rPr>
              <w:lang w:val="sv-SE"/>
            </w:rPr>
            <w:delText xml:space="preserve">), </w:delText>
          </w:r>
        </w:del>
      </w:ins>
    </w:p>
    <w:p w14:paraId="6A947F74" w14:textId="69F29392" w:rsidR="006F1378" w:rsidRPr="00F62519" w:rsidDel="007C5B3B" w:rsidRDefault="006F1378" w:rsidP="007C5B3B">
      <w:pPr>
        <w:pStyle w:val="PL"/>
        <w:rPr>
          <w:del w:id="286" w:author="RIL-E339" w:date="2018-02-13T10:22:00Z"/>
          <w:lang w:val="sv-SE"/>
        </w:rPr>
        <w:pPrChange w:id="287" w:author="RIL-E339" w:date="2018-02-13T10:22:00Z">
          <w:pPr>
            <w:pStyle w:val="PL"/>
          </w:pPr>
        </w:pPrChange>
      </w:pPr>
      <w:del w:id="288" w:author="RIL-E339" w:date="2018-02-13T10:22:00Z">
        <w:r w:rsidRPr="00F62519" w:rsidDel="007C5B3B">
          <w:rPr>
            <w:lang w:val="sv-SE"/>
          </w:rPr>
          <w:tab/>
        </w:r>
        <w:r w:rsidRPr="00F62519" w:rsidDel="007C5B3B">
          <w:rPr>
            <w:lang w:val="sv-SE"/>
          </w:rPr>
          <w:tab/>
          <w:delText>sl5</w:delText>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RPr="00F62519" w:rsidDel="007C5B3B">
          <w:rPr>
            <w:lang w:val="sv-SE"/>
          </w:rPr>
          <w:delText xml:space="preserve"> (0..4), </w:delText>
        </w:r>
      </w:del>
    </w:p>
    <w:p w14:paraId="4F8E1B25" w14:textId="0D5136AB" w:rsidR="009F7D76" w:rsidRPr="00F62519" w:rsidDel="007C5B3B" w:rsidRDefault="009F7D76" w:rsidP="007C5B3B">
      <w:pPr>
        <w:pStyle w:val="PL"/>
        <w:rPr>
          <w:ins w:id="289" w:author="Ericsson" w:date="2018-02-05T14:23:00Z"/>
          <w:del w:id="290" w:author="RIL-E339" w:date="2018-02-13T10:22:00Z"/>
          <w:lang w:val="sv-SE"/>
        </w:rPr>
        <w:pPrChange w:id="291" w:author="RIL-E339" w:date="2018-02-13T10:22:00Z">
          <w:pPr>
            <w:pStyle w:val="PL"/>
          </w:pPr>
        </w:pPrChange>
      </w:pPr>
      <w:ins w:id="292" w:author="Ericsson" w:date="2018-02-05T14:23:00Z">
        <w:del w:id="293" w:author="RIL-E339" w:date="2018-02-13T10:22:00Z">
          <w:r w:rsidRPr="00F62519" w:rsidDel="007C5B3B">
            <w:rPr>
              <w:lang w:val="sv-SE"/>
            </w:rPr>
            <w:tab/>
          </w:r>
          <w:r w:rsidRPr="00F62519" w:rsidDel="007C5B3B">
            <w:rPr>
              <w:lang w:val="sv-SE"/>
            </w:rPr>
            <w:tab/>
            <w:delText>sl</w:delText>
          </w:r>
          <w:r w:rsidDel="007C5B3B">
            <w:rPr>
              <w:lang w:val="sv-SE"/>
            </w:rPr>
            <w:delText>8</w:delText>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Del="007C5B3B">
            <w:rPr>
              <w:lang w:val="sv-SE"/>
            </w:rPr>
            <w:delText xml:space="preserve"> (0..</w:delText>
          </w:r>
        </w:del>
      </w:ins>
      <w:ins w:id="294" w:author="Ericsson" w:date="2018-02-05T14:24:00Z">
        <w:del w:id="295" w:author="RIL-E339" w:date="2018-02-13T10:22:00Z">
          <w:r w:rsidDel="007C5B3B">
            <w:rPr>
              <w:lang w:val="sv-SE"/>
            </w:rPr>
            <w:delText>7</w:delText>
          </w:r>
        </w:del>
      </w:ins>
      <w:ins w:id="296" w:author="Ericsson" w:date="2018-02-05T14:23:00Z">
        <w:del w:id="297" w:author="RIL-E339" w:date="2018-02-13T10:22:00Z">
          <w:r w:rsidRPr="00F62519" w:rsidDel="007C5B3B">
            <w:rPr>
              <w:lang w:val="sv-SE"/>
            </w:rPr>
            <w:delText xml:space="preserve">), </w:delText>
          </w:r>
        </w:del>
      </w:ins>
    </w:p>
    <w:p w14:paraId="5122F97B" w14:textId="6FB7679B" w:rsidR="006F1378" w:rsidRPr="004065CE" w:rsidDel="007C5B3B" w:rsidRDefault="006F1378" w:rsidP="007C5B3B">
      <w:pPr>
        <w:pStyle w:val="PL"/>
        <w:rPr>
          <w:del w:id="298" w:author="RIL-E339" w:date="2018-02-13T10:22:00Z"/>
          <w:lang w:val="sv-SE"/>
        </w:rPr>
        <w:pPrChange w:id="299" w:author="RIL-E339" w:date="2018-02-13T10:22:00Z">
          <w:pPr>
            <w:pStyle w:val="PL"/>
          </w:pPr>
        </w:pPrChange>
      </w:pPr>
      <w:del w:id="300" w:author="RIL-E339" w:date="2018-02-13T10:22:00Z">
        <w:r w:rsidRPr="00F62519" w:rsidDel="007C5B3B">
          <w:rPr>
            <w:lang w:val="sv-SE"/>
          </w:rPr>
          <w:tab/>
        </w:r>
        <w:r w:rsidRPr="00F62519" w:rsidDel="007C5B3B">
          <w:rPr>
            <w:lang w:val="sv-SE"/>
          </w:rPr>
          <w:tab/>
        </w:r>
        <w:r w:rsidRPr="004065CE" w:rsidDel="007C5B3B">
          <w:rPr>
            <w:lang w:val="sv-SE"/>
          </w:rPr>
          <w:delText>sl10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(0..9), </w:delText>
        </w:r>
      </w:del>
    </w:p>
    <w:p w14:paraId="2F47870B" w14:textId="46E02B2E" w:rsidR="009F7D76" w:rsidRPr="00F62519" w:rsidDel="007C5B3B" w:rsidRDefault="009F7D76" w:rsidP="007C5B3B">
      <w:pPr>
        <w:pStyle w:val="PL"/>
        <w:rPr>
          <w:ins w:id="301" w:author="Ericsson" w:date="2018-02-05T14:23:00Z"/>
          <w:del w:id="302" w:author="RIL-E339" w:date="2018-02-13T10:22:00Z"/>
          <w:lang w:val="sv-SE"/>
        </w:rPr>
        <w:pPrChange w:id="303" w:author="RIL-E339" w:date="2018-02-13T10:22:00Z">
          <w:pPr>
            <w:pStyle w:val="PL"/>
          </w:pPr>
        </w:pPrChange>
      </w:pPr>
      <w:ins w:id="304" w:author="Ericsson" w:date="2018-02-05T14:23:00Z">
        <w:del w:id="305" w:author="RIL-E339" w:date="2018-02-13T10:22:00Z">
          <w:r w:rsidRPr="00F62519" w:rsidDel="007C5B3B">
            <w:rPr>
              <w:lang w:val="sv-SE"/>
            </w:rPr>
            <w:tab/>
          </w:r>
          <w:r w:rsidRPr="00F62519" w:rsidDel="007C5B3B">
            <w:rPr>
              <w:lang w:val="sv-SE"/>
            </w:rPr>
            <w:tab/>
            <w:delText>sl</w:delText>
          </w:r>
        </w:del>
      </w:ins>
      <w:ins w:id="306" w:author="Ericsson" w:date="2018-02-05T14:24:00Z">
        <w:del w:id="307" w:author="RIL-E339" w:date="2018-02-13T10:22:00Z">
          <w:r w:rsidDel="007C5B3B">
            <w:rPr>
              <w:lang w:val="sv-SE"/>
            </w:rPr>
            <w:delText>16</w:delText>
          </w:r>
        </w:del>
      </w:ins>
      <w:ins w:id="308" w:author="Ericsson" w:date="2018-02-05T14:23:00Z">
        <w:del w:id="309" w:author="RIL-E339" w:date="2018-02-13T10:22:00Z">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Del="007C5B3B">
            <w:rPr>
              <w:lang w:val="sv-SE"/>
            </w:rPr>
            <w:delText xml:space="preserve"> (0..</w:delText>
          </w:r>
        </w:del>
      </w:ins>
      <w:ins w:id="310" w:author="Ericsson" w:date="2018-02-05T14:24:00Z">
        <w:del w:id="311" w:author="RIL-E339" w:date="2018-02-13T10:22:00Z">
          <w:r w:rsidDel="007C5B3B">
            <w:rPr>
              <w:lang w:val="sv-SE"/>
            </w:rPr>
            <w:delText>15</w:delText>
          </w:r>
        </w:del>
      </w:ins>
      <w:ins w:id="312" w:author="Ericsson" w:date="2018-02-05T14:23:00Z">
        <w:del w:id="313" w:author="RIL-E339" w:date="2018-02-13T10:22:00Z">
          <w:r w:rsidRPr="00F62519" w:rsidDel="007C5B3B">
            <w:rPr>
              <w:lang w:val="sv-SE"/>
            </w:rPr>
            <w:delText xml:space="preserve">), </w:delText>
          </w:r>
        </w:del>
      </w:ins>
    </w:p>
    <w:p w14:paraId="4D48D6B4" w14:textId="48AC19A2" w:rsidR="006F1378" w:rsidRPr="004065CE" w:rsidDel="007C5B3B" w:rsidRDefault="006F1378" w:rsidP="007C5B3B">
      <w:pPr>
        <w:pStyle w:val="PL"/>
        <w:rPr>
          <w:del w:id="314" w:author="RIL-E339" w:date="2018-02-13T10:22:00Z"/>
          <w:lang w:val="sv-SE"/>
        </w:rPr>
        <w:pPrChange w:id="315" w:author="RIL-E339" w:date="2018-02-13T10:22:00Z">
          <w:pPr>
            <w:pStyle w:val="PL"/>
          </w:pPr>
        </w:pPrChange>
      </w:pPr>
      <w:del w:id="316" w:author="RIL-E339" w:date="2018-02-13T10:22:00Z">
        <w:r w:rsidRPr="004065CE" w:rsidDel="007C5B3B">
          <w:rPr>
            <w:lang w:val="sv-SE"/>
          </w:rPr>
          <w:tab/>
        </w:r>
        <w:r w:rsidRPr="004065CE" w:rsidDel="007C5B3B">
          <w:rPr>
            <w:lang w:val="sv-SE"/>
          </w:rPr>
          <w:tab/>
          <w:delText>sl20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(0..19), </w:delText>
        </w:r>
      </w:del>
    </w:p>
    <w:p w14:paraId="56E6FABB" w14:textId="1EDD4BB2" w:rsidR="009F7D76" w:rsidRPr="00F62519" w:rsidDel="007C5B3B" w:rsidRDefault="009F7D76" w:rsidP="007C5B3B">
      <w:pPr>
        <w:pStyle w:val="PL"/>
        <w:rPr>
          <w:ins w:id="317" w:author="Ericsson" w:date="2018-02-05T14:23:00Z"/>
          <w:del w:id="318" w:author="RIL-E339" w:date="2018-02-13T10:22:00Z"/>
          <w:lang w:val="sv-SE"/>
        </w:rPr>
        <w:pPrChange w:id="319" w:author="RIL-E339" w:date="2018-02-13T10:22:00Z">
          <w:pPr>
            <w:pStyle w:val="PL"/>
          </w:pPr>
        </w:pPrChange>
      </w:pPr>
      <w:ins w:id="320" w:author="Ericsson" w:date="2018-02-05T14:23:00Z">
        <w:del w:id="321" w:author="RIL-E339" w:date="2018-02-13T10:22:00Z">
          <w:r w:rsidRPr="00F62519" w:rsidDel="007C5B3B">
            <w:rPr>
              <w:lang w:val="sv-SE"/>
            </w:rPr>
            <w:tab/>
          </w:r>
          <w:r w:rsidRPr="00F62519" w:rsidDel="007C5B3B">
            <w:rPr>
              <w:lang w:val="sv-SE"/>
            </w:rPr>
            <w:tab/>
            <w:delText>sl</w:delText>
          </w:r>
        </w:del>
      </w:ins>
      <w:ins w:id="322" w:author="Ericsson" w:date="2018-02-05T14:24:00Z">
        <w:del w:id="323" w:author="RIL-E339" w:date="2018-02-13T10:22:00Z">
          <w:r w:rsidDel="007C5B3B">
            <w:rPr>
              <w:lang w:val="sv-SE"/>
            </w:rPr>
            <w:delText>32</w:delText>
          </w:r>
        </w:del>
      </w:ins>
      <w:ins w:id="324" w:author="Ericsson" w:date="2018-02-05T14:23:00Z">
        <w:del w:id="325" w:author="RIL-E339" w:date="2018-02-13T10:22:00Z">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Del="007C5B3B">
            <w:rPr>
              <w:lang w:val="sv-SE"/>
            </w:rPr>
            <w:delText xml:space="preserve"> (0..</w:delText>
          </w:r>
        </w:del>
      </w:ins>
      <w:ins w:id="326" w:author="Ericsson" w:date="2018-02-05T14:24:00Z">
        <w:del w:id="327" w:author="RIL-E339" w:date="2018-02-13T10:22:00Z">
          <w:r w:rsidDel="007C5B3B">
            <w:rPr>
              <w:lang w:val="sv-SE"/>
            </w:rPr>
            <w:delText>31</w:delText>
          </w:r>
        </w:del>
      </w:ins>
      <w:ins w:id="328" w:author="Ericsson" w:date="2018-02-05T14:23:00Z">
        <w:del w:id="329" w:author="RIL-E339" w:date="2018-02-13T10:22:00Z">
          <w:r w:rsidRPr="00F62519" w:rsidDel="007C5B3B">
            <w:rPr>
              <w:lang w:val="sv-SE"/>
            </w:rPr>
            <w:delText xml:space="preserve">), </w:delText>
          </w:r>
        </w:del>
      </w:ins>
    </w:p>
    <w:p w14:paraId="43ED2FAD" w14:textId="7D9F2FF7" w:rsidR="006F1378" w:rsidRPr="004065CE" w:rsidDel="007C5B3B" w:rsidRDefault="006F1378" w:rsidP="007C5B3B">
      <w:pPr>
        <w:pStyle w:val="PL"/>
        <w:rPr>
          <w:del w:id="330" w:author="RIL-E339" w:date="2018-02-13T10:22:00Z"/>
          <w:lang w:val="sv-SE"/>
        </w:rPr>
        <w:pPrChange w:id="331" w:author="RIL-E339" w:date="2018-02-13T10:22:00Z">
          <w:pPr>
            <w:pStyle w:val="PL"/>
          </w:pPr>
        </w:pPrChange>
      </w:pPr>
      <w:del w:id="332" w:author="RIL-E339" w:date="2018-02-13T10:22:00Z">
        <w:r w:rsidRPr="004065CE" w:rsidDel="007C5B3B">
          <w:rPr>
            <w:lang w:val="sv-SE"/>
          </w:rPr>
          <w:tab/>
        </w:r>
        <w:r w:rsidRPr="004065CE" w:rsidDel="007C5B3B">
          <w:rPr>
            <w:lang w:val="sv-SE"/>
          </w:rPr>
          <w:tab/>
          <w:delText>sl40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(0..39), </w:delText>
        </w:r>
      </w:del>
    </w:p>
    <w:p w14:paraId="6248CCB9" w14:textId="56139A36" w:rsidR="009F7D76" w:rsidRPr="00F62519" w:rsidDel="007C5B3B" w:rsidRDefault="009F7D76" w:rsidP="007C5B3B">
      <w:pPr>
        <w:pStyle w:val="PL"/>
        <w:rPr>
          <w:ins w:id="333" w:author="Ericsson" w:date="2018-02-05T14:23:00Z"/>
          <w:del w:id="334" w:author="RIL-E339" w:date="2018-02-13T10:22:00Z"/>
          <w:lang w:val="sv-SE"/>
        </w:rPr>
        <w:pPrChange w:id="335" w:author="RIL-E339" w:date="2018-02-13T10:22:00Z">
          <w:pPr>
            <w:pStyle w:val="PL"/>
          </w:pPr>
        </w:pPrChange>
      </w:pPr>
      <w:ins w:id="336" w:author="Ericsson" w:date="2018-02-05T14:23:00Z">
        <w:del w:id="337" w:author="RIL-E339" w:date="2018-02-13T10:22:00Z">
          <w:r w:rsidRPr="00F62519" w:rsidDel="007C5B3B">
            <w:rPr>
              <w:lang w:val="sv-SE"/>
            </w:rPr>
            <w:tab/>
          </w:r>
          <w:r w:rsidRPr="00F62519" w:rsidDel="007C5B3B">
            <w:rPr>
              <w:lang w:val="sv-SE"/>
            </w:rPr>
            <w:tab/>
            <w:delText>sl</w:delText>
          </w:r>
        </w:del>
      </w:ins>
      <w:ins w:id="338" w:author="Ericsson" w:date="2018-02-05T14:24:00Z">
        <w:del w:id="339" w:author="RIL-E339" w:date="2018-02-13T10:22:00Z">
          <w:r w:rsidDel="007C5B3B">
            <w:rPr>
              <w:lang w:val="sv-SE"/>
            </w:rPr>
            <w:delText>64</w:delText>
          </w:r>
        </w:del>
      </w:ins>
      <w:ins w:id="340" w:author="Ericsson" w:date="2018-02-05T14:23:00Z">
        <w:del w:id="341" w:author="RIL-E339" w:date="2018-02-13T10:22:00Z">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lang w:val="sv-SE"/>
            </w:rPr>
            <w:tab/>
          </w:r>
          <w:r w:rsidRPr="00F62519" w:rsidDel="007C5B3B">
            <w:rPr>
              <w:color w:val="993366"/>
              <w:lang w:val="sv-SE"/>
            </w:rPr>
            <w:delText>INTEGER</w:delText>
          </w:r>
          <w:r w:rsidDel="007C5B3B">
            <w:rPr>
              <w:lang w:val="sv-SE"/>
            </w:rPr>
            <w:delText xml:space="preserve"> (0..</w:delText>
          </w:r>
        </w:del>
      </w:ins>
      <w:ins w:id="342" w:author="Ericsson" w:date="2018-02-05T14:24:00Z">
        <w:del w:id="343" w:author="RIL-E339" w:date="2018-02-13T10:22:00Z">
          <w:r w:rsidDel="007C5B3B">
            <w:rPr>
              <w:lang w:val="sv-SE"/>
            </w:rPr>
            <w:delText>63</w:delText>
          </w:r>
        </w:del>
      </w:ins>
      <w:ins w:id="344" w:author="Ericsson" w:date="2018-02-05T14:23:00Z">
        <w:del w:id="345" w:author="RIL-E339" w:date="2018-02-13T10:22:00Z">
          <w:r w:rsidRPr="00F62519" w:rsidDel="007C5B3B">
            <w:rPr>
              <w:lang w:val="sv-SE"/>
            </w:rPr>
            <w:delText xml:space="preserve">), </w:delText>
          </w:r>
        </w:del>
      </w:ins>
    </w:p>
    <w:p w14:paraId="2DE25F09" w14:textId="2017B588" w:rsidR="006F1378" w:rsidRPr="004065CE" w:rsidDel="007C5B3B" w:rsidRDefault="006F1378" w:rsidP="007C5B3B">
      <w:pPr>
        <w:pStyle w:val="PL"/>
        <w:rPr>
          <w:del w:id="346" w:author="RIL-E339" w:date="2018-02-13T10:22:00Z"/>
          <w:lang w:val="sv-SE"/>
        </w:rPr>
        <w:pPrChange w:id="347" w:author="RIL-E339" w:date="2018-02-13T10:22:00Z">
          <w:pPr>
            <w:pStyle w:val="PL"/>
          </w:pPr>
        </w:pPrChange>
      </w:pPr>
      <w:del w:id="348" w:author="RIL-E339" w:date="2018-02-13T10:22:00Z">
        <w:r w:rsidRPr="004065CE" w:rsidDel="007C5B3B">
          <w:rPr>
            <w:lang w:val="sv-SE"/>
          </w:rPr>
          <w:tab/>
        </w:r>
        <w:r w:rsidRPr="004065CE" w:rsidDel="007C5B3B">
          <w:rPr>
            <w:lang w:val="sv-SE"/>
          </w:rPr>
          <w:tab/>
          <w:delText>sl80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(0..79), </w:delText>
        </w:r>
      </w:del>
    </w:p>
    <w:p w14:paraId="7646710A" w14:textId="6F120067" w:rsidR="006F1378" w:rsidRPr="004065CE" w:rsidDel="007C5B3B" w:rsidRDefault="006F1378" w:rsidP="007C5B3B">
      <w:pPr>
        <w:pStyle w:val="PL"/>
        <w:rPr>
          <w:del w:id="349" w:author="RIL-E339" w:date="2018-02-13T10:22:00Z"/>
          <w:lang w:val="sv-SE"/>
        </w:rPr>
        <w:pPrChange w:id="350" w:author="RIL-E339" w:date="2018-02-13T10:22:00Z">
          <w:pPr>
            <w:pStyle w:val="PL"/>
          </w:pPr>
        </w:pPrChange>
      </w:pPr>
      <w:del w:id="351" w:author="RIL-E339" w:date="2018-02-13T10:22:00Z">
        <w:r w:rsidRPr="004065CE" w:rsidDel="007C5B3B">
          <w:rPr>
            <w:lang w:val="sv-SE"/>
          </w:rPr>
          <w:tab/>
        </w:r>
        <w:r w:rsidRPr="004065CE" w:rsidDel="007C5B3B">
          <w:rPr>
            <w:lang w:val="sv-SE"/>
          </w:rPr>
          <w:tab/>
          <w:delText>sl160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(0..159), </w:delText>
        </w:r>
      </w:del>
    </w:p>
    <w:p w14:paraId="5E388A15" w14:textId="4F31CDA1" w:rsidR="006F1378" w:rsidRPr="004065CE" w:rsidDel="007C5B3B" w:rsidRDefault="006F1378" w:rsidP="007C5B3B">
      <w:pPr>
        <w:pStyle w:val="PL"/>
        <w:rPr>
          <w:del w:id="352" w:author="RIL-E339" w:date="2018-02-13T10:22:00Z"/>
          <w:lang w:val="sv-SE"/>
        </w:rPr>
        <w:pPrChange w:id="353" w:author="RIL-E339" w:date="2018-02-13T10:22:00Z">
          <w:pPr>
            <w:pStyle w:val="PL"/>
          </w:pPr>
        </w:pPrChange>
      </w:pPr>
      <w:del w:id="354" w:author="RIL-E339" w:date="2018-02-13T10:22:00Z">
        <w:r w:rsidRPr="004065CE" w:rsidDel="007C5B3B">
          <w:rPr>
            <w:lang w:val="sv-SE"/>
          </w:rPr>
          <w:tab/>
        </w:r>
        <w:r w:rsidRPr="004065CE" w:rsidDel="007C5B3B">
          <w:rPr>
            <w:lang w:val="sv-SE"/>
          </w:rPr>
          <w:tab/>
          <w:delText>sl320</w:delText>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lang w:val="sv-SE"/>
          </w:rPr>
          <w:tab/>
        </w:r>
        <w:r w:rsidRPr="004065CE" w:rsidDel="007C5B3B">
          <w:rPr>
            <w:color w:val="993366"/>
            <w:lang w:val="sv-SE"/>
          </w:rPr>
          <w:delText>INTEGER</w:delText>
        </w:r>
        <w:r w:rsidRPr="004065CE" w:rsidDel="007C5B3B">
          <w:rPr>
            <w:lang w:val="sv-SE"/>
          </w:rPr>
          <w:delText xml:space="preserve"> (0..319), </w:delText>
        </w:r>
      </w:del>
    </w:p>
    <w:p w14:paraId="52ED2CF6" w14:textId="2D02E9FE" w:rsidR="006F1378" w:rsidRPr="00CD6667" w:rsidDel="007C5B3B" w:rsidRDefault="006F1378" w:rsidP="007C5B3B">
      <w:pPr>
        <w:pStyle w:val="PL"/>
        <w:rPr>
          <w:del w:id="355" w:author="RIL-E339" w:date="2018-02-13T10:22:00Z"/>
        </w:rPr>
        <w:pPrChange w:id="356" w:author="RIL-E339" w:date="2018-02-13T10:22:00Z">
          <w:pPr>
            <w:pStyle w:val="PL"/>
          </w:pPr>
        </w:pPrChange>
      </w:pPr>
      <w:del w:id="357" w:author="RIL-E339" w:date="2018-02-13T10:22:00Z">
        <w:r w:rsidRPr="004065CE" w:rsidDel="007C5B3B">
          <w:rPr>
            <w:lang w:val="sv-SE"/>
          </w:rPr>
          <w:tab/>
        </w:r>
        <w:r w:rsidRPr="004065CE" w:rsidDel="007C5B3B">
          <w:rPr>
            <w:lang w:val="sv-SE"/>
          </w:rPr>
          <w:tab/>
        </w:r>
        <w:r w:rsidRPr="00CD6667" w:rsidDel="007C5B3B">
          <w:delText>sl640</w:delText>
        </w:r>
        <w:r w:rsidRPr="00CD6667" w:rsidDel="007C5B3B">
          <w:tab/>
        </w:r>
        <w:r w:rsidRPr="00CD6667" w:rsidDel="007C5B3B">
          <w:tab/>
        </w:r>
        <w:r w:rsidRPr="00CD6667" w:rsidDel="007C5B3B">
          <w:tab/>
        </w:r>
        <w:r w:rsidRPr="00CD6667" w:rsidDel="007C5B3B">
          <w:tab/>
        </w:r>
        <w:r w:rsidRPr="00CD6667" w:rsidDel="007C5B3B">
          <w:tab/>
        </w:r>
        <w:r w:rsidRPr="00CD6667" w:rsidDel="007C5B3B">
          <w:tab/>
        </w:r>
        <w:r w:rsidRPr="00CD6667" w:rsidDel="007C5B3B">
          <w:tab/>
        </w:r>
        <w:r w:rsidRPr="00CD6667" w:rsidDel="007C5B3B">
          <w:tab/>
        </w:r>
        <w:r w:rsidRPr="00CD6667" w:rsidDel="007C5B3B">
          <w:tab/>
        </w:r>
        <w:r w:rsidRPr="00CD6667" w:rsidDel="007C5B3B">
          <w:rPr>
            <w:color w:val="993366"/>
          </w:rPr>
          <w:delText>INTEGER</w:delText>
        </w:r>
        <w:r w:rsidRPr="00CD6667" w:rsidDel="007C5B3B">
          <w:delText xml:space="preserve"> (0..639)</w:delText>
        </w:r>
      </w:del>
    </w:p>
    <w:p w14:paraId="2725BF1E" w14:textId="5EFEFB31" w:rsidR="006F1378" w:rsidRPr="00000A61" w:rsidRDefault="006F1378" w:rsidP="007C5B3B">
      <w:pPr>
        <w:pStyle w:val="PL"/>
        <w:pPrChange w:id="358" w:author="RIL-E339" w:date="2018-02-13T10:22:00Z">
          <w:pPr>
            <w:pStyle w:val="PL"/>
          </w:pPr>
        </w:pPrChange>
      </w:pPr>
      <w:del w:id="359" w:author="RIL-E339" w:date="2018-02-13T10:22:00Z">
        <w:r w:rsidRPr="00CD6667" w:rsidDel="007C5B3B">
          <w:tab/>
        </w:r>
        <w:r w:rsidRPr="00000A61" w:rsidDel="007C5B3B">
          <w:delText>}</w:delText>
        </w:r>
      </w:del>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lastRenderedPageBreak/>
        <w:t>}</w:t>
      </w:r>
    </w:p>
    <w:p w14:paraId="4D8B687D" w14:textId="77777777" w:rsidR="00FA2DC6" w:rsidRDefault="00FA2DC6" w:rsidP="00FA2DC6">
      <w:pPr>
        <w:pStyle w:val="PL"/>
        <w:rPr>
          <w:ins w:id="360" w:author="Rapporteur" w:date="2018-02-06T18:07:00Z"/>
        </w:rPr>
      </w:pPr>
    </w:p>
    <w:p w14:paraId="0DE41B2A" w14:textId="77777777" w:rsidR="00FA2DC6" w:rsidRDefault="00FA2DC6" w:rsidP="00FA2DC6">
      <w:pPr>
        <w:pStyle w:val="PL"/>
        <w:rPr>
          <w:ins w:id="361" w:author="Rapporteur" w:date="2018-02-06T18:07:00Z"/>
        </w:rPr>
      </w:pPr>
      <w:ins w:id="362" w:author="Rapporteur" w:date="2018-02-06T18:07:00Z">
        <w:r>
          <w:t>-- TAG-NZP-CSI-RS-RESOURCE-STOP</w:t>
        </w:r>
      </w:ins>
    </w:p>
    <w:p w14:paraId="6BB84328" w14:textId="11ACD697" w:rsidR="00E67DCF" w:rsidRDefault="00FA2DC6" w:rsidP="00CE00FD">
      <w:pPr>
        <w:pStyle w:val="PL"/>
        <w:rPr>
          <w:ins w:id="363" w:author="L1 Parameters R1-1801276" w:date="2018-02-06T18:49:00Z"/>
        </w:rPr>
      </w:pPr>
      <w:ins w:id="364" w:author="Rapporteur" w:date="2018-02-06T18:07:00Z">
        <w:r>
          <w:t>-- ASN1STOP</w:t>
        </w:r>
      </w:ins>
    </w:p>
    <w:p w14:paraId="3D63CCB7" w14:textId="77777777" w:rsidR="008D5275" w:rsidRDefault="008D5275" w:rsidP="008D5275">
      <w:pPr>
        <w:pStyle w:val="Heading4"/>
        <w:rPr>
          <w:ins w:id="365" w:author="L1 Parameters R1-1801276" w:date="2018-02-06T18:49:00Z"/>
        </w:rPr>
      </w:pPr>
      <w:ins w:id="366" w:author="L1 Parameters R1-1801276" w:date="2018-02-06T18:49:00Z">
        <w:r>
          <w:t>–</w:t>
        </w:r>
        <w:r>
          <w:tab/>
        </w:r>
        <w:r>
          <w:rPr>
            <w:i/>
          </w:rPr>
          <w:t>CSI-FrequencyOccupation</w:t>
        </w:r>
      </w:ins>
    </w:p>
    <w:p w14:paraId="151F39F6" w14:textId="33F00BAF" w:rsidR="008D5275" w:rsidRDefault="008D5275" w:rsidP="008D5275">
      <w:pPr>
        <w:rPr>
          <w:ins w:id="367" w:author="L1 Parameters R1-1801276" w:date="2018-02-06T18:49:00Z"/>
        </w:rPr>
      </w:pPr>
      <w:ins w:id="368" w:author="L1 Parameters R1-1801276" w:date="2018-02-06T18:49:00Z">
        <w:r>
          <w:t xml:space="preserve">The IE </w:t>
        </w:r>
        <w:r>
          <w:rPr>
            <w:i/>
          </w:rPr>
          <w:t>CSI-FrequencyOccupation</w:t>
        </w:r>
        <w:r>
          <w:t xml:space="preserve"> is used to configure </w:t>
        </w:r>
      </w:ins>
      <w:ins w:id="369" w:author="L1 Parameters R1-1801276" w:date="2018-02-06T18:51:00Z">
        <w:r>
          <w:t xml:space="preserve">the frequency domain occupation </w:t>
        </w:r>
      </w:ins>
      <w:ins w:id="370"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371" w:author="L1 Parameters R1-1801276" w:date="2018-02-06T18:49:00Z"/>
        </w:rPr>
      </w:pPr>
      <w:ins w:id="372" w:author="L1 Parameters R1-1801276" w:date="2018-02-06T18:49:00Z">
        <w:r>
          <w:rPr>
            <w:i/>
          </w:rPr>
          <w:t>CSI-FrequencyOccupation</w:t>
        </w:r>
        <w:r>
          <w:t xml:space="preserve"> information element</w:t>
        </w:r>
      </w:ins>
    </w:p>
    <w:p w14:paraId="5D030995" w14:textId="77777777" w:rsidR="008D5275" w:rsidRDefault="008D5275" w:rsidP="008D5275">
      <w:pPr>
        <w:pStyle w:val="PL"/>
        <w:rPr>
          <w:ins w:id="373" w:author="L1 Parameters R1-1801276" w:date="2018-02-06T18:49:00Z"/>
        </w:rPr>
      </w:pPr>
      <w:ins w:id="374" w:author="L1 Parameters R1-1801276" w:date="2018-02-06T18:49:00Z">
        <w:r>
          <w:t>-- ASN1START</w:t>
        </w:r>
      </w:ins>
    </w:p>
    <w:p w14:paraId="39C6C265" w14:textId="77777777" w:rsidR="008D5275" w:rsidRDefault="008D5275" w:rsidP="008D5275">
      <w:pPr>
        <w:pStyle w:val="PL"/>
        <w:rPr>
          <w:ins w:id="375" w:author="L1 Parameters R1-1801276" w:date="2018-02-06T18:49:00Z"/>
        </w:rPr>
      </w:pPr>
      <w:ins w:id="376" w:author="L1 Parameters R1-1801276" w:date="2018-02-06T18:49:00Z">
        <w:r>
          <w:t>-- TAG-CSI-FREQUENCYOCCUPATION-START</w:t>
        </w:r>
      </w:ins>
    </w:p>
    <w:p w14:paraId="2214EA9C" w14:textId="5E401A49" w:rsidR="008D5275" w:rsidRDefault="008D5275" w:rsidP="008D5275">
      <w:pPr>
        <w:pStyle w:val="PL"/>
        <w:rPr>
          <w:ins w:id="377" w:author="L1 Parameters R1-1801276" w:date="2018-02-06T18:49:00Z"/>
        </w:rPr>
      </w:pPr>
    </w:p>
    <w:p w14:paraId="65B6CD19" w14:textId="112B802A" w:rsidR="008D5275" w:rsidRDefault="008D5275" w:rsidP="008D5275">
      <w:pPr>
        <w:pStyle w:val="PL"/>
        <w:rPr>
          <w:ins w:id="378" w:author="L1 Parameters R1-1801276" w:date="2018-02-06T18:50:00Z"/>
        </w:rPr>
      </w:pPr>
      <w:ins w:id="379" w:author="L1 Parameters R1-1801276" w:date="2018-02-06T18:50:00Z">
        <w:r>
          <w:t>CSI-FrequencyOccupation ::=</w:t>
        </w:r>
        <w:r>
          <w:tab/>
        </w:r>
        <w:r>
          <w:tab/>
        </w:r>
        <w:r>
          <w:tab/>
        </w:r>
        <w:r>
          <w:tab/>
          <w:t>SEQUENCE {</w:t>
        </w:r>
      </w:ins>
    </w:p>
    <w:p w14:paraId="28933C0B" w14:textId="6DDB075F" w:rsidR="008D5275" w:rsidRDefault="008D5275" w:rsidP="008D5275">
      <w:pPr>
        <w:pStyle w:val="PL"/>
        <w:rPr>
          <w:ins w:id="380" w:author="L1 Parameters R1-1801276" w:date="2018-02-06T18:51:00Z"/>
        </w:rPr>
      </w:pPr>
      <w:ins w:id="381" w:author="L1 Parameters R1-1801276" w:date="2018-02-06T18:50:00Z">
        <w:r>
          <w:tab/>
          <w:t xml:space="preserve">-- PRB where this </w:t>
        </w:r>
      </w:ins>
      <w:ins w:id="382" w:author="L1 Parameters R1-1801276" w:date="2018-02-06T18:51:00Z">
        <w:r>
          <w:t xml:space="preserve">CSI </w:t>
        </w:r>
      </w:ins>
      <w:ins w:id="383" w:author="L1 Parameters R1-1801276" w:date="2018-02-06T18:50:00Z">
        <w:r>
          <w:t xml:space="preserve">resource starts in relation to PRB 0 of the associated BWP. </w:t>
        </w:r>
      </w:ins>
    </w:p>
    <w:p w14:paraId="30E73091" w14:textId="0D55F9F3" w:rsidR="008D5275" w:rsidRDefault="008D5275" w:rsidP="008D5275">
      <w:pPr>
        <w:pStyle w:val="PL"/>
        <w:rPr>
          <w:ins w:id="384" w:author="L1 Parameters R1-1801276" w:date="2018-02-06T18:50:00Z"/>
        </w:rPr>
      </w:pPr>
      <w:ins w:id="385" w:author="L1 Parameters R1-1801276" w:date="2018-02-06T18:51:00Z">
        <w:r>
          <w:tab/>
          <w:t xml:space="preserve">-- </w:t>
        </w:r>
      </w:ins>
      <w:ins w:id="386" w:author="L1 Parameters R1-1801276" w:date="2018-02-06T18:50:00Z">
        <w:r>
          <w:t>Only multiples of 4 are allowed (0, 4, ...)</w:t>
        </w:r>
      </w:ins>
    </w:p>
    <w:p w14:paraId="303F0783" w14:textId="133B995A" w:rsidR="008D5275" w:rsidRDefault="008D5275" w:rsidP="008D5275">
      <w:pPr>
        <w:pStyle w:val="PL"/>
        <w:rPr>
          <w:ins w:id="387" w:author="L1 Parameters R1-1801276" w:date="2018-02-06T18:50:00Z"/>
        </w:rPr>
      </w:pPr>
      <w:ins w:id="388"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389" w:author="L1 Parameters R1-1801276" w:date="2018-02-06T18:50:00Z"/>
        </w:rPr>
      </w:pPr>
      <w:ins w:id="390" w:author="L1 Parameters R1-1801276" w:date="2018-02-06T18:50:00Z">
        <w:r>
          <w:tab/>
          <w:t>-- Number of PRBs across which this CSI</w:t>
        </w:r>
      </w:ins>
      <w:ins w:id="391" w:author="L1 Parameters R1-1801276" w:date="2018-02-06T18:51:00Z">
        <w:r>
          <w:t xml:space="preserve"> r</w:t>
        </w:r>
      </w:ins>
      <w:ins w:id="392"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393" w:author="L1 Parameters R1-1801276" w:date="2018-02-06T18:50:00Z"/>
        </w:rPr>
      </w:pPr>
      <w:ins w:id="394" w:author="L1 Parameters R1-1801276" w:date="2018-02-06T18:50:00Z">
        <w:r>
          <w:tab/>
          <w:t>-- number is the minimum of 24 and the width of the associated BWP.</w:t>
        </w:r>
      </w:ins>
    </w:p>
    <w:p w14:paraId="6FA7FA5C" w14:textId="191DD570" w:rsidR="008D5275" w:rsidRDefault="008D5275" w:rsidP="008D5275">
      <w:pPr>
        <w:pStyle w:val="PL"/>
        <w:rPr>
          <w:ins w:id="395" w:author="L1 Parameters R1-1801276" w:date="2018-02-06T18:50:00Z"/>
        </w:rPr>
      </w:pPr>
      <w:ins w:id="396"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397" w:author="L1 Parameters R1-1801276" w:date="2018-02-06T18:49:00Z"/>
        </w:rPr>
      </w:pPr>
      <w:ins w:id="398" w:author="L1 Parameters R1-1801276" w:date="2018-02-06T18:50:00Z">
        <w:r>
          <w:t>}</w:t>
        </w:r>
      </w:ins>
    </w:p>
    <w:p w14:paraId="0E8DEAD0" w14:textId="77777777" w:rsidR="008D5275" w:rsidRDefault="008D5275" w:rsidP="008D5275">
      <w:pPr>
        <w:pStyle w:val="PL"/>
        <w:rPr>
          <w:ins w:id="399" w:author="L1 Parameters R1-1801276" w:date="2018-02-06T18:49:00Z"/>
        </w:rPr>
      </w:pPr>
    </w:p>
    <w:p w14:paraId="0B2C8AE5" w14:textId="77777777" w:rsidR="008D5275" w:rsidRDefault="008D5275" w:rsidP="008D5275">
      <w:pPr>
        <w:pStyle w:val="PL"/>
        <w:rPr>
          <w:ins w:id="400" w:author="L1 Parameters R1-1801276" w:date="2018-02-06T18:49:00Z"/>
        </w:rPr>
      </w:pPr>
      <w:ins w:id="401" w:author="L1 Parameters R1-1801276" w:date="2018-02-06T18:49:00Z">
        <w:r>
          <w:t>-- TAG-CSI-FREQUENCYOCCUPATION-STOP</w:t>
        </w:r>
      </w:ins>
    </w:p>
    <w:p w14:paraId="2EB11D0C" w14:textId="1A762510" w:rsidR="008D5275" w:rsidRPr="008D5275" w:rsidRDefault="008D5275" w:rsidP="008D5275">
      <w:pPr>
        <w:pStyle w:val="PL"/>
        <w:rPr>
          <w:ins w:id="402" w:author="Rapporteur" w:date="2018-02-06T18:07:00Z"/>
        </w:rPr>
      </w:pPr>
      <w:ins w:id="403" w:author="L1 Parameters R1-1801276" w:date="2018-02-06T18:49:00Z">
        <w:r>
          <w:t>-- ASN1STOP</w:t>
        </w:r>
      </w:ins>
    </w:p>
    <w:p w14:paraId="25A4DCB8" w14:textId="77777777" w:rsidR="00FA2DC6" w:rsidRDefault="00FA2DC6" w:rsidP="00FA2DC6">
      <w:pPr>
        <w:pStyle w:val="Heading4"/>
        <w:rPr>
          <w:ins w:id="404" w:author="Rapporteur" w:date="2018-02-06T18:07:00Z"/>
        </w:rPr>
      </w:pPr>
      <w:ins w:id="405" w:author="Rapporteur" w:date="2018-02-06T18:07:00Z">
        <w:r>
          <w:t>–</w:t>
        </w:r>
        <w:r>
          <w:tab/>
        </w:r>
        <w:r>
          <w:rPr>
            <w:i/>
          </w:rPr>
          <w:t>NZP-CSI-RS-ResourceId</w:t>
        </w:r>
      </w:ins>
    </w:p>
    <w:p w14:paraId="48F409F9" w14:textId="32520D47" w:rsidR="00FA2DC6" w:rsidRDefault="00FA2DC6" w:rsidP="00FA2DC6">
      <w:pPr>
        <w:rPr>
          <w:ins w:id="406" w:author="Rapporteur" w:date="2018-02-06T18:07:00Z"/>
        </w:rPr>
      </w:pPr>
      <w:ins w:id="407" w:author="Rapporteur" w:date="2018-02-06T18:07:00Z">
        <w:r>
          <w:t xml:space="preserve">The IE </w:t>
        </w:r>
        <w:r>
          <w:rPr>
            <w:i/>
          </w:rPr>
          <w:t>NZP-CSI-RS-ResourceId</w:t>
        </w:r>
        <w:r>
          <w:t xml:space="preserve"> is used to </w:t>
        </w:r>
      </w:ins>
      <w:ins w:id="408" w:author="Rapporteur" w:date="2018-02-06T18:08:00Z">
        <w:r>
          <w:t xml:space="preserve">identify one </w:t>
        </w:r>
        <w:r w:rsidRPr="00FA2DC6">
          <w:t>NZP-CSI-RS-Resource</w:t>
        </w:r>
        <w:r>
          <w:t>.</w:t>
        </w:r>
      </w:ins>
    </w:p>
    <w:p w14:paraId="2B668CC2" w14:textId="77777777" w:rsidR="00FA2DC6" w:rsidRDefault="00FA2DC6" w:rsidP="00FA2DC6">
      <w:pPr>
        <w:pStyle w:val="TH"/>
        <w:rPr>
          <w:ins w:id="409" w:author="Rapporteur" w:date="2018-02-06T18:07:00Z"/>
        </w:rPr>
      </w:pPr>
      <w:ins w:id="410" w:author="Rapporteur" w:date="2018-02-06T18:07:00Z">
        <w:r>
          <w:rPr>
            <w:i/>
          </w:rPr>
          <w:t>NZP-CSI-RS-ResourceId</w:t>
        </w:r>
        <w:r>
          <w:t xml:space="preserve"> information element</w:t>
        </w:r>
      </w:ins>
    </w:p>
    <w:p w14:paraId="6C9AD0A7" w14:textId="77777777" w:rsidR="00FA2DC6" w:rsidRDefault="00FA2DC6" w:rsidP="00FA2DC6">
      <w:pPr>
        <w:pStyle w:val="PL"/>
        <w:rPr>
          <w:ins w:id="411" w:author="Rapporteur" w:date="2018-02-06T18:07:00Z"/>
        </w:rPr>
      </w:pPr>
      <w:ins w:id="412" w:author="Rapporteur" w:date="2018-02-06T18:07:00Z">
        <w:r>
          <w:t>-- ASN1START</w:t>
        </w:r>
      </w:ins>
    </w:p>
    <w:p w14:paraId="2D8D01A2" w14:textId="77777777" w:rsidR="00FA2DC6" w:rsidRDefault="00FA2DC6" w:rsidP="00FA2DC6">
      <w:pPr>
        <w:pStyle w:val="PL"/>
        <w:rPr>
          <w:ins w:id="413" w:author="Rapporteur" w:date="2018-02-06T18:07:00Z"/>
        </w:rPr>
      </w:pPr>
      <w:ins w:id="414" w:author="Rapporteur" w:date="2018-02-06T18:07:00Z">
        <w:r>
          <w:t>-- TAG-NZP-CSI-RS-RESOURCEID-START</w:t>
        </w:r>
      </w:ins>
    </w:p>
    <w:p w14:paraId="52AC4995" w14:textId="2D49BDF4" w:rsidR="00FA2DC6" w:rsidRPr="00FA2DC6" w:rsidDel="00FA2DC6" w:rsidRDefault="00FA2DC6" w:rsidP="00FA2DC6">
      <w:pPr>
        <w:pStyle w:val="PL"/>
        <w:rPr>
          <w:del w:id="415"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416" w:author="Rapporteur" w:date="2018-02-06T18:07:00Z"/>
        </w:rPr>
      </w:pPr>
    </w:p>
    <w:p w14:paraId="71DE7A85" w14:textId="77777777" w:rsidR="00FA2DC6" w:rsidRDefault="00FA2DC6" w:rsidP="00FA2DC6">
      <w:pPr>
        <w:pStyle w:val="PL"/>
        <w:rPr>
          <w:ins w:id="417" w:author="Rapporteur" w:date="2018-02-06T18:07:00Z"/>
        </w:rPr>
      </w:pPr>
      <w:ins w:id="418" w:author="Rapporteur" w:date="2018-02-06T18:07:00Z">
        <w:r>
          <w:t>-- TAG-NZP-CSI-RS-RESOURCEID-STOP</w:t>
        </w:r>
      </w:ins>
    </w:p>
    <w:p w14:paraId="582415E0" w14:textId="3A7260C4" w:rsidR="00E67DCF" w:rsidRDefault="00FA2DC6" w:rsidP="00CE00FD">
      <w:pPr>
        <w:pStyle w:val="PL"/>
        <w:rPr>
          <w:ins w:id="419" w:author="Rapporteur" w:date="2018-02-06T18:08:00Z"/>
        </w:rPr>
      </w:pPr>
      <w:ins w:id="420" w:author="Rapporteur" w:date="2018-02-06T18:07:00Z">
        <w:r>
          <w:t>-- ASN1STOP</w:t>
        </w:r>
      </w:ins>
    </w:p>
    <w:p w14:paraId="266B09B2" w14:textId="77777777" w:rsidR="00FA2DC6" w:rsidRDefault="00FA2DC6" w:rsidP="00FA2DC6">
      <w:pPr>
        <w:pStyle w:val="Heading4"/>
        <w:rPr>
          <w:ins w:id="421" w:author="Rapporteur" w:date="2018-02-06T18:08:00Z"/>
        </w:rPr>
      </w:pPr>
      <w:ins w:id="422" w:author="Rapporteur" w:date="2018-02-06T18:08:00Z">
        <w:r>
          <w:t>–</w:t>
        </w:r>
        <w:r>
          <w:tab/>
        </w:r>
        <w:r>
          <w:rPr>
            <w:i/>
          </w:rPr>
          <w:t>CSI-IM-ResourceSet</w:t>
        </w:r>
      </w:ins>
    </w:p>
    <w:p w14:paraId="00710CE5" w14:textId="6F17EC23" w:rsidR="00FA2DC6" w:rsidRDefault="00FA2DC6" w:rsidP="00FA2DC6">
      <w:pPr>
        <w:rPr>
          <w:ins w:id="423" w:author="Rapporteur" w:date="2018-02-06T18:09:00Z"/>
        </w:rPr>
      </w:pPr>
      <w:ins w:id="424" w:author="Rapporteur" w:date="2018-02-06T18:09:00Z">
        <w:r>
          <w:t xml:space="preserve">The IE </w:t>
        </w:r>
        <w:r>
          <w:rPr>
            <w:i/>
          </w:rPr>
          <w:t>CSI-IM-ResourceSet</w:t>
        </w:r>
        <w:r>
          <w:t xml:space="preserve"> is used to configure </w:t>
        </w:r>
        <w:r w:rsidR="00E84D90">
          <w:t xml:space="preserve">a set of one or more </w:t>
        </w:r>
      </w:ins>
      <w:ins w:id="425" w:author="Rapporteur" w:date="2018-02-06T18:10:00Z">
        <w:r w:rsidR="00E84D90" w:rsidRPr="00E84D90">
          <w:t>CSI Interference Management (IM) resources (their IDs) and set-specific parameters</w:t>
        </w:r>
      </w:ins>
      <w:ins w:id="426" w:author="Rapporteur" w:date="2018-02-06T18:09:00Z">
        <w:r w:rsidR="00E84D90">
          <w:t xml:space="preserve">. </w:t>
        </w:r>
      </w:ins>
    </w:p>
    <w:p w14:paraId="213113F8" w14:textId="77777777" w:rsidR="00FA2DC6" w:rsidRDefault="00FA2DC6" w:rsidP="00FA2DC6">
      <w:pPr>
        <w:pStyle w:val="TH"/>
        <w:rPr>
          <w:ins w:id="427" w:author="Rapporteur" w:date="2018-02-06T18:09:00Z"/>
        </w:rPr>
      </w:pPr>
      <w:ins w:id="428" w:author="Rapporteur" w:date="2018-02-06T18:09:00Z">
        <w:r>
          <w:rPr>
            <w:i/>
          </w:rPr>
          <w:t>CSI-IM-ResourceSet</w:t>
        </w:r>
        <w:r>
          <w:t xml:space="preserve"> information element</w:t>
        </w:r>
      </w:ins>
    </w:p>
    <w:p w14:paraId="1676CEC6" w14:textId="77777777" w:rsidR="00FA2DC6" w:rsidRDefault="00FA2DC6" w:rsidP="00FA2DC6">
      <w:pPr>
        <w:pStyle w:val="PL"/>
        <w:rPr>
          <w:ins w:id="429" w:author="Rapporteur" w:date="2018-02-06T18:09:00Z"/>
        </w:rPr>
      </w:pPr>
      <w:ins w:id="430" w:author="Rapporteur" w:date="2018-02-06T18:09:00Z">
        <w:r>
          <w:t>-- ASN1START</w:t>
        </w:r>
      </w:ins>
    </w:p>
    <w:p w14:paraId="7568D769" w14:textId="77777777" w:rsidR="00FA2DC6" w:rsidRDefault="00FA2DC6" w:rsidP="00FA2DC6">
      <w:pPr>
        <w:pStyle w:val="PL"/>
        <w:rPr>
          <w:ins w:id="431" w:author="Rapporteur" w:date="2018-02-06T18:09:00Z"/>
        </w:rPr>
      </w:pPr>
      <w:ins w:id="432" w:author="Rapporteur" w:date="2018-02-06T18:09:00Z">
        <w:r>
          <w:lastRenderedPageBreak/>
          <w:t>-- TAG-CSI-IM-RESOURCESET-START</w:t>
        </w:r>
      </w:ins>
    </w:p>
    <w:p w14:paraId="30B02843" w14:textId="044C4379" w:rsidR="00FA2DC6" w:rsidRPr="00FA2DC6" w:rsidDel="00E84D90" w:rsidRDefault="00FA2DC6" w:rsidP="00FA2DC6">
      <w:pPr>
        <w:pStyle w:val="PL"/>
        <w:rPr>
          <w:del w:id="433" w:author="Rapporteur" w:date="2018-02-06T18:10:00Z"/>
        </w:rPr>
      </w:pPr>
    </w:p>
    <w:p w14:paraId="45359647" w14:textId="01491F87" w:rsidR="00DB15D1" w:rsidRPr="00D02B97" w:rsidDel="00E84D90" w:rsidRDefault="00760504" w:rsidP="00CE00FD">
      <w:pPr>
        <w:pStyle w:val="PL"/>
        <w:rPr>
          <w:del w:id="434" w:author="Rapporteur" w:date="2018-02-06T18:10:00Z"/>
          <w:color w:val="808080"/>
        </w:rPr>
      </w:pPr>
      <w:del w:id="435" w:author="Rapporteur" w:date="2018-02-06T18:10:00Z">
        <w:r w:rsidRPr="00D02B97" w:rsidDel="00E84D90">
          <w:rPr>
            <w:color w:val="808080"/>
          </w:rPr>
          <w:delText>-- A set of CSI Interference Management (IM) resources (their IDs) and set-specific parameters</w:delText>
        </w:r>
      </w:del>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436"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1DA506ED" w14:textId="77777777" w:rsidR="00E84D90" w:rsidRDefault="00E84D90" w:rsidP="00E84D90">
      <w:pPr>
        <w:pStyle w:val="PL"/>
        <w:rPr>
          <w:ins w:id="437" w:author="Rapporteur" w:date="2018-02-06T18:10:00Z"/>
        </w:rPr>
      </w:pPr>
    </w:p>
    <w:p w14:paraId="5F077B4D" w14:textId="77777777" w:rsidR="00E84D90" w:rsidRDefault="00E84D90" w:rsidP="00E84D90">
      <w:pPr>
        <w:pStyle w:val="PL"/>
        <w:rPr>
          <w:ins w:id="438" w:author="Rapporteur" w:date="2018-02-06T18:10:00Z"/>
        </w:rPr>
      </w:pPr>
      <w:ins w:id="439" w:author="Rapporteur" w:date="2018-02-06T18:10:00Z">
        <w:r>
          <w:t>-- TAG-CSI-IM-RESOURCESET-STOP</w:t>
        </w:r>
      </w:ins>
    </w:p>
    <w:p w14:paraId="0FFEA446" w14:textId="52EEB891" w:rsidR="00760504" w:rsidRDefault="00E84D90" w:rsidP="00CE00FD">
      <w:pPr>
        <w:pStyle w:val="PL"/>
        <w:rPr>
          <w:ins w:id="440" w:author="Rapporteur" w:date="2018-02-06T20:46:00Z"/>
        </w:rPr>
      </w:pPr>
      <w:ins w:id="441" w:author="Rapporteur" w:date="2018-02-06T18:10:00Z">
        <w:r>
          <w:t>-- ASN1STOP</w:t>
        </w:r>
      </w:ins>
    </w:p>
    <w:p w14:paraId="40BE34D6" w14:textId="77777777" w:rsidR="00837C52" w:rsidRDefault="00837C52" w:rsidP="00837C52">
      <w:pPr>
        <w:pStyle w:val="Heading4"/>
        <w:rPr>
          <w:ins w:id="442" w:author="Rapporteur" w:date="2018-02-06T20:46:00Z"/>
        </w:rPr>
      </w:pPr>
      <w:ins w:id="443" w:author="Rapporteur" w:date="2018-02-06T20:46:00Z">
        <w:r>
          <w:t>–</w:t>
        </w:r>
        <w:r>
          <w:tab/>
        </w:r>
        <w:r>
          <w:rPr>
            <w:i/>
          </w:rPr>
          <w:t>CSI-IM-ResourceSetId</w:t>
        </w:r>
      </w:ins>
    </w:p>
    <w:p w14:paraId="35917790" w14:textId="726C6080" w:rsidR="00837C52" w:rsidRDefault="00837C52" w:rsidP="00837C52">
      <w:pPr>
        <w:rPr>
          <w:ins w:id="444" w:author="Rapporteur" w:date="2018-02-06T20:46:00Z"/>
        </w:rPr>
      </w:pPr>
      <w:ins w:id="445" w:author="Rapporteur" w:date="2018-02-06T20:46:00Z">
        <w:r>
          <w:t xml:space="preserve">The IE </w:t>
        </w:r>
        <w:r>
          <w:rPr>
            <w:i/>
          </w:rPr>
          <w:t>CSI-IM-ResourceSetId</w:t>
        </w:r>
        <w:r>
          <w:t xml:space="preserve"> is used to </w:t>
        </w:r>
      </w:ins>
      <w:ins w:id="446" w:author="Rapporteur" w:date="2018-02-06T20:47:00Z">
        <w:r>
          <w:t xml:space="preserve">identify </w:t>
        </w:r>
        <w:r w:rsidRPr="003F1D66">
          <w:rPr>
            <w:i/>
          </w:rPr>
          <w:t>CSI-IM-ResourceSet</w:t>
        </w:r>
        <w:r>
          <w:t>s.</w:t>
        </w:r>
      </w:ins>
    </w:p>
    <w:p w14:paraId="59F32C92" w14:textId="77777777" w:rsidR="00837C52" w:rsidRDefault="00837C52" w:rsidP="00837C52">
      <w:pPr>
        <w:pStyle w:val="TH"/>
        <w:rPr>
          <w:ins w:id="447" w:author="Rapporteur" w:date="2018-02-06T20:46:00Z"/>
        </w:rPr>
      </w:pPr>
      <w:ins w:id="448" w:author="Rapporteur" w:date="2018-02-06T20:46:00Z">
        <w:r>
          <w:rPr>
            <w:i/>
          </w:rPr>
          <w:t>CSI-IM-ResourceSetId</w:t>
        </w:r>
        <w:r>
          <w:t xml:space="preserve"> information element</w:t>
        </w:r>
      </w:ins>
    </w:p>
    <w:p w14:paraId="7873E7F3" w14:textId="77777777" w:rsidR="00837C52" w:rsidRDefault="00837C52" w:rsidP="00837C52">
      <w:pPr>
        <w:pStyle w:val="PL"/>
        <w:rPr>
          <w:ins w:id="449" w:author="Rapporteur" w:date="2018-02-06T20:46:00Z"/>
        </w:rPr>
      </w:pPr>
      <w:ins w:id="450" w:author="Rapporteur" w:date="2018-02-06T20:46:00Z">
        <w:r>
          <w:t>-- ASN1START</w:t>
        </w:r>
      </w:ins>
    </w:p>
    <w:p w14:paraId="6D91E8FE" w14:textId="77777777" w:rsidR="00837C52" w:rsidRDefault="00837C52" w:rsidP="00837C52">
      <w:pPr>
        <w:pStyle w:val="PL"/>
        <w:rPr>
          <w:ins w:id="451" w:author="Rapporteur" w:date="2018-02-06T20:46:00Z"/>
        </w:rPr>
      </w:pPr>
      <w:ins w:id="452" w:author="Rapporteur" w:date="2018-02-06T20:46:00Z">
        <w:r>
          <w:t>-- TAG-CSI-IM-RESOURCESETID-START</w:t>
        </w:r>
      </w:ins>
    </w:p>
    <w:p w14:paraId="36A98AED" w14:textId="4094D2E1" w:rsidR="00837C52" w:rsidRDefault="00837C52" w:rsidP="00837C52">
      <w:pPr>
        <w:pStyle w:val="PL"/>
        <w:rPr>
          <w:ins w:id="453" w:author="Rapporteur" w:date="2018-02-06T20:46:00Z"/>
        </w:rPr>
      </w:pPr>
    </w:p>
    <w:p w14:paraId="286AE372" w14:textId="1CB59274" w:rsidR="00837C52" w:rsidRDefault="00837C52" w:rsidP="00837C52">
      <w:pPr>
        <w:pStyle w:val="PL"/>
        <w:rPr>
          <w:ins w:id="454" w:author="Rapporteur" w:date="2018-02-06T20:46:00Z"/>
        </w:rPr>
      </w:pPr>
      <w:ins w:id="455" w:author="Rapporteur" w:date="2018-02-06T20:46:00Z">
        <w:r w:rsidRPr="00837C52">
          <w:t>CSI-IM-ResourceSetId</w:t>
        </w:r>
        <w:r>
          <w:t xml:space="preserve"> ::=</w:t>
        </w:r>
        <w:r>
          <w:tab/>
        </w:r>
        <w:r>
          <w:tab/>
        </w:r>
        <w:r>
          <w:tab/>
        </w:r>
        <w:r>
          <w:tab/>
          <w:t>INTEGER (0..maxNrof</w:t>
        </w:r>
        <w:r w:rsidRPr="00837C52">
          <w:t xml:space="preserve"> </w:t>
        </w:r>
        <w:r>
          <w:t>CSI-IM-ResourceSets)</w:t>
        </w:r>
      </w:ins>
    </w:p>
    <w:p w14:paraId="1D778364" w14:textId="77777777" w:rsidR="00837C52" w:rsidRDefault="00837C52" w:rsidP="00837C52">
      <w:pPr>
        <w:pStyle w:val="PL"/>
        <w:rPr>
          <w:ins w:id="456" w:author="Rapporteur" w:date="2018-02-06T20:46:00Z"/>
        </w:rPr>
      </w:pPr>
    </w:p>
    <w:p w14:paraId="6969E395" w14:textId="77777777" w:rsidR="00837C52" w:rsidRDefault="00837C52" w:rsidP="00837C52">
      <w:pPr>
        <w:pStyle w:val="PL"/>
        <w:rPr>
          <w:ins w:id="457" w:author="Rapporteur" w:date="2018-02-06T20:46:00Z"/>
        </w:rPr>
      </w:pPr>
      <w:ins w:id="458" w:author="Rapporteur" w:date="2018-02-06T20:46:00Z">
        <w:r>
          <w:t>-- TAG-CSI-IM-RESOURCESETID-STOP</w:t>
        </w:r>
      </w:ins>
    </w:p>
    <w:p w14:paraId="2B2B6326" w14:textId="3B4B7DC4" w:rsidR="00837C52" w:rsidRPr="00837C52" w:rsidRDefault="00837C52" w:rsidP="00837C52">
      <w:pPr>
        <w:pStyle w:val="PL"/>
        <w:rPr>
          <w:ins w:id="459" w:author="Rapporteur" w:date="2018-02-06T18:11:00Z"/>
        </w:rPr>
      </w:pPr>
      <w:ins w:id="460" w:author="Rapporteur" w:date="2018-02-06T20:46:00Z">
        <w:r>
          <w:t>-- ASN1STOP</w:t>
        </w:r>
      </w:ins>
    </w:p>
    <w:p w14:paraId="6B3B3E59" w14:textId="77777777" w:rsidR="00E84D90" w:rsidRDefault="00E84D90" w:rsidP="00E84D90">
      <w:pPr>
        <w:pStyle w:val="Heading4"/>
        <w:rPr>
          <w:ins w:id="461" w:author="Rapporteur" w:date="2018-02-06T18:11:00Z"/>
        </w:rPr>
      </w:pPr>
      <w:ins w:id="462" w:author="Rapporteur" w:date="2018-02-06T18:11:00Z">
        <w:r>
          <w:t>–</w:t>
        </w:r>
        <w:r>
          <w:tab/>
        </w:r>
        <w:r>
          <w:rPr>
            <w:i/>
          </w:rPr>
          <w:t>CSI-IM-Resource</w:t>
        </w:r>
      </w:ins>
    </w:p>
    <w:p w14:paraId="0F1846B8" w14:textId="0A5BD2CC" w:rsidR="00E84D90" w:rsidRDefault="00E84D90" w:rsidP="00E84D90">
      <w:pPr>
        <w:rPr>
          <w:ins w:id="463" w:author="Rapporteur" w:date="2018-02-06T18:11:00Z"/>
        </w:rPr>
      </w:pPr>
      <w:ins w:id="464" w:author="Rapporteur" w:date="2018-02-06T18:11:00Z">
        <w:r>
          <w:t xml:space="preserve">The IE </w:t>
        </w:r>
        <w:r>
          <w:rPr>
            <w:i/>
          </w:rPr>
          <w:t>CSI-IM-Resource</w:t>
        </w:r>
        <w:r>
          <w:t xml:space="preserve"> is used to configure one </w:t>
        </w:r>
        <w:r w:rsidRPr="00E84D90">
          <w:t>CSI Interference Ma</w:t>
        </w:r>
        <w:r>
          <w:t>nagement (IM) resource.</w:t>
        </w:r>
      </w:ins>
    </w:p>
    <w:p w14:paraId="08FD312A" w14:textId="77777777" w:rsidR="00E84D90" w:rsidRDefault="00E84D90" w:rsidP="00E84D90">
      <w:pPr>
        <w:pStyle w:val="TH"/>
        <w:rPr>
          <w:ins w:id="465" w:author="Rapporteur" w:date="2018-02-06T18:11:00Z"/>
        </w:rPr>
      </w:pPr>
      <w:ins w:id="466" w:author="Rapporteur" w:date="2018-02-06T18:11:00Z">
        <w:r>
          <w:rPr>
            <w:i/>
          </w:rPr>
          <w:t>CSI-IM-Resource</w:t>
        </w:r>
        <w:r>
          <w:t xml:space="preserve"> information element</w:t>
        </w:r>
      </w:ins>
    </w:p>
    <w:p w14:paraId="2459F418" w14:textId="77777777" w:rsidR="00E84D90" w:rsidRDefault="00E84D90" w:rsidP="00E84D90">
      <w:pPr>
        <w:pStyle w:val="PL"/>
        <w:rPr>
          <w:ins w:id="467" w:author="Rapporteur" w:date="2018-02-06T18:11:00Z"/>
        </w:rPr>
      </w:pPr>
      <w:ins w:id="468" w:author="Rapporteur" w:date="2018-02-06T18:11:00Z">
        <w:r>
          <w:t>-- ASN1START</w:t>
        </w:r>
      </w:ins>
    </w:p>
    <w:p w14:paraId="6A4F6E83" w14:textId="77777777" w:rsidR="00E84D90" w:rsidRDefault="00E84D90" w:rsidP="00E84D90">
      <w:pPr>
        <w:pStyle w:val="PL"/>
        <w:rPr>
          <w:ins w:id="469" w:author="Rapporteur" w:date="2018-02-06T18:11:00Z"/>
        </w:rPr>
      </w:pPr>
      <w:ins w:id="470" w:author="Rapporteur" w:date="2018-02-06T18:11:00Z">
        <w:r>
          <w:t>-- TAG-CSI-IM-RESOURCE-START</w:t>
        </w:r>
      </w:ins>
    </w:p>
    <w:p w14:paraId="3046389C" w14:textId="38013E74" w:rsidR="00E84D90" w:rsidRPr="00E84D90" w:rsidDel="00E84D90" w:rsidRDefault="00E84D90" w:rsidP="00E84D90">
      <w:pPr>
        <w:pStyle w:val="PL"/>
        <w:rPr>
          <w:del w:id="471" w:author="Rapporteur" w:date="2018-02-06T18:11:00Z"/>
        </w:rPr>
      </w:pPr>
    </w:p>
    <w:p w14:paraId="747E7274" w14:textId="35BB34E4" w:rsidR="00DB15D1" w:rsidRPr="00000A61" w:rsidRDefault="00DB15D1" w:rsidP="00CE00FD">
      <w:pPr>
        <w:pStyle w:val="PL"/>
      </w:pPr>
      <w:bookmarkStart w:id="472" w:name="_Hlk503911813"/>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473" w:author="L1 Parameters R1-1801276" w:date="2018-02-06T18:47:00Z">
        <w:r w:rsidRPr="00D02B97" w:rsidDel="002E3B46">
          <w:rPr>
            <w:color w:val="808080"/>
          </w:rPr>
          <w:delText>for the CSI-IM resource</w:delText>
        </w:r>
      </w:del>
      <w:ins w:id="474" w:author="L1 Parameters R1-1801276" w:date="2018-02-06T18:47:00Z">
        <w:r w:rsidR="002E3B46">
          <w:rPr>
            <w:color w:val="808080"/>
          </w:rPr>
          <w:t>(</w:t>
        </w:r>
      </w:ins>
      <w:ins w:id="475" w:author="L1 Parameters R1-1801276" w:date="2018-02-06T18:46:00Z">
        <w:r w:rsidR="002E3B46">
          <w:rPr>
            <w:color w:val="808080"/>
          </w:rPr>
          <w:t xml:space="preserve">Pattern0 (2,2) </w:t>
        </w:r>
      </w:ins>
      <w:ins w:id="476" w:author="L1 Parameters R1-1801276" w:date="2018-02-06T18:47:00Z">
        <w:r w:rsidR="002E3B46">
          <w:rPr>
            <w:color w:val="808080"/>
          </w:rPr>
          <w:t>or</w:t>
        </w:r>
      </w:ins>
      <w:ins w:id="477" w:author="L1 Parameters R1-1801276" w:date="2018-02-06T18:46:00Z">
        <w:r w:rsidR="002E3B46">
          <w:rPr>
            <w:color w:val="808080"/>
          </w:rPr>
          <w:t xml:space="preserve"> Pattern1 (4,1)</w:t>
        </w:r>
      </w:ins>
      <w:ins w:id="478" w:author="L1 Parameters R1-1801276" w:date="2018-02-06T18:47:00Z">
        <w:r w:rsidR="002E3B46">
          <w:rPr>
            <w:color w:val="808080"/>
          </w:rPr>
          <w:t>)</w:t>
        </w:r>
      </w:ins>
      <w:ins w:id="479"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480" w:author="L1 Parameters R1-1801276" w:date="2018-02-06T18:38:00Z"/>
        </w:rPr>
      </w:pPr>
      <w:r w:rsidRPr="00000A61">
        <w:tab/>
        <w:t>csi-IM-ResourceElementPattern</w:t>
      </w:r>
      <w:r w:rsidRPr="00000A61">
        <w:tab/>
      </w:r>
      <w:r w:rsidRPr="00000A61">
        <w:tab/>
      </w:r>
      <w:r w:rsidRPr="00000A61">
        <w:tab/>
      </w:r>
      <w:r w:rsidRPr="00000A61">
        <w:tab/>
      </w:r>
      <w:del w:id="481" w:author="L1 Parameters R1-1801276" w:date="2018-02-06T18:37:00Z">
        <w:r w:rsidRPr="00D02B97" w:rsidDel="002E3B46">
          <w:rPr>
            <w:color w:val="993366"/>
          </w:rPr>
          <w:delText>ENUMERATED</w:delText>
        </w:r>
        <w:r w:rsidRPr="00000A61" w:rsidDel="002E3B46">
          <w:delText xml:space="preserve"> </w:delText>
        </w:r>
      </w:del>
      <w:ins w:id="482"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483" w:author="L1 Parameters R1-1801276" w:date="2018-02-06T18:40:00Z"/>
        </w:rPr>
      </w:pPr>
      <w:ins w:id="484" w:author="L1 Parameters R1-1801276" w:date="2018-02-06T18:38:00Z">
        <w:r>
          <w:tab/>
        </w:r>
        <w:r>
          <w:tab/>
        </w:r>
      </w:ins>
      <w:r w:rsidR="00587066" w:rsidRPr="00000A61">
        <w:t>pattern</w:t>
      </w:r>
      <w:del w:id="485" w:author="L1 Parameters R1-1801276" w:date="2018-02-06T18:42:00Z">
        <w:r w:rsidR="00587066" w:rsidRPr="00000A61" w:rsidDel="002E3B46">
          <w:delText>2-2</w:delText>
        </w:r>
      </w:del>
      <w:ins w:id="486" w:author="L1 Parameters R1-1801276" w:date="2018-02-06T18:42:00Z">
        <w:r>
          <w:t>0</w:t>
        </w:r>
      </w:ins>
      <w:ins w:id="487"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488" w:author="L1 Parameters R1-1801276" w:date="2018-02-06T18:40:00Z"/>
          <w:color w:val="808080"/>
        </w:rPr>
      </w:pPr>
      <w:ins w:id="489" w:author="L1 Parameters R1-1801276" w:date="2018-02-06T18:40:00Z">
        <w:r w:rsidRPr="00000A61">
          <w:tab/>
        </w:r>
        <w:r>
          <w:tab/>
        </w:r>
        <w:r>
          <w:tab/>
        </w:r>
        <w:r w:rsidRPr="00D02B97">
          <w:rPr>
            <w:color w:val="808080"/>
          </w:rPr>
          <w:t xml:space="preserve">-- OFDM subcarrier occupancy of the CSI-IM resource </w:t>
        </w:r>
      </w:ins>
      <w:ins w:id="490" w:author="L1 Parameters R1-1801276" w:date="2018-02-06T18:41:00Z">
        <w:r>
          <w:rPr>
            <w:color w:val="808080"/>
          </w:rPr>
          <w:t xml:space="preserve">for </w:t>
        </w:r>
      </w:ins>
      <w:ins w:id="491" w:author="L1 Parameters R1-1801276" w:date="2018-02-06T18:42:00Z">
        <w:r>
          <w:rPr>
            <w:color w:val="808080"/>
          </w:rPr>
          <w:t>P</w:t>
        </w:r>
      </w:ins>
      <w:ins w:id="492" w:author="L1 Parameters R1-1801276" w:date="2018-02-06T18:41:00Z">
        <w:r>
          <w:rPr>
            <w:color w:val="808080"/>
          </w:rPr>
          <w:t>attern0</w:t>
        </w:r>
      </w:ins>
    </w:p>
    <w:p w14:paraId="38703951" w14:textId="77777777" w:rsidR="002E3B46" w:rsidRPr="00D02B97" w:rsidRDefault="002E3B46" w:rsidP="002E3B46">
      <w:pPr>
        <w:pStyle w:val="PL"/>
        <w:rPr>
          <w:ins w:id="493" w:author="L1 Parameters R1-1801276" w:date="2018-02-06T18:40:00Z"/>
          <w:color w:val="808080"/>
        </w:rPr>
      </w:pPr>
      <w:ins w:id="494"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495" w:author="L1 Parameters R1-1801276" w:date="2018-02-06T18:44:00Z"/>
        </w:rPr>
      </w:pPr>
      <w:ins w:id="496" w:author="L1 Parameters R1-1801276" w:date="2018-02-06T18:40:00Z">
        <w:r>
          <w:tab/>
        </w:r>
        <w:r>
          <w:tab/>
        </w:r>
        <w:r w:rsidRPr="00000A61">
          <w:tab/>
        </w:r>
        <w:r>
          <w:t>subcarrierLocation</w:t>
        </w:r>
      </w:ins>
      <w:ins w:id="497" w:author="L1 Parameters R1-1801276" w:date="2018-02-06T18:42:00Z">
        <w:r>
          <w:t>-p0</w:t>
        </w:r>
      </w:ins>
      <w:ins w:id="498" w:author="L1 Parameters R1-1801276" w:date="2018-02-06T18:40:00Z">
        <w:r>
          <w:tab/>
        </w:r>
        <w:r>
          <w:tab/>
        </w:r>
        <w:r>
          <w:tab/>
        </w:r>
        <w:r>
          <w:tab/>
        </w:r>
        <w:r>
          <w:tab/>
        </w:r>
      </w:ins>
      <w:ins w:id="499" w:author="L1 Parameters R1-1801276" w:date="2018-02-06T18:42:00Z">
        <w:r>
          <w:tab/>
        </w:r>
      </w:ins>
      <w:ins w:id="500"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Default="002E3B46" w:rsidP="002E3B46">
      <w:pPr>
        <w:pStyle w:val="PL"/>
        <w:rPr>
          <w:ins w:id="501" w:author="L1 Parameters R1-1801276" w:date="2018-02-06T18:45:00Z"/>
        </w:rPr>
      </w:pPr>
      <w:ins w:id="502" w:author="L1 Parameters R1-1801276" w:date="2018-02-06T18:44:00Z">
        <w:r>
          <w:tab/>
        </w:r>
        <w:r>
          <w:tab/>
        </w:r>
        <w:r>
          <w:tab/>
          <w:t xml:space="preserve">-- OFDM symbol location of the CSI-IM resource for Pattern0 </w:t>
        </w:r>
      </w:ins>
    </w:p>
    <w:p w14:paraId="16961FB9" w14:textId="50AEDD58" w:rsidR="002E3B46" w:rsidRDefault="002E3B46" w:rsidP="002E3B46">
      <w:pPr>
        <w:pStyle w:val="PL"/>
        <w:rPr>
          <w:ins w:id="503" w:author="L1 Parameters R1-1801276" w:date="2018-02-06T18:43:00Z"/>
        </w:rPr>
      </w:pPr>
      <w:ins w:id="504" w:author="L1 Parameters R1-1801276" w:date="2018-02-06T18:45:00Z">
        <w:r>
          <w:tab/>
        </w:r>
        <w:r>
          <w:tab/>
        </w:r>
        <w:r>
          <w:tab/>
          <w:t xml:space="preserve">-- </w:t>
        </w:r>
        <w:r w:rsidRPr="002E3B46">
          <w:t xml:space="preserve">Corresponds to L1 parameter 'CSI-IM-ResourceMapping' </w:t>
        </w:r>
      </w:ins>
      <w:ins w:id="505" w:author="L1 Parameters R1-1801276" w:date="2018-02-06T18:44:00Z">
        <w:r w:rsidRPr="002E3B46">
          <w:t>(see 38.214, section 5.2.2.3.4)</w:t>
        </w:r>
      </w:ins>
    </w:p>
    <w:p w14:paraId="18D62744" w14:textId="1B6B4D53" w:rsidR="002E3B46" w:rsidRDefault="002E3B46" w:rsidP="002E3B46">
      <w:pPr>
        <w:pStyle w:val="PL"/>
        <w:rPr>
          <w:ins w:id="506" w:author="L1 Parameters R1-1801276" w:date="2018-02-06T18:40:00Z"/>
        </w:rPr>
      </w:pPr>
      <w:ins w:id="507"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508" w:author="L1 Parameters R1-1801276" w:date="2018-02-06T18:46:00Z"/>
        </w:rPr>
      </w:pPr>
      <w:ins w:id="509" w:author="L1 Parameters R1-1801276" w:date="2018-02-06T18:40:00Z">
        <w:r>
          <w:tab/>
        </w:r>
        <w:r>
          <w:tab/>
          <w:t>}</w:t>
        </w:r>
      </w:ins>
      <w:r w:rsidR="00587066" w:rsidRPr="00000A61">
        <w:t>,</w:t>
      </w:r>
      <w:del w:id="510" w:author="L1 Parameters R1-1801276" w:date="2018-02-06T18:39:00Z">
        <w:r w:rsidR="00587066" w:rsidRPr="00000A61" w:rsidDel="002E3B46">
          <w:delText xml:space="preserve"> </w:delText>
        </w:r>
      </w:del>
    </w:p>
    <w:p w14:paraId="76DDCCEE" w14:textId="77777777" w:rsidR="002E3B46" w:rsidRDefault="002E3B46" w:rsidP="002E3B46">
      <w:pPr>
        <w:pStyle w:val="PL"/>
        <w:rPr>
          <w:ins w:id="511" w:author="L1 Parameters R1-1801276" w:date="2018-02-06T18:45:00Z"/>
        </w:rPr>
      </w:pPr>
      <w:ins w:id="512" w:author="L1 Parameters R1-1801276" w:date="2018-02-06T18:38:00Z">
        <w:r>
          <w:tab/>
        </w:r>
        <w:r>
          <w:tab/>
        </w:r>
      </w:ins>
      <w:r w:rsidR="00587066" w:rsidRPr="00000A61">
        <w:t>pattern</w:t>
      </w:r>
      <w:del w:id="513" w:author="L1 Parameters R1-1801276" w:date="2018-02-06T18:45:00Z">
        <w:r w:rsidR="00587066" w:rsidRPr="00000A61" w:rsidDel="002E3B46">
          <w:delText>4-</w:delText>
        </w:r>
      </w:del>
      <w:r w:rsidR="00587066" w:rsidRPr="00000A61">
        <w:t>1</w:t>
      </w:r>
      <w:ins w:id="514" w:author="L1 Parameters R1-1801276" w:date="2018-02-06T18:45:00Z">
        <w:r>
          <w:tab/>
        </w:r>
        <w:r>
          <w:tab/>
        </w:r>
        <w:r>
          <w:tab/>
        </w:r>
        <w:r>
          <w:tab/>
        </w:r>
        <w:r>
          <w:tab/>
        </w:r>
        <w:r>
          <w:tab/>
        </w:r>
        <w:r>
          <w:tab/>
        </w:r>
        <w:r>
          <w:tab/>
        </w:r>
        <w:r>
          <w:tab/>
          <w:t>SEQUENCE {</w:t>
        </w:r>
      </w:ins>
    </w:p>
    <w:p w14:paraId="360BB907" w14:textId="50E38F01" w:rsidR="002E3B46" w:rsidRDefault="002E3B46" w:rsidP="002E3B46">
      <w:pPr>
        <w:pStyle w:val="PL"/>
        <w:rPr>
          <w:ins w:id="515" w:author="L1 Parameters R1-1801276" w:date="2018-02-06T18:45:00Z"/>
        </w:rPr>
      </w:pPr>
      <w:ins w:id="516" w:author="L1 Parameters R1-1801276" w:date="2018-02-06T18:45:00Z">
        <w:r>
          <w:lastRenderedPageBreak/>
          <w:tab/>
        </w:r>
        <w:r>
          <w:tab/>
        </w:r>
        <w:r>
          <w:tab/>
          <w:t>-- OFDM subcarrier occupancy of the CSI-IM resource for Pattern1</w:t>
        </w:r>
      </w:ins>
    </w:p>
    <w:p w14:paraId="7AC6110A" w14:textId="77777777" w:rsidR="002E3B46" w:rsidRDefault="002E3B46" w:rsidP="002E3B46">
      <w:pPr>
        <w:pStyle w:val="PL"/>
        <w:rPr>
          <w:ins w:id="517" w:author="L1 Parameters R1-1801276" w:date="2018-02-06T18:45:00Z"/>
        </w:rPr>
      </w:pPr>
      <w:ins w:id="518" w:author="L1 Parameters R1-1801276" w:date="2018-02-06T18:45:00Z">
        <w:r>
          <w:tab/>
        </w:r>
        <w:r>
          <w:tab/>
        </w:r>
        <w:r>
          <w:tab/>
          <w:t>-- Corresponds to L1 parameter 'CSI-IM-ResourceMapping' (see 38.214, section 5.2.2.3.4)</w:t>
        </w:r>
      </w:ins>
    </w:p>
    <w:p w14:paraId="1B88A21F" w14:textId="677A04DB" w:rsidR="002E3B46" w:rsidRDefault="002E3B46" w:rsidP="002E3B46">
      <w:pPr>
        <w:pStyle w:val="PL"/>
        <w:rPr>
          <w:ins w:id="519" w:author="L1 Parameters R1-1801276" w:date="2018-02-06T18:45:00Z"/>
        </w:rPr>
      </w:pPr>
      <w:ins w:id="520" w:author="L1 Parameters R1-1801276" w:date="2018-02-06T18:45:00Z">
        <w:r>
          <w:tab/>
        </w:r>
        <w:r>
          <w:tab/>
        </w:r>
        <w:r>
          <w:tab/>
          <w:t>subcarrierLocation-p1</w:t>
        </w:r>
        <w:r>
          <w:tab/>
        </w:r>
        <w:r>
          <w:tab/>
        </w:r>
        <w:r>
          <w:tab/>
        </w:r>
        <w:r>
          <w:tab/>
        </w:r>
        <w:r>
          <w:tab/>
        </w:r>
        <w:r>
          <w:tab/>
          <w:t>ENUMERATED { s0, s4, s8 },</w:t>
        </w:r>
      </w:ins>
    </w:p>
    <w:p w14:paraId="63C051E8" w14:textId="2762D753" w:rsidR="002E3B46" w:rsidRDefault="002E3B46" w:rsidP="002E3B46">
      <w:pPr>
        <w:pStyle w:val="PL"/>
        <w:rPr>
          <w:ins w:id="521" w:author="L1 Parameters R1-1801276" w:date="2018-02-06T18:45:00Z"/>
        </w:rPr>
      </w:pPr>
      <w:ins w:id="522" w:author="L1 Parameters R1-1801276" w:date="2018-02-06T18:45:00Z">
        <w:r>
          <w:tab/>
        </w:r>
        <w:r>
          <w:tab/>
        </w:r>
        <w:r>
          <w:tab/>
          <w:t xml:space="preserve">-- OFDM symbol location of the CSI-IM resource for Pattern1 </w:t>
        </w:r>
      </w:ins>
    </w:p>
    <w:p w14:paraId="64131888" w14:textId="77777777" w:rsidR="002E3B46" w:rsidRDefault="002E3B46" w:rsidP="002E3B46">
      <w:pPr>
        <w:pStyle w:val="PL"/>
        <w:rPr>
          <w:ins w:id="523" w:author="L1 Parameters R1-1801276" w:date="2018-02-06T18:45:00Z"/>
        </w:rPr>
      </w:pPr>
      <w:ins w:id="524" w:author="L1 Parameters R1-1801276" w:date="2018-02-06T18:45:00Z">
        <w:r>
          <w:tab/>
        </w:r>
        <w:r>
          <w:tab/>
        </w:r>
        <w:r>
          <w:tab/>
          <w:t>-- Corresponds to L1 parameter 'CSI-IM-ResourceMapping' (see 38.214, section 5.2.2.3.4)</w:t>
        </w:r>
      </w:ins>
    </w:p>
    <w:p w14:paraId="2CEC0896" w14:textId="124CE664" w:rsidR="002E3B46" w:rsidRDefault="002E3B46" w:rsidP="002E3B46">
      <w:pPr>
        <w:pStyle w:val="PL"/>
        <w:rPr>
          <w:ins w:id="525" w:author="L1 Parameters R1-1801276" w:date="2018-02-06T18:45:00Z"/>
        </w:rPr>
      </w:pPr>
      <w:ins w:id="526" w:author="L1 Parameters R1-1801276" w:date="2018-02-06T18:45:00Z">
        <w:r>
          <w:tab/>
        </w:r>
        <w:r>
          <w:tab/>
        </w:r>
        <w:r>
          <w:tab/>
          <w:t>symbolLocation-p1</w:t>
        </w:r>
        <w:r>
          <w:tab/>
        </w:r>
        <w:r>
          <w:tab/>
        </w:r>
        <w:r>
          <w:tab/>
        </w:r>
        <w:r>
          <w:tab/>
        </w:r>
        <w:r>
          <w:tab/>
        </w:r>
        <w:r>
          <w:tab/>
        </w:r>
        <w:r>
          <w:tab/>
          <w:t>INTEGER (0..1</w:t>
        </w:r>
      </w:ins>
      <w:ins w:id="527" w:author="L1 Parameters R1-1801276" w:date="2018-02-06T18:46:00Z">
        <w:r>
          <w:t>3</w:t>
        </w:r>
      </w:ins>
      <w:ins w:id="528" w:author="L1 Parameters R1-1801276" w:date="2018-02-06T18:45:00Z">
        <w:r>
          <w:t>)</w:t>
        </w:r>
      </w:ins>
    </w:p>
    <w:p w14:paraId="482667DE" w14:textId="67BD3E99" w:rsidR="002E3B46" w:rsidRDefault="002E3B46" w:rsidP="002E3B46">
      <w:pPr>
        <w:pStyle w:val="PL"/>
        <w:rPr>
          <w:ins w:id="529" w:author="L1 Parameters R1-1801276" w:date="2018-02-06T18:38:00Z"/>
        </w:rPr>
      </w:pPr>
      <w:ins w:id="530" w:author="L1 Parameters R1-1801276" w:date="2018-02-06T18:45:00Z">
        <w:r>
          <w:tab/>
        </w:r>
        <w:r>
          <w:tab/>
          <w:t>}</w:t>
        </w:r>
      </w:ins>
    </w:p>
    <w:p w14:paraId="186A8EFB" w14:textId="13E412FE" w:rsidR="00587066" w:rsidRPr="00000A61" w:rsidRDefault="002E3B46" w:rsidP="00CE00FD">
      <w:pPr>
        <w:pStyle w:val="PL"/>
      </w:pPr>
      <w:ins w:id="531" w:author="L1 Parameters R1-1801276" w:date="2018-02-06T18:38:00Z">
        <w:r>
          <w:tab/>
        </w:r>
      </w:ins>
      <w:r w:rsidR="00A74C72">
        <w:t>}</w:t>
      </w:r>
      <w:ins w:id="532"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rsidR="00587066" w:rsidRPr="00000A61">
        <w:t>,</w:t>
      </w:r>
      <w:ins w:id="533" w:author="L1 Parameters R1-1801276" w:date="2018-02-06T18:38:00Z">
        <w:r>
          <w:tab/>
          <w:t>--Need M</w:t>
        </w:r>
      </w:ins>
    </w:p>
    <w:p w14:paraId="1EEB869E" w14:textId="22151EFA" w:rsidR="00587066" w:rsidRPr="00000A61" w:rsidDel="002E3B46" w:rsidRDefault="00587066" w:rsidP="00CE00FD">
      <w:pPr>
        <w:pStyle w:val="PL"/>
        <w:rPr>
          <w:del w:id="534" w:author="L1 Parameters R1-1801276" w:date="2018-02-06T18:48:00Z"/>
        </w:rPr>
      </w:pPr>
      <w:del w:id="535" w:author="L1 Parameters R1-1801276" w:date="2018-02-06T18:48:00Z">
        <w:r w:rsidRPr="00000A61" w:rsidDel="002E3B46">
          <w:tab/>
        </w:r>
      </w:del>
    </w:p>
    <w:p w14:paraId="761AA150" w14:textId="5C90A556" w:rsidR="00587066" w:rsidRPr="00D02B97" w:rsidDel="002E3B46" w:rsidRDefault="00587066" w:rsidP="00CE00FD">
      <w:pPr>
        <w:pStyle w:val="PL"/>
        <w:rPr>
          <w:del w:id="536" w:author="L1 Parameters R1-1801276" w:date="2018-02-06T18:48:00Z"/>
          <w:color w:val="808080"/>
        </w:rPr>
      </w:pPr>
      <w:del w:id="537"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538" w:author="L1 Parameters R1-1801276" w:date="2018-02-06T18:48:00Z"/>
          <w:color w:val="808080"/>
        </w:rPr>
      </w:pPr>
      <w:del w:id="539"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540" w:author="L1 Parameters R1-1801276" w:date="2018-02-06T18:48:00Z"/>
          <w:color w:val="808080"/>
        </w:rPr>
      </w:pPr>
      <w:del w:id="541"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542" w:author="L1 Parameters R1-1801276" w:date="2018-02-06T18:48:00Z"/>
        </w:rPr>
      </w:pPr>
      <w:del w:id="543"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544" w:author="L1 Parameters R1-1801276" w:date="2018-02-06T18:36:00Z">
        <w:r w:rsidR="00A74C72" w:rsidDel="0056538C">
          <w:delText>ENUMERATED {ffsTypeAndValue}</w:delText>
        </w:r>
      </w:del>
      <w:del w:id="545"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546" w:author="L1 Parameters R1-1801276" w:date="2018-02-06T18:56:00Z"/>
          <w:color w:val="993366"/>
        </w:rPr>
      </w:pPr>
      <w:r>
        <w:tab/>
        <w:t>freqBand</w:t>
      </w:r>
      <w:r>
        <w:tab/>
      </w:r>
      <w:r>
        <w:tab/>
      </w:r>
      <w:r>
        <w:tab/>
      </w:r>
      <w:r>
        <w:tab/>
      </w:r>
      <w:r>
        <w:tab/>
      </w:r>
      <w:r>
        <w:tab/>
      </w:r>
      <w:r>
        <w:tab/>
      </w:r>
      <w:r>
        <w:tab/>
      </w:r>
      <w:r>
        <w:tab/>
      </w:r>
      <w:ins w:id="547" w:author="L1 Parameters R1-1801276" w:date="2018-02-06T18:52:00Z">
        <w:r w:rsidR="008D5275" w:rsidRPr="008D5275">
          <w:t>CSI-FrequencyOccupation</w:t>
        </w:r>
      </w:ins>
      <w:del w:id="548" w:author="L1 Parameters R1-1801276" w:date="2018-02-06T18:52:00Z">
        <w:r w:rsidDel="008D5275">
          <w:delText>FFS_Value</w:delText>
        </w:r>
      </w:del>
      <w:r>
        <w:tab/>
      </w:r>
      <w:r>
        <w:tab/>
      </w:r>
      <w:ins w:id="549" w:author="L1 Parameters R1-1801276" w:date="2018-02-06T18:53:00Z">
        <w:r w:rsidR="008D5275">
          <w:tab/>
        </w:r>
        <w:r w:rsidR="008D5275">
          <w:tab/>
        </w:r>
        <w:r w:rsidR="008D5275">
          <w:tab/>
        </w:r>
        <w:r w:rsidR="008D5275">
          <w:tab/>
        </w:r>
        <w:r w:rsidR="008D5275">
          <w:tab/>
        </w:r>
        <w:r w:rsidR="008D5275">
          <w:tab/>
        </w:r>
        <w:r w:rsidR="008D5275">
          <w:tab/>
        </w:r>
        <w:r w:rsidR="008D5275">
          <w:tab/>
        </w:r>
        <w:r w:rsidR="008D5275">
          <w:tab/>
        </w:r>
      </w:ins>
      <w:r w:rsidRPr="00D02B97">
        <w:rPr>
          <w:color w:val="993366"/>
        </w:rPr>
        <w:t>OPTIONAL</w:t>
      </w:r>
      <w:ins w:id="550" w:author="L1 Parameters R1-1801276" w:date="2018-02-06T18:56:00Z">
        <w:r w:rsidR="00794D0F">
          <w:rPr>
            <w:color w:val="993366"/>
          </w:rPr>
          <w:t>,</w:t>
        </w:r>
        <w:r w:rsidR="00794D0F">
          <w:rPr>
            <w:color w:val="993366"/>
          </w:rPr>
          <w:tab/>
          <w:t>-- Need M</w:t>
        </w:r>
      </w:ins>
    </w:p>
    <w:p w14:paraId="0A701109" w14:textId="64FF6FB1" w:rsidR="00794D0F" w:rsidRPr="000E7C83" w:rsidRDefault="00794D0F" w:rsidP="00794D0F">
      <w:pPr>
        <w:pStyle w:val="PL"/>
        <w:rPr>
          <w:ins w:id="551" w:author="L1 Parameters R1-1801276" w:date="2018-02-06T18:56:00Z"/>
          <w:color w:val="993366"/>
        </w:rPr>
      </w:pPr>
      <w:ins w:id="552"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553" w:author="L1 Parameters R1-1801276" w:date="2018-02-06T18:57:00Z">
        <w:r>
          <w:rPr>
            <w:color w:val="993366"/>
          </w:rPr>
          <w:t xml:space="preserve">. </w:t>
        </w:r>
      </w:ins>
      <w:ins w:id="554" w:author="L1 Parameters R1-1801276" w:date="2018-02-06T18:56:00Z">
        <w:r w:rsidRPr="000E7C83">
          <w:rPr>
            <w:color w:val="993366"/>
          </w:rPr>
          <w:t xml:space="preserve">Corresponds to L1 parameter 'CSI-IM-timeConfig' </w:t>
        </w:r>
      </w:ins>
    </w:p>
    <w:p w14:paraId="084A49C9" w14:textId="6D0D4EFB" w:rsidR="00794D0F" w:rsidDel="004D7133" w:rsidRDefault="00794D0F" w:rsidP="004D7133">
      <w:pPr>
        <w:pStyle w:val="PL"/>
        <w:rPr>
          <w:ins w:id="555" w:author="L1 Parameters R1-1801276" w:date="2018-02-06T18:56:00Z"/>
          <w:del w:id="556" w:author="RIL-E339" w:date="2018-02-13T10:23:00Z"/>
        </w:rPr>
      </w:pPr>
      <w:ins w:id="557" w:author="L1 Parameters R1-1801276" w:date="2018-02-06T18:56:00Z">
        <w:r>
          <w:tab/>
          <w:t>periodicityAndOffset</w:t>
        </w:r>
        <w:r>
          <w:tab/>
        </w:r>
        <w:r>
          <w:tab/>
        </w:r>
        <w:r>
          <w:tab/>
        </w:r>
        <w:r>
          <w:tab/>
        </w:r>
        <w:r>
          <w:tab/>
        </w:r>
      </w:ins>
      <w:commentRangeStart w:id="558"/>
      <w:ins w:id="559" w:author="RIL-E339" w:date="2018-02-13T10:24:00Z">
        <w:r w:rsidR="004D7133" w:rsidRPr="004D7133">
          <w:t>CSI-ResourcePeriodicityAndOffset</w:t>
        </w:r>
        <w:commentRangeEnd w:id="558"/>
        <w:r w:rsidR="004D7133">
          <w:rPr>
            <w:rStyle w:val="CommentReference"/>
            <w:rFonts w:ascii="Times New Roman" w:hAnsi="Times New Roman"/>
            <w:noProof w:val="0"/>
            <w:lang w:eastAsia="en-US"/>
          </w:rPr>
          <w:commentReference w:id="558"/>
        </w:r>
      </w:ins>
      <w:ins w:id="560" w:author="L1 Parameters R1-1801276" w:date="2018-02-06T18:56:00Z">
        <w:del w:id="561" w:author="RIL-E339" w:date="2018-02-13T10:23:00Z">
          <w:r w:rsidDel="004D7133">
            <w:delText>CHOICE {</w:delText>
          </w:r>
        </w:del>
      </w:ins>
    </w:p>
    <w:p w14:paraId="24FD4A63" w14:textId="2EAEF2C9" w:rsidR="00794D0F" w:rsidDel="004D7133" w:rsidRDefault="00794D0F" w:rsidP="004D7133">
      <w:pPr>
        <w:pStyle w:val="PL"/>
        <w:rPr>
          <w:ins w:id="562" w:author="L1 Parameters R1-1801276" w:date="2018-02-06T18:56:00Z"/>
          <w:del w:id="563" w:author="RIL-E339" w:date="2018-02-13T10:23:00Z"/>
        </w:rPr>
      </w:pPr>
      <w:ins w:id="564" w:author="L1 Parameters R1-1801276" w:date="2018-02-06T18:56:00Z">
        <w:del w:id="565" w:author="RIL-E339" w:date="2018-02-13T10:23:00Z">
          <w:r w:rsidDel="004D7133">
            <w:tab/>
          </w:r>
          <w:r w:rsidDel="004D7133">
            <w:tab/>
            <w:delText>sl4</w:delText>
          </w:r>
          <w:r w:rsidDel="004D7133">
            <w:tab/>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(0..3), </w:delText>
          </w:r>
        </w:del>
      </w:ins>
    </w:p>
    <w:p w14:paraId="241B6B71" w14:textId="3461547B" w:rsidR="00794D0F" w:rsidDel="004D7133" w:rsidRDefault="00794D0F" w:rsidP="004D7133">
      <w:pPr>
        <w:pStyle w:val="PL"/>
        <w:rPr>
          <w:ins w:id="566" w:author="L1 Parameters R1-1801276" w:date="2018-02-06T18:56:00Z"/>
          <w:del w:id="567" w:author="RIL-E339" w:date="2018-02-13T10:23:00Z"/>
        </w:rPr>
        <w:pPrChange w:id="568" w:author="RIL-E339" w:date="2018-02-13T10:23:00Z">
          <w:pPr>
            <w:pStyle w:val="PL"/>
          </w:pPr>
        </w:pPrChange>
      </w:pPr>
      <w:ins w:id="569" w:author="L1 Parameters R1-1801276" w:date="2018-02-06T18:56:00Z">
        <w:del w:id="570" w:author="RIL-E339" w:date="2018-02-13T10:23:00Z">
          <w:r w:rsidDel="004D7133">
            <w:tab/>
          </w:r>
          <w:r w:rsidDel="004D7133">
            <w:tab/>
            <w:delText>sl5</w:delText>
          </w:r>
          <w:r w:rsidDel="004D7133">
            <w:tab/>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(0..4), </w:delText>
          </w:r>
        </w:del>
      </w:ins>
    </w:p>
    <w:p w14:paraId="4AF59FB9" w14:textId="14F2BCF1" w:rsidR="00794D0F" w:rsidDel="004D7133" w:rsidRDefault="00794D0F" w:rsidP="004D7133">
      <w:pPr>
        <w:pStyle w:val="PL"/>
        <w:rPr>
          <w:ins w:id="571" w:author="L1 Parameters R1-1801276" w:date="2018-02-06T18:56:00Z"/>
          <w:del w:id="572" w:author="RIL-E339" w:date="2018-02-13T10:23:00Z"/>
        </w:rPr>
        <w:pPrChange w:id="573" w:author="RIL-E339" w:date="2018-02-13T10:23:00Z">
          <w:pPr>
            <w:pStyle w:val="PL"/>
          </w:pPr>
        </w:pPrChange>
      </w:pPr>
      <w:ins w:id="574" w:author="L1 Parameters R1-1801276" w:date="2018-02-06T18:56:00Z">
        <w:del w:id="575" w:author="RIL-E339" w:date="2018-02-13T10:23:00Z">
          <w:r w:rsidDel="004D7133">
            <w:tab/>
          </w:r>
          <w:r w:rsidDel="004D7133">
            <w:tab/>
            <w:delText>sl8</w:delText>
          </w:r>
          <w:r w:rsidDel="004D7133">
            <w:tab/>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(0..7), </w:delText>
          </w:r>
        </w:del>
      </w:ins>
    </w:p>
    <w:p w14:paraId="4BFD5599" w14:textId="3F471D40" w:rsidR="00794D0F" w:rsidDel="004D7133" w:rsidRDefault="00794D0F" w:rsidP="004D7133">
      <w:pPr>
        <w:pStyle w:val="PL"/>
        <w:rPr>
          <w:ins w:id="576" w:author="L1 Parameters R1-1801276" w:date="2018-02-06T18:56:00Z"/>
          <w:del w:id="577" w:author="RIL-E339" w:date="2018-02-13T10:23:00Z"/>
        </w:rPr>
        <w:pPrChange w:id="578" w:author="RIL-E339" w:date="2018-02-13T10:23:00Z">
          <w:pPr>
            <w:pStyle w:val="PL"/>
          </w:pPr>
        </w:pPrChange>
      </w:pPr>
      <w:ins w:id="579" w:author="L1 Parameters R1-1801276" w:date="2018-02-06T18:56:00Z">
        <w:del w:id="580" w:author="RIL-E339" w:date="2018-02-13T10:23:00Z">
          <w:r w:rsidDel="004D7133">
            <w:tab/>
          </w:r>
          <w:r w:rsidDel="004D7133">
            <w:tab/>
            <w:delText>sl10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(0..9), </w:delText>
          </w:r>
        </w:del>
      </w:ins>
    </w:p>
    <w:p w14:paraId="50C99CCE" w14:textId="263A06D4" w:rsidR="00794D0F" w:rsidDel="004D7133" w:rsidRDefault="00794D0F" w:rsidP="004D7133">
      <w:pPr>
        <w:pStyle w:val="PL"/>
        <w:rPr>
          <w:ins w:id="581" w:author="L1 Parameters R1-1801276" w:date="2018-02-06T18:56:00Z"/>
          <w:del w:id="582" w:author="RIL-E339" w:date="2018-02-13T10:23:00Z"/>
        </w:rPr>
        <w:pPrChange w:id="583" w:author="RIL-E339" w:date="2018-02-13T10:23:00Z">
          <w:pPr>
            <w:pStyle w:val="PL"/>
          </w:pPr>
        </w:pPrChange>
      </w:pPr>
      <w:ins w:id="584" w:author="L1 Parameters R1-1801276" w:date="2018-02-06T18:56:00Z">
        <w:del w:id="585" w:author="RIL-E339" w:date="2018-02-13T10:23:00Z">
          <w:r w:rsidDel="004D7133">
            <w:tab/>
          </w:r>
          <w:r w:rsidDel="004D7133">
            <w:tab/>
            <w:delText>sl16</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(0..15), </w:delText>
          </w:r>
        </w:del>
      </w:ins>
    </w:p>
    <w:p w14:paraId="61917CF3" w14:textId="1B24C00B" w:rsidR="00794D0F" w:rsidDel="004D7133" w:rsidRDefault="00794D0F" w:rsidP="004D7133">
      <w:pPr>
        <w:pStyle w:val="PL"/>
        <w:rPr>
          <w:ins w:id="586" w:author="L1 Parameters R1-1801276" w:date="2018-02-06T18:56:00Z"/>
          <w:del w:id="587" w:author="RIL-E339" w:date="2018-02-13T10:23:00Z"/>
        </w:rPr>
        <w:pPrChange w:id="588" w:author="RIL-E339" w:date="2018-02-13T10:23:00Z">
          <w:pPr>
            <w:pStyle w:val="PL"/>
          </w:pPr>
        </w:pPrChange>
      </w:pPr>
      <w:ins w:id="589" w:author="L1 Parameters R1-1801276" w:date="2018-02-06T18:56:00Z">
        <w:del w:id="590" w:author="RIL-E339" w:date="2018-02-13T10:23:00Z">
          <w:r w:rsidDel="004D7133">
            <w:tab/>
          </w:r>
          <w:r w:rsidDel="004D7133">
            <w:tab/>
            <w:delText>sl20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(0..19), </w:delText>
          </w:r>
        </w:del>
      </w:ins>
    </w:p>
    <w:p w14:paraId="2573689F" w14:textId="6BE83558" w:rsidR="00794D0F" w:rsidDel="004D7133" w:rsidRDefault="00794D0F" w:rsidP="004D7133">
      <w:pPr>
        <w:pStyle w:val="PL"/>
        <w:rPr>
          <w:ins w:id="591" w:author="L1 Parameters R1-1801276" w:date="2018-02-06T18:56:00Z"/>
          <w:del w:id="592" w:author="RIL-E339" w:date="2018-02-13T10:23:00Z"/>
        </w:rPr>
        <w:pPrChange w:id="593" w:author="RIL-E339" w:date="2018-02-13T10:23:00Z">
          <w:pPr>
            <w:pStyle w:val="PL"/>
          </w:pPr>
        </w:pPrChange>
      </w:pPr>
      <w:ins w:id="594" w:author="L1 Parameters R1-1801276" w:date="2018-02-06T18:56:00Z">
        <w:del w:id="595" w:author="RIL-E339" w:date="2018-02-13T10:23:00Z">
          <w:r w:rsidDel="004D7133">
            <w:tab/>
          </w:r>
          <w:r w:rsidDel="004D7133">
            <w:tab/>
            <w:delText>sl32</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(0..31), </w:delText>
          </w:r>
        </w:del>
      </w:ins>
    </w:p>
    <w:p w14:paraId="57815648" w14:textId="46535885" w:rsidR="00794D0F" w:rsidDel="004D7133" w:rsidRDefault="00794D0F" w:rsidP="004D7133">
      <w:pPr>
        <w:pStyle w:val="PL"/>
        <w:rPr>
          <w:ins w:id="596" w:author="L1 Parameters R1-1801276" w:date="2018-02-06T18:56:00Z"/>
          <w:del w:id="597" w:author="RIL-E339" w:date="2018-02-13T10:23:00Z"/>
        </w:rPr>
        <w:pPrChange w:id="598" w:author="RIL-E339" w:date="2018-02-13T10:23:00Z">
          <w:pPr>
            <w:pStyle w:val="PL"/>
          </w:pPr>
        </w:pPrChange>
      </w:pPr>
      <w:ins w:id="599" w:author="L1 Parameters R1-1801276" w:date="2018-02-06T18:56:00Z">
        <w:del w:id="600" w:author="RIL-E339" w:date="2018-02-13T10:23:00Z">
          <w:r w:rsidDel="004D7133">
            <w:tab/>
          </w:r>
          <w:r w:rsidDel="004D7133">
            <w:tab/>
            <w:delText>sl40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(0..39), </w:delText>
          </w:r>
        </w:del>
      </w:ins>
    </w:p>
    <w:p w14:paraId="17D7DCAE" w14:textId="0677C15C" w:rsidR="00794D0F" w:rsidDel="004D7133" w:rsidRDefault="00794D0F" w:rsidP="004D7133">
      <w:pPr>
        <w:pStyle w:val="PL"/>
        <w:rPr>
          <w:ins w:id="601" w:author="L1 Parameters R1-1801276" w:date="2018-02-06T18:56:00Z"/>
          <w:del w:id="602" w:author="RIL-E339" w:date="2018-02-13T10:23:00Z"/>
        </w:rPr>
        <w:pPrChange w:id="603" w:author="RIL-E339" w:date="2018-02-13T10:23:00Z">
          <w:pPr>
            <w:pStyle w:val="PL"/>
          </w:pPr>
        </w:pPrChange>
      </w:pPr>
      <w:ins w:id="604" w:author="L1 Parameters R1-1801276" w:date="2018-02-06T18:56:00Z">
        <w:del w:id="605" w:author="RIL-E339" w:date="2018-02-13T10:23:00Z">
          <w:r w:rsidDel="004D7133">
            <w:tab/>
          </w:r>
          <w:r w:rsidDel="004D7133">
            <w:tab/>
            <w:delText>sl64</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(0..63), </w:delText>
          </w:r>
        </w:del>
      </w:ins>
    </w:p>
    <w:p w14:paraId="4F39AE7D" w14:textId="5CF69287" w:rsidR="00794D0F" w:rsidDel="004D7133" w:rsidRDefault="00794D0F" w:rsidP="004D7133">
      <w:pPr>
        <w:pStyle w:val="PL"/>
        <w:rPr>
          <w:ins w:id="606" w:author="L1 Parameters R1-1801276" w:date="2018-02-06T18:56:00Z"/>
          <w:del w:id="607" w:author="RIL-E339" w:date="2018-02-13T10:23:00Z"/>
        </w:rPr>
        <w:pPrChange w:id="608" w:author="RIL-E339" w:date="2018-02-13T10:23:00Z">
          <w:pPr>
            <w:pStyle w:val="PL"/>
          </w:pPr>
        </w:pPrChange>
      </w:pPr>
      <w:ins w:id="609" w:author="L1 Parameters R1-1801276" w:date="2018-02-06T18:56:00Z">
        <w:del w:id="610" w:author="RIL-E339" w:date="2018-02-13T10:23:00Z">
          <w:r w:rsidDel="004D7133">
            <w:tab/>
          </w:r>
          <w:r w:rsidDel="004D7133">
            <w:tab/>
            <w:delText>sl80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(0..79), </w:delText>
          </w:r>
        </w:del>
      </w:ins>
    </w:p>
    <w:p w14:paraId="72E7E2D9" w14:textId="7A603F9F" w:rsidR="00794D0F" w:rsidDel="004D7133" w:rsidRDefault="00794D0F" w:rsidP="004D7133">
      <w:pPr>
        <w:pStyle w:val="PL"/>
        <w:rPr>
          <w:ins w:id="611" w:author="L1 Parameters R1-1801276" w:date="2018-02-06T18:56:00Z"/>
          <w:del w:id="612" w:author="RIL-E339" w:date="2018-02-13T10:23:00Z"/>
        </w:rPr>
        <w:pPrChange w:id="613" w:author="RIL-E339" w:date="2018-02-13T10:23:00Z">
          <w:pPr>
            <w:pStyle w:val="PL"/>
          </w:pPr>
        </w:pPrChange>
      </w:pPr>
      <w:ins w:id="614" w:author="L1 Parameters R1-1801276" w:date="2018-02-06T18:56:00Z">
        <w:del w:id="615" w:author="RIL-E339" w:date="2018-02-13T10:23:00Z">
          <w:r w:rsidDel="004D7133">
            <w:tab/>
          </w:r>
          <w:r w:rsidDel="004D7133">
            <w:tab/>
            <w:delText>sl160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(0..159), </w:delText>
          </w:r>
        </w:del>
      </w:ins>
    </w:p>
    <w:p w14:paraId="44F69F2F" w14:textId="5975BD42" w:rsidR="00794D0F" w:rsidDel="004D7133" w:rsidRDefault="00794D0F" w:rsidP="004D7133">
      <w:pPr>
        <w:pStyle w:val="PL"/>
        <w:rPr>
          <w:ins w:id="616" w:author="L1 Parameters R1-1801276" w:date="2018-02-06T18:56:00Z"/>
          <w:del w:id="617" w:author="RIL-E339" w:date="2018-02-13T10:23:00Z"/>
        </w:rPr>
        <w:pPrChange w:id="618" w:author="RIL-E339" w:date="2018-02-13T10:23:00Z">
          <w:pPr>
            <w:pStyle w:val="PL"/>
          </w:pPr>
        </w:pPrChange>
      </w:pPr>
      <w:ins w:id="619" w:author="L1 Parameters R1-1801276" w:date="2018-02-06T18:56:00Z">
        <w:del w:id="620" w:author="RIL-E339" w:date="2018-02-13T10:23:00Z">
          <w:r w:rsidDel="004D7133">
            <w:tab/>
          </w:r>
          <w:r w:rsidDel="004D7133">
            <w:tab/>
            <w:delText>sl320</w:delText>
          </w:r>
          <w:r w:rsidDel="004D7133">
            <w:tab/>
          </w:r>
          <w:r w:rsidDel="004D7133">
            <w:tab/>
          </w:r>
          <w:r w:rsidDel="004D7133">
            <w:tab/>
          </w:r>
          <w:r w:rsidDel="004D7133">
            <w:tab/>
          </w:r>
          <w:r w:rsidDel="004D7133">
            <w:tab/>
          </w:r>
          <w:r w:rsidDel="004D7133">
            <w:tab/>
          </w:r>
          <w:r w:rsidDel="004D7133">
            <w:tab/>
          </w:r>
          <w:r w:rsidDel="004D7133">
            <w:tab/>
          </w:r>
          <w:r w:rsidDel="004D7133">
            <w:tab/>
            <w:delText xml:space="preserve">INTEGER (0..319), </w:delText>
          </w:r>
        </w:del>
      </w:ins>
    </w:p>
    <w:p w14:paraId="4445ADC2" w14:textId="14EA689E" w:rsidR="00794D0F" w:rsidDel="004D7133" w:rsidRDefault="00794D0F" w:rsidP="004D7133">
      <w:pPr>
        <w:pStyle w:val="PL"/>
        <w:rPr>
          <w:ins w:id="621" w:author="L1 Parameters R1-1801276" w:date="2018-02-06T18:56:00Z"/>
          <w:del w:id="622" w:author="RIL-E339" w:date="2018-02-13T10:23:00Z"/>
        </w:rPr>
        <w:pPrChange w:id="623" w:author="RIL-E339" w:date="2018-02-13T10:23:00Z">
          <w:pPr>
            <w:pStyle w:val="PL"/>
          </w:pPr>
        </w:pPrChange>
      </w:pPr>
      <w:ins w:id="624" w:author="L1 Parameters R1-1801276" w:date="2018-02-06T18:56:00Z">
        <w:del w:id="625" w:author="RIL-E339" w:date="2018-02-13T10:23:00Z">
          <w:r w:rsidDel="004D7133">
            <w:tab/>
          </w:r>
          <w:r w:rsidDel="004D7133">
            <w:tab/>
            <w:delText>sl640</w:delText>
          </w:r>
          <w:r w:rsidDel="004D7133">
            <w:tab/>
          </w:r>
          <w:r w:rsidDel="004D7133">
            <w:tab/>
          </w:r>
          <w:r w:rsidDel="004D7133">
            <w:tab/>
          </w:r>
          <w:r w:rsidDel="004D7133">
            <w:tab/>
          </w:r>
          <w:r w:rsidDel="004D7133">
            <w:tab/>
          </w:r>
          <w:r w:rsidDel="004D7133">
            <w:tab/>
          </w:r>
          <w:r w:rsidDel="004D7133">
            <w:tab/>
          </w:r>
          <w:r w:rsidDel="004D7133">
            <w:tab/>
          </w:r>
          <w:r w:rsidDel="004D7133">
            <w:tab/>
            <w:delText>INTEGER (0..639)</w:delText>
          </w:r>
        </w:del>
      </w:ins>
    </w:p>
    <w:p w14:paraId="3079A91E" w14:textId="7FBC2E7E" w:rsidR="00794D0F" w:rsidRDefault="00794D0F" w:rsidP="004D7133">
      <w:pPr>
        <w:pStyle w:val="PL"/>
        <w:rPr>
          <w:ins w:id="626" w:author="L1 Parameters R1-1801276" w:date="2018-02-06T18:56:00Z"/>
          <w:color w:val="993366"/>
        </w:rPr>
        <w:pPrChange w:id="627" w:author="RIL-E339" w:date="2018-02-13T10:23:00Z">
          <w:pPr>
            <w:pStyle w:val="PL"/>
          </w:pPr>
        </w:pPrChange>
      </w:pPr>
      <w:ins w:id="628" w:author="L1 Parameters R1-1801276" w:date="2018-02-06T18:56:00Z">
        <w:del w:id="629" w:author="RIL-E339" w:date="2018-02-13T10:23:00Z">
          <w:r w:rsidDel="004D7133">
            <w:tab/>
            <w:delText>}</w:delText>
          </w:r>
        </w:del>
      </w:ins>
    </w:p>
    <w:p w14:paraId="08064002" w14:textId="5D696CA4" w:rsidR="000E7C83" w:rsidRDefault="00DB15D1" w:rsidP="00CE00FD">
      <w:pPr>
        <w:pStyle w:val="PL"/>
        <w:rPr>
          <w:ins w:id="630" w:author="merged r1" w:date="2018-01-18T13:12:00Z"/>
          <w:color w:val="993366"/>
        </w:rPr>
      </w:pPr>
      <w:r w:rsidRPr="00000A61">
        <w:t>}</w:t>
      </w:r>
    </w:p>
    <w:p w14:paraId="6BA8770B" w14:textId="6137306E" w:rsidR="00DB15D1" w:rsidRPr="00000A61" w:rsidRDefault="00DB15D1" w:rsidP="00794D0F">
      <w:pPr>
        <w:pStyle w:val="PL"/>
      </w:pPr>
    </w:p>
    <w:bookmarkEnd w:id="472"/>
    <w:p w14:paraId="7E4C0F58" w14:textId="77777777" w:rsidR="00E84D90" w:rsidRDefault="00E84D90" w:rsidP="00E84D90">
      <w:pPr>
        <w:pStyle w:val="PL"/>
        <w:rPr>
          <w:ins w:id="631" w:author="Rapporteur" w:date="2018-02-06T18:11:00Z"/>
        </w:rPr>
      </w:pPr>
      <w:ins w:id="632" w:author="Rapporteur" w:date="2018-02-06T18:11:00Z">
        <w:r>
          <w:t>-- TAG-CSI-IM-RESOURCE-STOP</w:t>
        </w:r>
      </w:ins>
    </w:p>
    <w:p w14:paraId="01B6DEC2" w14:textId="7ED87606" w:rsidR="00E67DCF" w:rsidRDefault="00E84D90" w:rsidP="00CE00FD">
      <w:pPr>
        <w:pStyle w:val="PL"/>
        <w:rPr>
          <w:ins w:id="633" w:author="Rapporteur" w:date="2018-02-06T18:12:00Z"/>
        </w:rPr>
      </w:pPr>
      <w:ins w:id="634" w:author="Rapporteur" w:date="2018-02-06T18:11:00Z">
        <w:r>
          <w:t>-- ASN1STOP</w:t>
        </w:r>
      </w:ins>
    </w:p>
    <w:p w14:paraId="19C3C0FC" w14:textId="77777777" w:rsidR="00E84D90" w:rsidRDefault="00E84D90" w:rsidP="00E84D90">
      <w:pPr>
        <w:pStyle w:val="Heading4"/>
        <w:rPr>
          <w:ins w:id="635" w:author="Rapporteur" w:date="2018-02-06T18:12:00Z"/>
        </w:rPr>
      </w:pPr>
      <w:ins w:id="636" w:author="Rapporteur" w:date="2018-02-06T18:12:00Z">
        <w:r>
          <w:t>–</w:t>
        </w:r>
        <w:r>
          <w:tab/>
        </w:r>
        <w:r>
          <w:rPr>
            <w:i/>
          </w:rPr>
          <w:t>CSI-IM-ResourceId</w:t>
        </w:r>
      </w:ins>
    </w:p>
    <w:p w14:paraId="4EDA1F3E" w14:textId="3D2A769F" w:rsidR="00E84D90" w:rsidRDefault="00E84D90" w:rsidP="00E84D90">
      <w:pPr>
        <w:rPr>
          <w:ins w:id="637" w:author="Rapporteur" w:date="2018-02-06T18:12:00Z"/>
        </w:rPr>
      </w:pPr>
      <w:ins w:id="638"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639" w:author="Rapporteur" w:date="2018-02-06T18:12:00Z"/>
        </w:rPr>
      </w:pPr>
      <w:ins w:id="640" w:author="Rapporteur" w:date="2018-02-06T18:12:00Z">
        <w:r>
          <w:rPr>
            <w:i/>
          </w:rPr>
          <w:t>CSI-IM-ResourceId</w:t>
        </w:r>
        <w:r>
          <w:t xml:space="preserve"> information element</w:t>
        </w:r>
      </w:ins>
    </w:p>
    <w:p w14:paraId="2A6B5923" w14:textId="77777777" w:rsidR="00E84D90" w:rsidRDefault="00E84D90" w:rsidP="00E84D90">
      <w:pPr>
        <w:pStyle w:val="PL"/>
        <w:rPr>
          <w:ins w:id="641" w:author="Rapporteur" w:date="2018-02-06T18:12:00Z"/>
        </w:rPr>
      </w:pPr>
      <w:ins w:id="642" w:author="Rapporteur" w:date="2018-02-06T18:12:00Z">
        <w:r>
          <w:t>-- ASN1START</w:t>
        </w:r>
      </w:ins>
    </w:p>
    <w:p w14:paraId="30917AAE" w14:textId="77777777" w:rsidR="00E84D90" w:rsidRDefault="00E84D90" w:rsidP="00E84D90">
      <w:pPr>
        <w:pStyle w:val="PL"/>
        <w:rPr>
          <w:ins w:id="643" w:author="Rapporteur" w:date="2018-02-06T18:12:00Z"/>
        </w:rPr>
      </w:pPr>
      <w:ins w:id="644" w:author="Rapporteur" w:date="2018-02-06T18:12:00Z">
        <w:r>
          <w:t>-- TAG-CSI-IM-RESOURCEID-START</w:t>
        </w:r>
      </w:ins>
    </w:p>
    <w:p w14:paraId="420B7337" w14:textId="3A9A0358" w:rsidR="00E84D90" w:rsidRPr="00E84D90" w:rsidDel="00E84D90" w:rsidRDefault="00E84D90" w:rsidP="00E84D90">
      <w:pPr>
        <w:pStyle w:val="PL"/>
        <w:rPr>
          <w:del w:id="645" w:author="Rapporteur" w:date="2018-02-06T18:12:00Z"/>
        </w:rPr>
      </w:pPr>
    </w:p>
    <w:p w14:paraId="2D44AC36" w14:textId="05083B76" w:rsidR="00E84D90" w:rsidRDefault="00DB15D1" w:rsidP="00E84D90">
      <w:pPr>
        <w:pStyle w:val="PL"/>
        <w:rPr>
          <w:ins w:id="646"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647" w:author="Rapporteur" w:date="2018-02-06T18:12:00Z">
        <w:r w:rsidR="00E84D90" w:rsidRPr="00E84D90">
          <w:t xml:space="preserve"> </w:t>
        </w:r>
      </w:ins>
    </w:p>
    <w:p w14:paraId="3E8F5195" w14:textId="77777777" w:rsidR="00E84D90" w:rsidRDefault="00E84D90" w:rsidP="00E84D90">
      <w:pPr>
        <w:pStyle w:val="PL"/>
        <w:rPr>
          <w:ins w:id="648" w:author="Rapporteur" w:date="2018-02-06T18:12:00Z"/>
        </w:rPr>
      </w:pPr>
    </w:p>
    <w:p w14:paraId="1B39A34A" w14:textId="77777777" w:rsidR="00E84D90" w:rsidRDefault="00E84D90" w:rsidP="00E84D90">
      <w:pPr>
        <w:pStyle w:val="PL"/>
        <w:rPr>
          <w:ins w:id="649" w:author="Rapporteur" w:date="2018-02-06T18:12:00Z"/>
        </w:rPr>
      </w:pPr>
      <w:ins w:id="650" w:author="Rapporteur" w:date="2018-02-06T18:12:00Z">
        <w:r>
          <w:t>-- TAG-CSI-IM-RESOURCEID-STOP</w:t>
        </w:r>
      </w:ins>
    </w:p>
    <w:p w14:paraId="51392009" w14:textId="1F4CC421" w:rsidR="00E84D90" w:rsidRDefault="00E84D90" w:rsidP="00CE00FD">
      <w:pPr>
        <w:pStyle w:val="PL"/>
        <w:rPr>
          <w:ins w:id="651" w:author="Rapporteur" w:date="2018-02-06T18:13:00Z"/>
        </w:rPr>
      </w:pPr>
      <w:ins w:id="652" w:author="Rapporteur" w:date="2018-02-06T18:12:00Z">
        <w:r>
          <w:t>-- ASN1STOP</w:t>
        </w:r>
      </w:ins>
    </w:p>
    <w:p w14:paraId="1AEB87F5" w14:textId="77777777" w:rsidR="00E84D90" w:rsidRDefault="00E84D90" w:rsidP="00E84D90">
      <w:pPr>
        <w:pStyle w:val="Heading4"/>
        <w:rPr>
          <w:ins w:id="653" w:author="Rapporteur" w:date="2018-02-06T18:13:00Z"/>
        </w:rPr>
      </w:pPr>
      <w:ins w:id="654" w:author="Rapporteur" w:date="2018-02-06T18:13:00Z">
        <w:r>
          <w:t>–</w:t>
        </w:r>
        <w:r>
          <w:tab/>
        </w:r>
        <w:r>
          <w:rPr>
            <w:i/>
          </w:rPr>
          <w:t>CSI-SSB-Resource</w:t>
        </w:r>
      </w:ins>
    </w:p>
    <w:p w14:paraId="673F07BD" w14:textId="79008184" w:rsidR="00E84D90" w:rsidRDefault="00E84D90" w:rsidP="00E84D90">
      <w:pPr>
        <w:rPr>
          <w:ins w:id="655" w:author="Rapporteur" w:date="2018-02-06T18:13:00Z"/>
        </w:rPr>
      </w:pPr>
      <w:ins w:id="656" w:author="Rapporteur" w:date="2018-02-06T18:13:00Z">
        <w:r>
          <w:t xml:space="preserve">The IE </w:t>
        </w:r>
        <w:r>
          <w:rPr>
            <w:i/>
          </w:rPr>
          <w:t>CSI-SSB-Resource</w:t>
        </w:r>
        <w:r>
          <w:t xml:space="preserve"> is used to configure </w:t>
        </w:r>
      </w:ins>
      <w:ins w:id="657" w:author="Rapporteur" w:date="2018-02-06T18:14:00Z">
        <w:r>
          <w:t>one SSB resource.</w:t>
        </w:r>
      </w:ins>
    </w:p>
    <w:p w14:paraId="49DC52DE" w14:textId="77777777" w:rsidR="00E84D90" w:rsidRDefault="00E84D90" w:rsidP="00E84D90">
      <w:pPr>
        <w:pStyle w:val="TH"/>
        <w:rPr>
          <w:ins w:id="658" w:author="Rapporteur" w:date="2018-02-06T18:13:00Z"/>
        </w:rPr>
      </w:pPr>
      <w:ins w:id="659" w:author="Rapporteur" w:date="2018-02-06T18:13:00Z">
        <w:r>
          <w:rPr>
            <w:i/>
          </w:rPr>
          <w:lastRenderedPageBreak/>
          <w:t>CSI-SSB-Resource</w:t>
        </w:r>
        <w:r>
          <w:t xml:space="preserve"> information element</w:t>
        </w:r>
      </w:ins>
    </w:p>
    <w:p w14:paraId="340EDEE4" w14:textId="77777777" w:rsidR="00E84D90" w:rsidRDefault="00E84D90" w:rsidP="00E84D90">
      <w:pPr>
        <w:pStyle w:val="PL"/>
        <w:rPr>
          <w:ins w:id="660" w:author="Rapporteur" w:date="2018-02-06T18:13:00Z"/>
        </w:rPr>
      </w:pPr>
      <w:ins w:id="661" w:author="Rapporteur" w:date="2018-02-06T18:13:00Z">
        <w:r>
          <w:t>-- ASN1START</w:t>
        </w:r>
      </w:ins>
    </w:p>
    <w:p w14:paraId="6A9B2D26" w14:textId="77777777" w:rsidR="00E84D90" w:rsidRDefault="00E84D90" w:rsidP="00E84D90">
      <w:pPr>
        <w:pStyle w:val="PL"/>
        <w:rPr>
          <w:ins w:id="662" w:author="Rapporteur" w:date="2018-02-06T18:13:00Z"/>
        </w:rPr>
      </w:pPr>
      <w:ins w:id="663" w:author="Rapporteur" w:date="2018-02-06T18:13:00Z">
        <w:r>
          <w:t>-- TAG-CSI-SSB-RESOURCE-START</w:t>
        </w:r>
      </w:ins>
    </w:p>
    <w:p w14:paraId="58C723B1" w14:textId="05229650" w:rsidR="00E84D90" w:rsidRPr="00E84D90" w:rsidDel="00E84D90" w:rsidRDefault="00E84D90" w:rsidP="00E84D90">
      <w:pPr>
        <w:pStyle w:val="PL"/>
        <w:rPr>
          <w:del w:id="664" w:author="Rapporteur" w:date="2018-02-06T18:13:00Z"/>
        </w:rPr>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71594E7A" w14:textId="77777777" w:rsidR="00E84D90" w:rsidRDefault="00354F59" w:rsidP="00E84D90">
      <w:pPr>
        <w:pStyle w:val="PL"/>
        <w:rPr>
          <w:ins w:id="665" w:author="Rapporteur" w:date="2018-02-06T18:13:00Z"/>
        </w:rPr>
      </w:pPr>
      <w:r w:rsidRPr="00000A61">
        <w:t>}</w:t>
      </w:r>
    </w:p>
    <w:p w14:paraId="0A248FFD" w14:textId="77777777" w:rsidR="00E84D90" w:rsidRDefault="00E84D90" w:rsidP="00E84D90">
      <w:pPr>
        <w:pStyle w:val="PL"/>
        <w:rPr>
          <w:ins w:id="666" w:author="Rapporteur" w:date="2018-02-06T18:13:00Z"/>
        </w:rPr>
      </w:pPr>
    </w:p>
    <w:p w14:paraId="37B4A584" w14:textId="77777777" w:rsidR="00E84D90" w:rsidRDefault="00E84D90" w:rsidP="00E84D90">
      <w:pPr>
        <w:pStyle w:val="PL"/>
        <w:rPr>
          <w:ins w:id="667" w:author="Rapporteur" w:date="2018-02-06T18:13:00Z"/>
        </w:rPr>
      </w:pPr>
      <w:ins w:id="668" w:author="Rapporteur" w:date="2018-02-06T18:13:00Z">
        <w:r>
          <w:t>-- TAG-CSI-SSB-RESOURCE-STOP</w:t>
        </w:r>
      </w:ins>
    </w:p>
    <w:p w14:paraId="291E507A" w14:textId="040959D6" w:rsidR="00354F59" w:rsidRDefault="00E84D90" w:rsidP="00CE00FD">
      <w:pPr>
        <w:pStyle w:val="PL"/>
        <w:rPr>
          <w:ins w:id="669" w:author="RIL-E339" w:date="2018-02-13T10:01:00Z"/>
        </w:rPr>
      </w:pPr>
      <w:ins w:id="670" w:author="Rapporteur" w:date="2018-02-06T18:13:00Z">
        <w:r>
          <w:t>-- ASN1STOP</w:t>
        </w:r>
      </w:ins>
    </w:p>
    <w:p w14:paraId="162BF2AB" w14:textId="77777777" w:rsidR="001C6B60" w:rsidRDefault="001C6B60" w:rsidP="001C6B60">
      <w:pPr>
        <w:pStyle w:val="Heading4"/>
        <w:rPr>
          <w:ins w:id="671" w:author="RIL-E339" w:date="2018-02-13T10:01:00Z"/>
        </w:rPr>
      </w:pPr>
      <w:ins w:id="672" w:author="RIL-E339" w:date="2018-02-13T10:01:00Z">
        <w:r>
          <w:t>–</w:t>
        </w:r>
        <w:r>
          <w:tab/>
        </w:r>
        <w:r>
          <w:rPr>
            <w:i/>
          </w:rPr>
          <w:t>CSI-ResourcePeriodicityAndOffset</w:t>
        </w:r>
      </w:ins>
    </w:p>
    <w:p w14:paraId="78221596" w14:textId="766208F1" w:rsidR="001C6B60" w:rsidRDefault="001C6B60" w:rsidP="001C6B60">
      <w:pPr>
        <w:rPr>
          <w:ins w:id="673" w:author="RIL-E339" w:date="2018-02-13T10:01:00Z"/>
        </w:rPr>
      </w:pPr>
      <w:ins w:id="674" w:author="RIL-E339" w:date="2018-02-13T10:01:00Z">
        <w:r>
          <w:t xml:space="preserve">The IE </w:t>
        </w:r>
        <w:r>
          <w:rPr>
            <w:i/>
          </w:rPr>
          <w:t>CSI-ResourcePeriodicityAndOffset</w:t>
        </w:r>
        <w:r>
          <w:t xml:space="preserve"> is used to configure </w:t>
        </w:r>
      </w:ins>
      <w:ins w:id="675" w:author="RIL-E339" w:date="2018-02-13T10:03:00Z">
        <w:r>
          <w:t>a p</w:t>
        </w:r>
        <w:r w:rsidRPr="001C6B60">
          <w:t xml:space="preserve">eriodicity and </w:t>
        </w:r>
      </w:ins>
      <w:ins w:id="676" w:author="RIL-E339" w:date="2018-02-13T10:04:00Z">
        <w:r>
          <w:t xml:space="preserve">a corresponding </w:t>
        </w:r>
      </w:ins>
      <w:ins w:id="677" w:author="RIL-E339" w:date="2018-02-13T10:03:00Z">
        <w:r w:rsidRPr="001C6B60">
          <w:t>offset for periodic</w:t>
        </w:r>
      </w:ins>
      <w:ins w:id="678" w:author="RIL-E339" w:date="2018-02-13T10:04:00Z">
        <w:r>
          <w:t xml:space="preserve"> and </w:t>
        </w:r>
      </w:ins>
      <w:ins w:id="679" w:author="RIL-E339" w:date="2018-02-13T10:03:00Z">
        <w:r w:rsidRPr="001C6B60">
          <w:t xml:space="preserve">semi-persistent </w:t>
        </w:r>
      </w:ins>
      <w:ins w:id="680" w:author="RIL-E339" w:date="2018-02-13T10:04:00Z">
        <w:r>
          <w:t>CSI resources. both, the periodicity and the offset are given in number of slots. The periodicity value sl4 co</w:t>
        </w:r>
      </w:ins>
      <w:ins w:id="681" w:author="RIL-E339" w:date="2018-02-13T10:05:00Z">
        <w:r>
          <w:t xml:space="preserve">rresponds to 4 slots, sl5 corresponds to 5 slots, and so on. </w:t>
        </w:r>
      </w:ins>
    </w:p>
    <w:p w14:paraId="6398D99F" w14:textId="77777777" w:rsidR="001C6B60" w:rsidRDefault="001C6B60" w:rsidP="001C6B60">
      <w:pPr>
        <w:pStyle w:val="TH"/>
        <w:rPr>
          <w:ins w:id="682" w:author="RIL-E339" w:date="2018-02-13T10:01:00Z"/>
        </w:rPr>
      </w:pPr>
      <w:ins w:id="683" w:author="RIL-E339" w:date="2018-02-13T10:01:00Z">
        <w:r>
          <w:rPr>
            <w:i/>
          </w:rPr>
          <w:t>CSI-ResourcePeriodicityAndOffset</w:t>
        </w:r>
        <w:r>
          <w:t xml:space="preserve"> information element</w:t>
        </w:r>
      </w:ins>
    </w:p>
    <w:p w14:paraId="163B5A70" w14:textId="77777777" w:rsidR="001C6B60" w:rsidRDefault="001C6B60" w:rsidP="001C6B60">
      <w:pPr>
        <w:pStyle w:val="PL"/>
        <w:rPr>
          <w:ins w:id="684" w:author="RIL-E339" w:date="2018-02-13T10:01:00Z"/>
        </w:rPr>
      </w:pPr>
      <w:ins w:id="685" w:author="RIL-E339" w:date="2018-02-13T10:01:00Z">
        <w:r>
          <w:t>-- ASN1START</w:t>
        </w:r>
      </w:ins>
    </w:p>
    <w:p w14:paraId="5DB677B6" w14:textId="77777777" w:rsidR="001C6B60" w:rsidRDefault="001C6B60" w:rsidP="001C6B60">
      <w:pPr>
        <w:pStyle w:val="PL"/>
        <w:rPr>
          <w:ins w:id="686" w:author="RIL-E339" w:date="2018-02-13T10:01:00Z"/>
        </w:rPr>
      </w:pPr>
      <w:ins w:id="687" w:author="RIL-E339" w:date="2018-02-13T10:01:00Z">
        <w:r>
          <w:t>-- TAG-CSI-RESOURCEPERIODICITYANDOFFSET-START</w:t>
        </w:r>
      </w:ins>
    </w:p>
    <w:p w14:paraId="2A39FFC7" w14:textId="195416AF" w:rsidR="001C6B60" w:rsidRDefault="001C6B60" w:rsidP="001C6B60">
      <w:pPr>
        <w:pStyle w:val="PL"/>
        <w:rPr>
          <w:ins w:id="688" w:author="RIL-E339" w:date="2018-02-13T10:02:00Z"/>
        </w:rPr>
      </w:pPr>
    </w:p>
    <w:p w14:paraId="750380E6" w14:textId="77777777" w:rsidR="001C6B60" w:rsidRPr="00F62519" w:rsidRDefault="001C6B60" w:rsidP="001C6B60">
      <w:pPr>
        <w:pStyle w:val="PL"/>
        <w:rPr>
          <w:ins w:id="689" w:author="RIL-E339" w:date="2018-02-13T10:02:00Z"/>
          <w:lang w:val="sv-SE"/>
        </w:rPr>
      </w:pPr>
      <w:ins w:id="690" w:author="RIL-E339" w:date="2018-02-13T10:02:00Z">
        <w:r w:rsidRPr="001C6B60">
          <w:t>CSI-ResourcePeriodicityAndOffset</w:t>
        </w:r>
        <w:r>
          <w:t xml:space="preserve"> ::=</w:t>
        </w:r>
        <w:r>
          <w:tab/>
        </w:r>
        <w:r w:rsidRPr="00F62519">
          <w:rPr>
            <w:color w:val="993366"/>
            <w:lang w:val="sv-SE"/>
          </w:rPr>
          <w:t>CHOICE</w:t>
        </w:r>
        <w:r w:rsidRPr="00F62519">
          <w:rPr>
            <w:lang w:val="sv-SE"/>
          </w:rPr>
          <w:t xml:space="preserve"> {</w:t>
        </w:r>
      </w:ins>
    </w:p>
    <w:p w14:paraId="2274DF42" w14:textId="75B1071D" w:rsidR="001C6B60" w:rsidRPr="00F62519" w:rsidRDefault="001C6B60" w:rsidP="001C6B60">
      <w:pPr>
        <w:pStyle w:val="PL"/>
        <w:rPr>
          <w:ins w:id="691" w:author="RIL-E339" w:date="2018-02-13T10:02:00Z"/>
          <w:lang w:val="sv-SE"/>
        </w:rPr>
      </w:pPr>
      <w:ins w:id="692" w:author="RIL-E339" w:date="2018-02-13T10:02:00Z">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w:t>
        </w:r>
        <w:r>
          <w:rPr>
            <w:lang w:val="sv-SE"/>
          </w:rPr>
          <w:t>3</w:t>
        </w:r>
        <w:r w:rsidRPr="00F62519">
          <w:rPr>
            <w:lang w:val="sv-SE"/>
          </w:rPr>
          <w:t xml:space="preserve">), </w:t>
        </w:r>
      </w:ins>
    </w:p>
    <w:p w14:paraId="78A5A96F" w14:textId="38443DE0" w:rsidR="001C6B60" w:rsidRPr="00F62519" w:rsidRDefault="001C6B60" w:rsidP="001C6B60">
      <w:pPr>
        <w:pStyle w:val="PL"/>
        <w:rPr>
          <w:ins w:id="693" w:author="RIL-E339" w:date="2018-02-13T10:02:00Z"/>
          <w:lang w:val="sv-SE"/>
        </w:rPr>
      </w:pPr>
      <w:ins w:id="694" w:author="RIL-E339" w:date="2018-02-13T10:02:00Z">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ins>
    </w:p>
    <w:p w14:paraId="06620BF3" w14:textId="4593BAFD" w:rsidR="001C6B60" w:rsidRPr="00F62519" w:rsidRDefault="001C6B60" w:rsidP="001C6B60">
      <w:pPr>
        <w:pStyle w:val="PL"/>
        <w:rPr>
          <w:ins w:id="695" w:author="RIL-E339" w:date="2018-02-13T10:02:00Z"/>
          <w:lang w:val="sv-SE"/>
        </w:rPr>
      </w:pPr>
      <w:ins w:id="696" w:author="RIL-E339" w:date="2018-02-13T10:02:00Z">
        <w:r w:rsidRPr="00F62519">
          <w:rPr>
            <w:lang w:val="sv-SE"/>
          </w:rPr>
          <w:tab/>
          <w:t>sl</w:t>
        </w:r>
        <w:r>
          <w:rPr>
            <w:lang w:val="sv-SE"/>
          </w:rPr>
          <w:t>8</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(0..7</w:t>
        </w:r>
        <w:r w:rsidRPr="00F62519">
          <w:rPr>
            <w:lang w:val="sv-SE"/>
          </w:rPr>
          <w:t xml:space="preserve">), </w:t>
        </w:r>
      </w:ins>
    </w:p>
    <w:p w14:paraId="7A71303B" w14:textId="59C5D83D" w:rsidR="001C6B60" w:rsidRPr="00F62519" w:rsidRDefault="001C6B60" w:rsidP="001C6B60">
      <w:pPr>
        <w:pStyle w:val="PL"/>
        <w:rPr>
          <w:ins w:id="697" w:author="RIL-E339" w:date="2018-02-13T10:02:00Z"/>
          <w:lang w:val="sv-SE"/>
        </w:rPr>
      </w:pPr>
      <w:ins w:id="698" w:author="RIL-E339" w:date="2018-02-13T10:02:00Z">
        <w:r w:rsidRPr="00F62519">
          <w:rPr>
            <w:lang w:val="sv-SE"/>
          </w:rPr>
          <w:tab/>
          <w:t>sl10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ins>
    </w:p>
    <w:p w14:paraId="63544829" w14:textId="51BB7DCD" w:rsidR="001C6B60" w:rsidRPr="00F62519" w:rsidRDefault="001C6B60" w:rsidP="001C6B60">
      <w:pPr>
        <w:pStyle w:val="PL"/>
        <w:rPr>
          <w:ins w:id="699" w:author="RIL-E339" w:date="2018-02-13T10:02:00Z"/>
          <w:lang w:val="sv-SE"/>
        </w:rPr>
      </w:pPr>
      <w:ins w:id="700" w:author="RIL-E339" w:date="2018-02-13T10:02:00Z">
        <w:r w:rsidRPr="00F62519">
          <w:rPr>
            <w:lang w:val="sv-SE"/>
          </w:rPr>
          <w:tab/>
          <w:t>sl</w:t>
        </w:r>
        <w:r>
          <w:rPr>
            <w:lang w:val="sv-SE"/>
          </w:rPr>
          <w:t>16</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(0..15</w:t>
        </w:r>
        <w:r w:rsidRPr="00F62519">
          <w:rPr>
            <w:lang w:val="sv-SE"/>
          </w:rPr>
          <w:t xml:space="preserve">), </w:t>
        </w:r>
      </w:ins>
    </w:p>
    <w:p w14:paraId="33612922" w14:textId="34CD7756" w:rsidR="001C6B60" w:rsidRPr="00F62519" w:rsidRDefault="001C6B60" w:rsidP="001C6B60">
      <w:pPr>
        <w:pStyle w:val="PL"/>
        <w:rPr>
          <w:ins w:id="701" w:author="RIL-E339" w:date="2018-02-13T10:02:00Z"/>
          <w:lang w:val="sv-SE"/>
        </w:rPr>
      </w:pPr>
      <w:ins w:id="702" w:author="RIL-E339" w:date="2018-02-13T10:02:00Z">
        <w:r w:rsidRPr="00F62519">
          <w:rPr>
            <w:lang w:val="sv-SE"/>
          </w:rPr>
          <w:tab/>
          <w:t>sl20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ins>
    </w:p>
    <w:p w14:paraId="3173C7D5" w14:textId="357D4907" w:rsidR="001C6B60" w:rsidRPr="00F62519" w:rsidRDefault="001C6B60" w:rsidP="001C6B60">
      <w:pPr>
        <w:pStyle w:val="PL"/>
        <w:rPr>
          <w:ins w:id="703" w:author="RIL-E339" w:date="2018-02-13T10:02:00Z"/>
          <w:lang w:val="sv-SE"/>
        </w:rPr>
      </w:pPr>
      <w:ins w:id="704" w:author="RIL-E339" w:date="2018-02-13T10:02:00Z">
        <w:r w:rsidRPr="00F62519">
          <w:rPr>
            <w:lang w:val="sv-SE"/>
          </w:rPr>
          <w:tab/>
          <w:t>sl</w:t>
        </w:r>
        <w:r>
          <w:rPr>
            <w:lang w:val="sv-SE"/>
          </w:rPr>
          <w:t>32</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(0..31</w:t>
        </w:r>
        <w:r w:rsidRPr="00F62519">
          <w:rPr>
            <w:lang w:val="sv-SE"/>
          </w:rPr>
          <w:t xml:space="preserve">), </w:t>
        </w:r>
      </w:ins>
    </w:p>
    <w:p w14:paraId="41C5FEFC" w14:textId="4328CCED" w:rsidR="001C6B60" w:rsidRPr="00F62519" w:rsidRDefault="001C6B60" w:rsidP="001C6B60">
      <w:pPr>
        <w:pStyle w:val="PL"/>
        <w:rPr>
          <w:ins w:id="705" w:author="RIL-E339" w:date="2018-02-13T10:02:00Z"/>
          <w:lang w:val="sv-SE"/>
        </w:rPr>
      </w:pPr>
      <w:ins w:id="706" w:author="RIL-E339" w:date="2018-02-13T10:02:00Z">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ins>
    </w:p>
    <w:p w14:paraId="63D3E3C2" w14:textId="13CFB52B" w:rsidR="001C6B60" w:rsidRPr="00F62519" w:rsidRDefault="001C6B60" w:rsidP="001C6B60">
      <w:pPr>
        <w:pStyle w:val="PL"/>
        <w:rPr>
          <w:ins w:id="707" w:author="RIL-E339" w:date="2018-02-13T10:02:00Z"/>
          <w:lang w:val="sv-SE"/>
        </w:rPr>
      </w:pPr>
      <w:ins w:id="708" w:author="RIL-E339" w:date="2018-02-13T10:02: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(0..63</w:t>
        </w:r>
        <w:r w:rsidRPr="00F62519">
          <w:rPr>
            <w:lang w:val="sv-SE"/>
          </w:rPr>
          <w:t xml:space="preserve">), </w:t>
        </w:r>
      </w:ins>
    </w:p>
    <w:p w14:paraId="52D57DFD" w14:textId="7D69E758" w:rsidR="001C6B60" w:rsidRPr="00F62519" w:rsidRDefault="001C6B60" w:rsidP="001C6B60">
      <w:pPr>
        <w:pStyle w:val="PL"/>
        <w:rPr>
          <w:ins w:id="709" w:author="RIL-E339" w:date="2018-02-13T10:02:00Z"/>
          <w:lang w:val="sv-SE"/>
        </w:rPr>
      </w:pPr>
      <w:ins w:id="710" w:author="RIL-E339" w:date="2018-02-13T10:02:00Z">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ins>
    </w:p>
    <w:p w14:paraId="634F3E0E" w14:textId="44C8B2D6" w:rsidR="001C6B60" w:rsidRPr="00F62519" w:rsidRDefault="001C6B60" w:rsidP="001C6B60">
      <w:pPr>
        <w:pStyle w:val="PL"/>
        <w:rPr>
          <w:ins w:id="711" w:author="RIL-E339" w:date="2018-02-13T10:02:00Z"/>
          <w:lang w:val="sv-SE"/>
        </w:rPr>
      </w:pPr>
      <w:ins w:id="712" w:author="RIL-E339" w:date="2018-02-13T10:02:00Z">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ins>
    </w:p>
    <w:p w14:paraId="720C958B" w14:textId="6F4B9DD7" w:rsidR="001C6B60" w:rsidRPr="00F62519" w:rsidRDefault="001C6B60" w:rsidP="001C6B60">
      <w:pPr>
        <w:pStyle w:val="PL"/>
        <w:rPr>
          <w:ins w:id="713" w:author="RIL-E339" w:date="2018-02-13T10:02:00Z"/>
          <w:lang w:val="sv-SE"/>
        </w:rPr>
      </w:pPr>
      <w:ins w:id="714" w:author="RIL-E339" w:date="2018-02-13T10:02:00Z">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ins>
    </w:p>
    <w:p w14:paraId="67D1FC5D" w14:textId="6D40D63D" w:rsidR="001C6B60" w:rsidRPr="00000ED7" w:rsidRDefault="001C6B60" w:rsidP="001C6B60">
      <w:pPr>
        <w:pStyle w:val="PL"/>
        <w:rPr>
          <w:ins w:id="715" w:author="RIL-E339" w:date="2018-02-13T10:02:00Z"/>
        </w:rPr>
      </w:pPr>
      <w:ins w:id="716" w:author="RIL-E339" w:date="2018-02-13T10:02:00Z">
        <w:r w:rsidRPr="00F62519">
          <w:rPr>
            <w:lang w:val="sv-SE"/>
          </w:rPr>
          <w:tab/>
        </w:r>
        <w:r w:rsidRPr="00000ED7">
          <w:t>sl640</w:t>
        </w:r>
        <w:r w:rsidRPr="00000ED7">
          <w:tab/>
        </w:r>
        <w:r w:rsidRPr="00000ED7">
          <w:tab/>
        </w:r>
        <w:r w:rsidRPr="00000ED7">
          <w:tab/>
        </w:r>
        <w:r w:rsidRPr="00000ED7">
          <w:tab/>
        </w:r>
        <w:r w:rsidRPr="00000ED7">
          <w:tab/>
        </w:r>
        <w:r w:rsidRPr="00000ED7">
          <w:tab/>
        </w:r>
        <w:r w:rsidRPr="00000ED7">
          <w:tab/>
        </w:r>
        <w:r w:rsidRPr="00000ED7">
          <w:tab/>
        </w:r>
        <w:r w:rsidRPr="00000ED7">
          <w:tab/>
        </w:r>
        <w:r w:rsidRPr="00000ED7">
          <w:tab/>
        </w:r>
        <w:r w:rsidRPr="00000ED7">
          <w:rPr>
            <w:color w:val="993366"/>
          </w:rPr>
          <w:t>INTEGER</w:t>
        </w:r>
        <w:r w:rsidRPr="00000ED7">
          <w:t xml:space="preserve"> (0..639)</w:t>
        </w:r>
      </w:ins>
    </w:p>
    <w:p w14:paraId="33309FB5" w14:textId="403F7B98" w:rsidR="001C6B60" w:rsidRDefault="001C6B60" w:rsidP="001C6B60">
      <w:pPr>
        <w:pStyle w:val="PL"/>
        <w:rPr>
          <w:ins w:id="717" w:author="RIL-E339" w:date="2018-02-13T10:01:00Z"/>
        </w:rPr>
      </w:pPr>
      <w:ins w:id="718" w:author="RIL-E339" w:date="2018-02-13T10:02:00Z">
        <w:r>
          <w:t>}</w:t>
        </w:r>
      </w:ins>
    </w:p>
    <w:p w14:paraId="4AB90EA0" w14:textId="77777777" w:rsidR="001C6B60" w:rsidRDefault="001C6B60" w:rsidP="001C6B60">
      <w:pPr>
        <w:pStyle w:val="PL"/>
        <w:rPr>
          <w:ins w:id="719" w:author="RIL-E339" w:date="2018-02-13T10:01:00Z"/>
        </w:rPr>
      </w:pPr>
    </w:p>
    <w:p w14:paraId="16363CDC" w14:textId="77777777" w:rsidR="001C6B60" w:rsidRDefault="001C6B60" w:rsidP="001C6B60">
      <w:pPr>
        <w:pStyle w:val="PL"/>
        <w:rPr>
          <w:ins w:id="720" w:author="RIL-E339" w:date="2018-02-13T10:01:00Z"/>
        </w:rPr>
      </w:pPr>
      <w:ins w:id="721" w:author="RIL-E339" w:date="2018-02-13T10:01:00Z">
        <w:r>
          <w:t>-- TAG-CSI-RESOURCEPERIODICITYANDOFFSET-STOP</w:t>
        </w:r>
      </w:ins>
    </w:p>
    <w:p w14:paraId="75C81F16" w14:textId="56561205" w:rsidR="001C6B60" w:rsidRPr="001C6B60" w:rsidRDefault="001C6B60" w:rsidP="001C6B60">
      <w:pPr>
        <w:pStyle w:val="PL"/>
        <w:rPr>
          <w:ins w:id="722" w:author="Rapporteur" w:date="2018-02-06T18:14:00Z"/>
        </w:rPr>
      </w:pPr>
      <w:ins w:id="723" w:author="RIL-E339" w:date="2018-02-13T10:01:00Z">
        <w:r>
          <w:t>-- ASN1STOP</w:t>
        </w:r>
      </w:ins>
    </w:p>
    <w:p w14:paraId="1580511F" w14:textId="77777777" w:rsidR="00E84D90" w:rsidRDefault="00E84D90" w:rsidP="00E84D90">
      <w:pPr>
        <w:pStyle w:val="Heading4"/>
        <w:rPr>
          <w:ins w:id="724" w:author="Rapporteur" w:date="2018-02-06T18:14:00Z"/>
        </w:rPr>
      </w:pPr>
      <w:ins w:id="725" w:author="Rapporteur" w:date="2018-02-06T18:14:00Z">
        <w:r>
          <w:t>–</w:t>
        </w:r>
        <w:r>
          <w:tab/>
        </w:r>
        <w:r>
          <w:rPr>
            <w:i/>
          </w:rPr>
          <w:t>CSI-ReportConfig</w:t>
        </w:r>
      </w:ins>
    </w:p>
    <w:p w14:paraId="149C1110" w14:textId="77777777" w:rsidR="00E84D90" w:rsidRDefault="00E84D90" w:rsidP="00E84D90">
      <w:pPr>
        <w:rPr>
          <w:ins w:id="726" w:author="Rapporteur" w:date="2018-02-06T18:14:00Z"/>
        </w:rPr>
      </w:pPr>
      <w:ins w:id="727" w:author="Rapporteur" w:date="2018-02-06T18:14:00Z">
        <w:r>
          <w:t xml:space="preserve">The IE </w:t>
        </w:r>
        <w:r>
          <w:rPr>
            <w:i/>
          </w:rPr>
          <w:t>CSI-ReportConfig</w:t>
        </w:r>
        <w:r>
          <w:t xml:space="preserve"> is used to configure FFS</w:t>
        </w:r>
      </w:ins>
    </w:p>
    <w:p w14:paraId="4B97F1F2" w14:textId="77777777" w:rsidR="00E84D90" w:rsidRDefault="00E84D90" w:rsidP="00E84D90">
      <w:pPr>
        <w:pStyle w:val="TH"/>
        <w:rPr>
          <w:ins w:id="728" w:author="Rapporteur" w:date="2018-02-06T18:14:00Z"/>
        </w:rPr>
      </w:pPr>
      <w:ins w:id="729" w:author="Rapporteur" w:date="2018-02-06T18:14:00Z">
        <w:r>
          <w:rPr>
            <w:i/>
          </w:rPr>
          <w:t>CSI-ReportConfig</w:t>
        </w:r>
        <w:r>
          <w:t xml:space="preserve"> information element</w:t>
        </w:r>
      </w:ins>
    </w:p>
    <w:p w14:paraId="04341CC1" w14:textId="77777777" w:rsidR="00E84D90" w:rsidRDefault="00E84D90" w:rsidP="00E84D90">
      <w:pPr>
        <w:pStyle w:val="PL"/>
        <w:rPr>
          <w:ins w:id="730" w:author="Rapporteur" w:date="2018-02-06T18:14:00Z"/>
        </w:rPr>
      </w:pPr>
      <w:ins w:id="731" w:author="Rapporteur" w:date="2018-02-06T18:14:00Z">
        <w:r>
          <w:t>-- ASN1START</w:t>
        </w:r>
      </w:ins>
    </w:p>
    <w:p w14:paraId="6CF48D2A" w14:textId="07712CC0" w:rsidR="00E84D90" w:rsidRPr="00E84D90" w:rsidDel="00E84D90" w:rsidRDefault="00E84D90" w:rsidP="00E84D90">
      <w:pPr>
        <w:pStyle w:val="PL"/>
        <w:rPr>
          <w:del w:id="732" w:author="Rapporteur" w:date="2018-02-06T18:14:00Z"/>
        </w:rPr>
      </w:pPr>
      <w:ins w:id="733" w:author="Rapporteur" w:date="2018-02-06T18:14:00Z">
        <w:r>
          <w:t>-- TAG-CSI-REPORTCONFIG-START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lastRenderedPageBreak/>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241AAE66" w14:textId="29C4252F" w:rsidR="004C4260" w:rsidRPr="004065CE" w:rsidRDefault="004C4260" w:rsidP="004C4260">
      <w:pPr>
        <w:pStyle w:val="PL"/>
        <w:rPr>
          <w:ins w:id="734" w:author="L1 Parameters R1-1801276" w:date="2018-02-06T23:44:00Z"/>
          <w:lang w:val="sv-SE"/>
        </w:rPr>
      </w:pPr>
      <w:ins w:id="735" w:author="L1 Parameters R1-1801276" w:date="2018-02-06T23:44:00Z">
        <w:r w:rsidRPr="00000A61">
          <w:tab/>
        </w:r>
        <w:r w:rsidRPr="00000A61">
          <w:tab/>
        </w:r>
        <w:r w:rsidRPr="00000A61">
          <w:tab/>
        </w:r>
        <w:r w:rsidRPr="00000A61">
          <w:tab/>
        </w:r>
        <w:r w:rsidRPr="004065CE">
          <w:rPr>
            <w:lang w:val="sv-SE"/>
          </w:rPr>
          <w:t>sl</w:t>
        </w:r>
      </w:ins>
      <w:ins w:id="736" w:author="L1 Parameters R1-1801276" w:date="2018-02-06T23:45:00Z">
        <w:r>
          <w:rPr>
            <w:lang w:val="sv-SE"/>
          </w:rPr>
          <w:t>4</w:t>
        </w:r>
      </w:ins>
      <w:ins w:id="737" w:author="L1 Parameters R1-1801276" w:date="2018-02-06T23:44:00Z">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w:t>
        </w:r>
      </w:ins>
      <w:ins w:id="738" w:author="L1 Parameters R1-1801276" w:date="2018-02-06T23:45:00Z">
        <w:r>
          <w:rPr>
            <w:lang w:val="sv-SE"/>
          </w:rPr>
          <w:t>3</w:t>
        </w:r>
      </w:ins>
      <w:ins w:id="739" w:author="L1 Parameters R1-1801276" w:date="2018-02-06T23:44:00Z">
        <w:r w:rsidRPr="004065CE">
          <w:rPr>
            <w:lang w:val="sv-SE"/>
          </w:rPr>
          <w:t>),</w:t>
        </w:r>
      </w:ins>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436E19B5" w14:textId="445ED9F7" w:rsidR="004C4260" w:rsidRPr="004065CE" w:rsidRDefault="004C4260" w:rsidP="004C4260">
      <w:pPr>
        <w:pStyle w:val="PL"/>
        <w:rPr>
          <w:ins w:id="740" w:author="L1 Parameters R1-1801276" w:date="2018-02-06T23:45:00Z"/>
          <w:lang w:val="sv-SE"/>
        </w:rPr>
      </w:pPr>
      <w:ins w:id="741" w:author="L1 Parameters R1-1801276" w:date="2018-02-06T23:45:00Z">
        <w:r w:rsidRPr="00000A61">
          <w:tab/>
        </w:r>
        <w:r w:rsidRPr="00000A61">
          <w:tab/>
        </w:r>
        <w:r w:rsidRPr="00000A61">
          <w:tab/>
        </w:r>
        <w:r w:rsidRPr="00000A61">
          <w:tab/>
        </w:r>
        <w:r w:rsidRPr="004065CE">
          <w:rPr>
            <w:lang w:val="sv-SE"/>
          </w:rPr>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(0..7</w:t>
        </w:r>
        <w:r w:rsidRPr="004065CE">
          <w:rPr>
            <w:lang w:val="sv-SE"/>
          </w:rPr>
          <w:t>),</w:t>
        </w:r>
      </w:ins>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44E0FB0A" w14:textId="09157958" w:rsidR="004C4260" w:rsidRPr="004065CE" w:rsidRDefault="004C4260" w:rsidP="004C4260">
      <w:pPr>
        <w:pStyle w:val="PL"/>
        <w:rPr>
          <w:ins w:id="742" w:author="L1 Parameters R1-1801276" w:date="2018-02-06T23:45:00Z"/>
          <w:lang w:val="sv-SE"/>
        </w:rPr>
      </w:pPr>
      <w:ins w:id="743" w:author="L1 Parameters R1-1801276" w:date="2018-02-06T23:45:00Z">
        <w:r w:rsidRPr="00000A61">
          <w:tab/>
        </w:r>
        <w:r w:rsidRPr="00000A61">
          <w:tab/>
        </w:r>
        <w:r w:rsidRPr="00000A61">
          <w:tab/>
        </w:r>
        <w:r w:rsidRPr="00000A61">
          <w:tab/>
        </w:r>
        <w:r w:rsidRPr="004065CE">
          <w:rPr>
            <w:lang w:val="sv-SE"/>
          </w:rPr>
          <w:t>sl</w:t>
        </w:r>
        <w:r>
          <w:rPr>
            <w:lang w:val="sv-SE"/>
          </w:rPr>
          <w:t>16</w:t>
        </w:r>
        <w:r w:rsidRPr="004065CE">
          <w:rPr>
            <w:lang w:val="sv-SE"/>
          </w:rPr>
          <w:tab/>
        </w:r>
        <w:r w:rsidRPr="004065CE">
          <w:rPr>
            <w:lang w:val="sv-SE"/>
          </w:rPr>
          <w:tab/>
        </w:r>
        <w:r>
          <w:rPr>
            <w:lang w:val="sv-SE"/>
          </w:rPr>
          <w:tab/>
        </w:r>
        <w:r>
          <w:rPr>
            <w:lang w:val="sv-SE"/>
          </w:rPr>
          <w:tab/>
        </w:r>
        <w:r>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(0..15</w:t>
        </w:r>
        <w:r w:rsidRPr="004065CE">
          <w:rPr>
            <w:lang w:val="sv-SE"/>
          </w:rPr>
          <w:t>),</w:t>
        </w:r>
      </w:ins>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744" w:author="L1 Parameters R1-1801276" w:date="2018-02-06T19:15:00Z">
        <w:r w:rsidR="00EF1BD8">
          <w:t>List</w:t>
        </w:r>
      </w:ins>
      <w:r w:rsidRPr="00000A61">
        <w:tab/>
      </w:r>
      <w:r w:rsidRPr="00000A61">
        <w:tab/>
      </w:r>
      <w:r w:rsidR="00812834">
        <w:tab/>
      </w:r>
      <w:r w:rsidRPr="00000A61">
        <w:tab/>
      </w:r>
      <w:r w:rsidR="00F00616">
        <w:tab/>
      </w:r>
      <w:ins w:id="745"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C8AA0EF" w14:textId="7CD427BC" w:rsidR="004C4260" w:rsidRPr="004065CE" w:rsidRDefault="004C4260" w:rsidP="004C4260">
      <w:pPr>
        <w:pStyle w:val="PL"/>
        <w:rPr>
          <w:ins w:id="746" w:author="L1 Parameters R1-1801276" w:date="2018-02-06T23:45:00Z"/>
          <w:lang w:val="sv-SE"/>
        </w:rPr>
      </w:pPr>
      <w:ins w:id="747" w:author="L1 Parameters R1-1801276" w:date="2018-02-06T23:45:00Z">
        <w:r w:rsidRPr="00000A61">
          <w:tab/>
        </w:r>
        <w:r w:rsidRPr="00000A61">
          <w:tab/>
        </w:r>
        <w:r w:rsidRPr="00000A61">
          <w:tab/>
        </w:r>
        <w:r w:rsidRPr="00000A61">
          <w:tab/>
        </w:r>
        <w:r w:rsidRPr="004065CE">
          <w:rPr>
            <w:lang w:val="sv-SE"/>
          </w:rPr>
          <w:t>sl</w:t>
        </w:r>
        <w:r>
          <w:rPr>
            <w:lang w:val="sv-SE"/>
          </w:rPr>
          <w:t>4</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(0..3</w:t>
        </w:r>
        <w:r w:rsidRPr="004065CE">
          <w:rPr>
            <w:lang w:val="sv-SE"/>
          </w:rPr>
          <w:t>),</w:t>
        </w:r>
      </w:ins>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6C3BB97C" w14:textId="60AB61FD" w:rsidR="004C4260" w:rsidRPr="004065CE" w:rsidRDefault="004C4260" w:rsidP="004C4260">
      <w:pPr>
        <w:pStyle w:val="PL"/>
        <w:rPr>
          <w:ins w:id="748" w:author="L1 Parameters R1-1801276" w:date="2018-02-06T23:45:00Z"/>
          <w:lang w:val="sv-SE"/>
        </w:rPr>
      </w:pPr>
      <w:ins w:id="749" w:author="L1 Parameters R1-1801276" w:date="2018-02-06T23:45:00Z">
        <w:r w:rsidRPr="00000A61">
          <w:tab/>
        </w:r>
        <w:r w:rsidRPr="00000A61">
          <w:tab/>
        </w:r>
        <w:r w:rsidRPr="00000A61">
          <w:tab/>
        </w:r>
        <w:r w:rsidRPr="00000A61">
          <w:tab/>
        </w:r>
        <w:r w:rsidRPr="004065CE">
          <w:rPr>
            <w:lang w:val="sv-SE"/>
          </w:rPr>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(0..7</w:t>
        </w:r>
        <w:r w:rsidRPr="004065CE">
          <w:rPr>
            <w:lang w:val="sv-SE"/>
          </w:rPr>
          <w:t>),</w:t>
        </w:r>
      </w:ins>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39EE8AAD" w14:textId="0171559E" w:rsidR="004C4260" w:rsidRPr="004065CE" w:rsidRDefault="004C4260" w:rsidP="004C4260">
      <w:pPr>
        <w:pStyle w:val="PL"/>
        <w:rPr>
          <w:ins w:id="750" w:author="L1 Parameters R1-1801276" w:date="2018-02-06T23:45:00Z"/>
          <w:lang w:val="sv-SE"/>
        </w:rPr>
      </w:pPr>
      <w:ins w:id="751" w:author="L1 Parameters R1-1801276" w:date="2018-02-06T23:45:00Z">
        <w:r w:rsidRPr="00000A61">
          <w:tab/>
        </w:r>
        <w:r w:rsidRPr="00000A61">
          <w:tab/>
        </w:r>
        <w:r w:rsidRPr="00000A61">
          <w:tab/>
        </w:r>
        <w:r w:rsidRPr="00000A61">
          <w:tab/>
        </w:r>
        <w:r w:rsidRPr="004065CE">
          <w:rPr>
            <w:lang w:val="sv-SE"/>
          </w:rPr>
          <w:t>sl</w:t>
        </w:r>
        <w:r>
          <w:rPr>
            <w:lang w:val="sv-SE"/>
          </w:rPr>
          <w:t>16</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Pr>
            <w:lang w:val="sv-SE"/>
          </w:rPr>
          <w:tab/>
        </w:r>
        <w:r w:rsidRPr="004065CE">
          <w:rPr>
            <w:color w:val="993366"/>
            <w:lang w:val="sv-SE"/>
          </w:rPr>
          <w:t>INTEGER</w:t>
        </w:r>
        <w:r>
          <w:rPr>
            <w:lang w:val="sv-SE"/>
          </w:rPr>
          <w:t>(0..15</w:t>
        </w:r>
        <w:r w:rsidRPr="004065CE">
          <w:rPr>
            <w:lang w:val="sv-SE"/>
          </w:rPr>
          <w:t>),</w:t>
        </w:r>
      </w:ins>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752" w:author="L1 Parameters R1-1801276" w:date="2018-02-06T19:17:00Z">
        <w:r w:rsidR="00EF1BD8">
          <w:t>List</w:t>
        </w:r>
      </w:ins>
      <w:r w:rsidRPr="00000A61">
        <w:tab/>
      </w:r>
      <w:r w:rsidRPr="00000A61">
        <w:tab/>
      </w:r>
      <w:r w:rsidRPr="00000A61">
        <w:tab/>
      </w:r>
      <w:r w:rsidRPr="00000A61">
        <w:tab/>
      </w:r>
      <w:r w:rsidRPr="00000A61">
        <w:tab/>
      </w:r>
      <w:ins w:id="753"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754"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755" w:name="_Hlk503912527"/>
      <w:r>
        <w:tab/>
      </w:r>
      <w:r>
        <w:tab/>
      </w:r>
      <w:r>
        <w:tab/>
      </w:r>
      <w:r w:rsidRPr="00D02B97">
        <w:rPr>
          <w:color w:val="808080"/>
        </w:rPr>
        <w:t xml:space="preserve">-- RNTI for SP CSI-RNTI, Corresponds to L1 parameter </w:t>
      </w:r>
      <w:bookmarkStart w:id="756" w:name="_Hlk503912521"/>
      <w:r w:rsidRPr="00D02B97">
        <w:rPr>
          <w:color w:val="808080"/>
        </w:rPr>
        <w:t>'SPCSI-RN</w:t>
      </w:r>
      <w:bookmarkEnd w:id="756"/>
      <w:r w:rsidRPr="00D02B97">
        <w:rPr>
          <w:color w:val="808080"/>
        </w:rPr>
        <w:t xml:space="preserve">TI' (see 38.214, section </w:t>
      </w:r>
      <w:del w:id="757" w:author="merged r1" w:date="2018-01-18T13:12:00Z">
        <w:r w:rsidRPr="00D02B97">
          <w:rPr>
            <w:color w:val="808080"/>
          </w:rPr>
          <w:delText>FFS_Section</w:delText>
        </w:r>
      </w:del>
      <w:ins w:id="758" w:author="merged r1" w:date="2018-01-18T13:12:00Z">
        <w:r w:rsidR="00672D8F">
          <w:rPr>
            <w:color w:val="808080"/>
          </w:rPr>
          <w:t>5.2.1.5.2</w:t>
        </w:r>
      </w:ins>
      <w:r w:rsidRPr="00D02B97">
        <w:rPr>
          <w:color w:val="808080"/>
        </w:rPr>
        <w:t>)</w:t>
      </w:r>
    </w:p>
    <w:bookmarkEnd w:id="755"/>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lastRenderedPageBreak/>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759"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760" w:author="merged r1" w:date="2018-01-18T13:12:00Z">
        <w:r w:rsidR="005B3090" w:rsidRPr="00D02B97">
          <w:rPr>
            <w:color w:val="808080"/>
          </w:rPr>
          <w:delText>1.1</w:delText>
        </w:r>
      </w:del>
      <w:ins w:id="761"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762"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763" w:author="merged r1" w:date="2018-01-18T13:12:00Z">
        <w:r w:rsidRPr="00D02B97">
          <w:rPr>
            <w:color w:val="808080"/>
          </w:rPr>
          <w:delText>FFS_Section</w:delText>
        </w:r>
      </w:del>
      <w:ins w:id="764"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765" w:author="RIL-H71" w:date="2018-02-06T23:06:00Z"/>
        </w:rPr>
      </w:pPr>
      <w:del w:id="766"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767"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768"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769"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770"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771" w:author="Rapporteur" w:date="2018-02-06T23:01:00Z">
        <w:r>
          <w:rPr>
            <w:color w:val="808080"/>
          </w:rPr>
          <w:tab/>
          <w:t>-- Corresponds to L1 parameter '</w:t>
        </w:r>
      </w:ins>
      <w:ins w:id="772" w:author="Rapporteur" w:date="2018-02-06T23:02:00Z">
        <w:r w:rsidRPr="00C977FB">
          <w:rPr>
            <w:color w:val="808080"/>
          </w:rPr>
          <w:t>MeasRestrictionConfig-time-channel</w:t>
        </w:r>
      </w:ins>
      <w:ins w:id="773" w:author="Rapporteur" w:date="2018-02-06T23:01:00Z">
        <w:r>
          <w:rPr>
            <w:color w:val="808080"/>
          </w:rPr>
          <w:t>'</w:t>
        </w:r>
      </w:ins>
      <w:ins w:id="774"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775" w:author="merged r1" w:date="2018-01-18T13:12:00Z">
        <w:r w:rsidRPr="00000A61">
          <w:delText>measRestrictionTimeForChannel</w:delText>
        </w:r>
      </w:del>
      <w:ins w:id="776"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777" w:author="merged r1" w:date="2018-01-18T13:12:00Z">
        <w:r w:rsidR="00A74C72">
          <w:delText>ffsTypeAndValue</w:delText>
        </w:r>
      </w:del>
      <w:ins w:id="778" w:author="merged r1" w:date="2018-01-18T13:12:00Z">
        <w:r w:rsidR="00672D8F">
          <w:t>configured, notConfigured</w:t>
        </w:r>
      </w:ins>
      <w:r w:rsidR="00A74C72">
        <w:t>}</w:t>
      </w:r>
      <w:r w:rsidRPr="00000A61">
        <w:t>,</w:t>
      </w:r>
    </w:p>
    <w:p w14:paraId="307B0B57" w14:textId="77777777" w:rsidR="00C977FB" w:rsidRDefault="00E67DCF" w:rsidP="00CE00FD">
      <w:pPr>
        <w:pStyle w:val="PL"/>
        <w:rPr>
          <w:ins w:id="779"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780"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781" w:author="merged r1" w:date="2018-01-18T13:12:00Z">
        <w:r w:rsidRPr="00000A61">
          <w:delText>measRestrictionTimeForInterference</w:delText>
        </w:r>
      </w:del>
      <w:ins w:id="782"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783" w:author="merged r1" w:date="2018-01-18T13:12:00Z">
        <w:r w:rsidR="00A74C72">
          <w:delText>ffsTypeAndValue</w:delText>
        </w:r>
      </w:del>
      <w:ins w:id="784"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785" w:author="merged r1" w:date="2018-01-18T13:12:00Z">
        <w:r w:rsidR="001744A2" w:rsidRPr="00D02B97">
          <w:rPr>
            <w:color w:val="808080"/>
          </w:rPr>
          <w:delText>FFS_Section</w:delText>
        </w:r>
      </w:del>
      <w:ins w:id="786"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commentRangeStart w:id="787"/>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lastRenderedPageBreak/>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commentRangeEnd w:id="787"/>
      <w:r w:rsidR="002456CA">
        <w:rPr>
          <w:rStyle w:val="CommentReference"/>
          <w:rFonts w:ascii="Times New Roman" w:hAnsi="Times New Roman"/>
          <w:noProof w:val="0"/>
          <w:lang w:eastAsia="en-US"/>
        </w:rPr>
        <w:commentReference w:id="787"/>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commentRangeStart w:id="788"/>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789" w:author="merged r1" w:date="2018-01-18T13:12:00Z">
        <w:r w:rsidR="003878BD" w:rsidRPr="00000A61">
          <w:tab/>
        </w:r>
        <w:r w:rsidR="003878BD" w:rsidRPr="00D02B97">
          <w:rPr>
            <w:color w:val="808080"/>
          </w:rPr>
          <w:t>-- Need</w:t>
        </w:r>
        <w:r w:rsidR="003878BD">
          <w:rPr>
            <w:color w:val="808080"/>
          </w:rPr>
          <w:t xml:space="preserve"> S</w:t>
        </w:r>
      </w:ins>
      <w:commentRangeEnd w:id="788"/>
      <w:r w:rsidR="002456CA">
        <w:rPr>
          <w:rStyle w:val="CommentReference"/>
          <w:rFonts w:ascii="Times New Roman" w:hAnsi="Times New Roman"/>
          <w:noProof w:val="0"/>
          <w:lang w:eastAsia="en-US"/>
        </w:rPr>
        <w:commentReference w:id="788"/>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790" w:author="merged r1" w:date="2018-01-18T13:12:00Z">
        <w:r w:rsidRPr="00D02B97">
          <w:rPr>
            <w:color w:val="808080"/>
          </w:rPr>
          <w:delText>Table'</w:delText>
        </w:r>
      </w:del>
      <w:ins w:id="791"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792" w:author="merged r1" w:date="2018-01-18T13:12:00Z">
        <w:r w:rsidRPr="00D02B97">
          <w:rPr>
            <w:color w:val="808080"/>
          </w:rPr>
          <w:delText>FFS_Section</w:delText>
        </w:r>
      </w:del>
      <w:ins w:id="793"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794" w:author="RIL-H053" w:date="2018-02-06T22:38:00Z"/>
          <w:color w:val="808080"/>
        </w:rPr>
      </w:pPr>
      <w:del w:id="795"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796" w:author="RIL-H053" w:date="2018-02-06T22:37:00Z">
        <w:r w:rsidR="0029211B" w:rsidDel="002456CA">
          <w:delText>qam</w:delText>
        </w:r>
        <w:r w:rsidRPr="00000A61" w:rsidDel="002456CA">
          <w:delText>64</w:delText>
        </w:r>
      </w:del>
      <w:ins w:id="797" w:author="RIL-H053" w:date="2018-02-06T22:37:00Z">
        <w:r w:rsidR="002456CA">
          <w:t>table1</w:t>
        </w:r>
      </w:ins>
      <w:r w:rsidRPr="00000A61">
        <w:t xml:space="preserve">, </w:t>
      </w:r>
      <w:del w:id="798" w:author="RIL-H053" w:date="2018-02-06T22:38:00Z">
        <w:r w:rsidR="0029211B" w:rsidDel="002456CA">
          <w:delText>qam</w:delText>
        </w:r>
        <w:r w:rsidRPr="00000A61" w:rsidDel="002456CA">
          <w:delText>256</w:delText>
        </w:r>
      </w:del>
      <w:ins w:id="799" w:author="RIL-H053" w:date="2018-02-06T22:38:00Z">
        <w:r w:rsidR="002456CA">
          <w:t>table2</w:t>
        </w:r>
      </w:ins>
      <w:r w:rsidRPr="00000A61">
        <w:t xml:space="preserve">, </w:t>
      </w:r>
      <w:del w:id="800" w:author="RIL-H053" w:date="2018-02-06T22:38:00Z">
        <w:r w:rsidR="00397F74" w:rsidDel="002456CA">
          <w:delText>urllc</w:delText>
        </w:r>
        <w:r w:rsidR="00397F74" w:rsidRPr="00000A61" w:rsidDel="002456CA">
          <w:delText>1</w:delText>
        </w:r>
      </w:del>
      <w:ins w:id="801" w:author="RIL-H053" w:date="2018-02-06T22:38:00Z">
        <w:r w:rsidR="002456CA">
          <w:t>spare2</w:t>
        </w:r>
      </w:ins>
      <w:r w:rsidRPr="00000A61">
        <w:t xml:space="preserve">, </w:t>
      </w:r>
      <w:del w:id="802" w:author="RIL-H053" w:date="2018-02-06T22:38:00Z">
        <w:r w:rsidR="00397F74" w:rsidDel="002456CA">
          <w:delText>urllc</w:delText>
        </w:r>
        <w:r w:rsidR="00397F74" w:rsidRPr="00000A61" w:rsidDel="002456CA">
          <w:delText>2</w:delText>
        </w:r>
      </w:del>
      <w:ins w:id="803"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804"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805" w:author="merged r1" w:date="2018-01-18T13:12:00Z">
        <w:r w:rsidRPr="00D02B97">
          <w:rPr>
            <w:color w:val="808080"/>
          </w:rPr>
          <w:delText>FFS_Section</w:delText>
        </w:r>
      </w:del>
      <w:ins w:id="806"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807" w:author="merged r1" w:date="2018-01-18T13:12:00Z"/>
          <w:color w:val="808080"/>
        </w:rPr>
      </w:pPr>
      <w:del w:id="808"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809" w:author="merged r1" w:date="2018-01-18T13:12:00Z">
        <w:r w:rsidRPr="00D02B97">
          <w:rPr>
            <w:color w:val="808080"/>
          </w:rPr>
          <w:delText>FFS_Section</w:delText>
        </w:r>
      </w:del>
      <w:ins w:id="810"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55AD1501" w:rsidR="00A44837" w:rsidRPr="00D02B97" w:rsidRDefault="007B7A97" w:rsidP="00CE00FD">
      <w:pPr>
        <w:pStyle w:val="PL"/>
        <w:rPr>
          <w:color w:val="808080"/>
        </w:rPr>
      </w:pPr>
      <w:commentRangeStart w:id="811"/>
      <w:r>
        <w:tab/>
      </w:r>
      <w:r w:rsidR="00A44837" w:rsidRPr="00D02B97">
        <w:rPr>
          <w:color w:val="808080"/>
        </w:rPr>
        <w:t>-- Which DL BWP the CSI-ReportConfig is associated with. (see 38.214, section FFS_Section)</w:t>
      </w:r>
    </w:p>
    <w:p w14:paraId="2CA521FB" w14:textId="2439C62D"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293074EF"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4D873970"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commentRangeEnd w:id="811"/>
      <w:r w:rsidR="00EF1BD8">
        <w:rPr>
          <w:rStyle w:val="CommentReference"/>
          <w:rFonts w:ascii="Times New Roman" w:hAnsi="Times New Roman"/>
          <w:noProof w:val="0"/>
          <w:lang w:eastAsia="en-US"/>
        </w:rPr>
        <w:commentReference w:id="811"/>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24BA9FA8" w:rsidR="00170E44" w:rsidRDefault="00170E44" w:rsidP="00CE00FD">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812" w:author="L1 Parameters R1-1801276" w:date="2018-02-06T19:18:00Z"/>
        </w:rPr>
      </w:pPr>
      <w:del w:id="813"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814" w:author="L1 Parameters R1-1801276" w:date="2018-02-06T19:18:00Z"/>
          <w:lang w:val="sv-SE"/>
        </w:rPr>
      </w:pPr>
      <w:del w:id="815"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816" w:author="L1 Parameters R1-1801276" w:date="2018-02-06T19:18:00Z"/>
          <w:lang w:val="sv-SE"/>
        </w:rPr>
      </w:pPr>
      <w:del w:id="817"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818" w:author="L1 Parameters R1-1801276" w:date="2018-02-06T19:18:00Z"/>
        </w:rPr>
      </w:pPr>
      <w:ins w:id="819" w:author="L1 Parameters R1-1801276" w:date="2018-02-06T19:18:00Z">
        <w:r>
          <w:tab/>
          <w:t>uplinkBandwidthPartId</w:t>
        </w:r>
        <w:r>
          <w:tab/>
        </w:r>
        <w:r>
          <w:tab/>
        </w:r>
        <w:r>
          <w:tab/>
        </w:r>
        <w:r>
          <w:tab/>
        </w:r>
      </w:ins>
      <w:ins w:id="820" w:author="L1 Parameters R1-1801276" w:date="2018-02-06T19:19:00Z">
        <w:r>
          <w:t>BWP-</w:t>
        </w:r>
      </w:ins>
      <w:ins w:id="821" w:author="L1 Parameters R1-1801276" w:date="2018-02-06T19:18:00Z">
        <w:r>
          <w:t>Id,</w:t>
        </w:r>
      </w:ins>
    </w:p>
    <w:p w14:paraId="1652410A" w14:textId="1DEE7D18" w:rsidR="00CE0E19" w:rsidRDefault="00CE0E19" w:rsidP="00EF1BD8">
      <w:pPr>
        <w:pStyle w:val="PL"/>
        <w:rPr>
          <w:ins w:id="822" w:author="L1 Parameters R1-1801276" w:date="2018-02-06T19:28:00Z"/>
        </w:rPr>
      </w:pPr>
      <w:ins w:id="823" w:author="L1 Parameters R1-1801276" w:date="2018-02-06T19:26:00Z">
        <w:r>
          <w:tab/>
        </w:r>
      </w:ins>
      <w:ins w:id="824" w:author="L1 Parameters R1-1801276" w:date="2018-02-06T19:27:00Z">
        <w:r>
          <w:t>-- PUCCH resource for the assocaited uplink BWP. Only PUCCH-Resource of format 2, 3 and 4 is supported.</w:t>
        </w:r>
      </w:ins>
    </w:p>
    <w:p w14:paraId="7C5EE0F2" w14:textId="5D462CEC" w:rsidR="00EF1BD8" w:rsidRDefault="00EF1BD8" w:rsidP="00EF1BD8">
      <w:pPr>
        <w:pStyle w:val="PL"/>
        <w:rPr>
          <w:ins w:id="825" w:author="L1 Parameters R1-1801276" w:date="2018-02-06T19:18:00Z"/>
        </w:rPr>
      </w:pPr>
      <w:ins w:id="826"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827" w:author="Rapporteur" w:date="2018-02-06T18:15:00Z"/>
        </w:rPr>
      </w:pPr>
    </w:p>
    <w:p w14:paraId="36932B91" w14:textId="77777777" w:rsidR="00E84D90" w:rsidRDefault="00E84D90" w:rsidP="00E84D90">
      <w:pPr>
        <w:pStyle w:val="PL"/>
        <w:rPr>
          <w:ins w:id="828" w:author="Rapporteur" w:date="2018-02-06T18:15:00Z"/>
        </w:rPr>
      </w:pPr>
      <w:ins w:id="829" w:author="Rapporteur" w:date="2018-02-06T18:15:00Z">
        <w:r>
          <w:t>-- TAG-CSI-REPORTCONFIG-STOP</w:t>
        </w:r>
      </w:ins>
    </w:p>
    <w:p w14:paraId="46FB1D09" w14:textId="77777777" w:rsidR="00E84D90" w:rsidRPr="00E84D90" w:rsidRDefault="00E84D90" w:rsidP="00E84D90">
      <w:pPr>
        <w:pStyle w:val="PL"/>
        <w:rPr>
          <w:ins w:id="830" w:author="Rapporteur" w:date="2018-02-06T18:15:00Z"/>
        </w:rPr>
      </w:pPr>
      <w:ins w:id="831" w:author="Rapporteur" w:date="2018-02-06T18:15:00Z">
        <w:r>
          <w:t>-- ASN1STOP</w:t>
        </w:r>
      </w:ins>
    </w:p>
    <w:p w14:paraId="3E77223A" w14:textId="78EA8E36" w:rsidR="00170E44" w:rsidRDefault="00170E44" w:rsidP="00CE00FD">
      <w:pPr>
        <w:pStyle w:val="PL"/>
        <w:rPr>
          <w:ins w:id="832" w:author="Rapporteur" w:date="2018-02-06T18:15:00Z"/>
        </w:rPr>
      </w:pPr>
    </w:p>
    <w:p w14:paraId="5B4CD032" w14:textId="77777777" w:rsidR="00E84D90" w:rsidRDefault="00E84D90" w:rsidP="00E84D90">
      <w:pPr>
        <w:pStyle w:val="Heading4"/>
        <w:rPr>
          <w:ins w:id="833" w:author="Rapporteur" w:date="2018-02-06T18:15:00Z"/>
        </w:rPr>
      </w:pPr>
      <w:ins w:id="834" w:author="Rapporteur" w:date="2018-02-06T18:15:00Z">
        <w:r>
          <w:t>–</w:t>
        </w:r>
        <w:r>
          <w:tab/>
        </w:r>
        <w:r>
          <w:rPr>
            <w:i/>
          </w:rPr>
          <w:t>CSI-ReportConfigId</w:t>
        </w:r>
      </w:ins>
    </w:p>
    <w:p w14:paraId="29D650A1" w14:textId="5A63F800" w:rsidR="00E84D90" w:rsidRDefault="00E84D90" w:rsidP="00E84D90">
      <w:pPr>
        <w:rPr>
          <w:ins w:id="835" w:author="Rapporteur" w:date="2018-02-06T18:15:00Z"/>
        </w:rPr>
      </w:pPr>
      <w:ins w:id="836" w:author="Rapporteur" w:date="2018-02-06T18:15:00Z">
        <w:r>
          <w:t xml:space="preserve">The IE </w:t>
        </w:r>
        <w:r>
          <w:rPr>
            <w:i/>
          </w:rPr>
          <w:t>CSI-ReportConfigId</w:t>
        </w:r>
        <w:r>
          <w:t xml:space="preserve"> is used to identify one </w:t>
        </w:r>
      </w:ins>
      <w:ins w:id="837" w:author="Rapporteur" w:date="2018-02-06T18:16:00Z">
        <w:r w:rsidRPr="00E84D90">
          <w:rPr>
            <w:i/>
          </w:rPr>
          <w:t>CSI-ReportConfig</w:t>
        </w:r>
        <w:r>
          <w:t>.</w:t>
        </w:r>
      </w:ins>
    </w:p>
    <w:p w14:paraId="1B1DD087" w14:textId="77777777" w:rsidR="00E84D90" w:rsidRDefault="00E84D90" w:rsidP="00E84D90">
      <w:pPr>
        <w:pStyle w:val="TH"/>
        <w:rPr>
          <w:ins w:id="838" w:author="Rapporteur" w:date="2018-02-06T18:15:00Z"/>
        </w:rPr>
      </w:pPr>
      <w:ins w:id="839" w:author="Rapporteur" w:date="2018-02-06T18:15:00Z">
        <w:r>
          <w:rPr>
            <w:i/>
          </w:rPr>
          <w:t>CSI-ReportConfigId</w:t>
        </w:r>
        <w:r>
          <w:t xml:space="preserve"> information element</w:t>
        </w:r>
      </w:ins>
    </w:p>
    <w:p w14:paraId="4D769887" w14:textId="77777777" w:rsidR="00E84D90" w:rsidRDefault="00E84D90" w:rsidP="00E84D90">
      <w:pPr>
        <w:pStyle w:val="PL"/>
        <w:rPr>
          <w:ins w:id="840" w:author="Rapporteur" w:date="2018-02-06T18:15:00Z"/>
        </w:rPr>
      </w:pPr>
      <w:ins w:id="841" w:author="Rapporteur" w:date="2018-02-06T18:15:00Z">
        <w:r>
          <w:t>-- ASN1START</w:t>
        </w:r>
      </w:ins>
    </w:p>
    <w:p w14:paraId="02610F63" w14:textId="77777777" w:rsidR="00E84D90" w:rsidRDefault="00E84D90" w:rsidP="00E84D90">
      <w:pPr>
        <w:pStyle w:val="PL"/>
        <w:rPr>
          <w:ins w:id="842" w:author="Rapporteur" w:date="2018-02-06T18:15:00Z"/>
        </w:rPr>
      </w:pPr>
      <w:ins w:id="843" w:author="Rapporteur" w:date="2018-02-06T18:15:00Z">
        <w:r>
          <w:lastRenderedPageBreak/>
          <w:t>-- TAG-CSI-REPORTCONFIGID-START</w:t>
        </w:r>
      </w:ins>
    </w:p>
    <w:p w14:paraId="595E9A1D" w14:textId="7CFEECCD" w:rsidR="00E84D90" w:rsidRPr="00E84D90" w:rsidDel="00E84D90" w:rsidRDefault="00E84D90" w:rsidP="00E84D90">
      <w:pPr>
        <w:pStyle w:val="PL"/>
        <w:rPr>
          <w:del w:id="844" w:author="Rapporteur" w:date="2018-02-06T18:15:00Z"/>
        </w:rPr>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5D7A8423" w14:textId="77777777" w:rsidR="00E84D90" w:rsidRDefault="00E84D90" w:rsidP="00E84D90">
      <w:pPr>
        <w:pStyle w:val="PL"/>
        <w:rPr>
          <w:ins w:id="845" w:author="Rapporteur" w:date="2018-02-06T18:15:00Z"/>
        </w:rPr>
      </w:pPr>
    </w:p>
    <w:p w14:paraId="402C2AE6" w14:textId="77777777" w:rsidR="00E84D90" w:rsidRDefault="00E84D90" w:rsidP="00E84D90">
      <w:pPr>
        <w:pStyle w:val="PL"/>
        <w:rPr>
          <w:ins w:id="846" w:author="Rapporteur" w:date="2018-02-06T18:15:00Z"/>
        </w:rPr>
      </w:pPr>
      <w:ins w:id="847" w:author="Rapporteur" w:date="2018-02-06T18:15:00Z">
        <w:r>
          <w:t>-- TAG-CSI-REPORTCONFIGID-STOP</w:t>
        </w:r>
      </w:ins>
    </w:p>
    <w:p w14:paraId="3211EE24" w14:textId="38A98793" w:rsidR="00E67DCF" w:rsidRDefault="00E84D90" w:rsidP="00CE00FD">
      <w:pPr>
        <w:pStyle w:val="PL"/>
        <w:rPr>
          <w:ins w:id="848" w:author="Rapporteur" w:date="2018-02-06T18:16:00Z"/>
        </w:rPr>
      </w:pPr>
      <w:ins w:id="849" w:author="Rapporteur" w:date="2018-02-06T18:15:00Z">
        <w:r>
          <w:t>-- ASN1STOP</w:t>
        </w:r>
      </w:ins>
    </w:p>
    <w:p w14:paraId="34889E2C" w14:textId="77777777" w:rsidR="00E84D90" w:rsidRDefault="00E84D90" w:rsidP="00E84D90">
      <w:pPr>
        <w:pStyle w:val="Heading4"/>
        <w:rPr>
          <w:ins w:id="850" w:author="Rapporteur" w:date="2018-02-06T18:16:00Z"/>
        </w:rPr>
      </w:pPr>
      <w:ins w:id="851" w:author="Rapporteur" w:date="2018-02-06T18:16:00Z">
        <w:r>
          <w:t>–</w:t>
        </w:r>
        <w:r>
          <w:tab/>
        </w:r>
        <w:r>
          <w:rPr>
            <w:i/>
          </w:rPr>
          <w:t>CodebookConfig</w:t>
        </w:r>
      </w:ins>
    </w:p>
    <w:p w14:paraId="2A1802AB" w14:textId="06BD107F" w:rsidR="00E84D90" w:rsidRDefault="00E84D90" w:rsidP="00E84D90">
      <w:pPr>
        <w:rPr>
          <w:ins w:id="852" w:author="Rapporteur" w:date="2018-02-06T18:16:00Z"/>
        </w:rPr>
      </w:pPr>
      <w:ins w:id="853" w:author="Rapporteur" w:date="2018-02-06T18:16:00Z">
        <w:r>
          <w:t xml:space="preserve">The IE </w:t>
        </w:r>
        <w:r>
          <w:rPr>
            <w:i/>
          </w:rPr>
          <w:t>CodebookConfig</w:t>
        </w:r>
        <w:r>
          <w:t xml:space="preserve"> is used to configure codebooks </w:t>
        </w:r>
      </w:ins>
      <w:ins w:id="854" w:author="Rapporteur" w:date="2018-02-06T18:17:00Z">
        <w:r>
          <w:t xml:space="preserve">of </w:t>
        </w:r>
      </w:ins>
      <w:ins w:id="855" w:author="Rapporteur" w:date="2018-02-06T18:16:00Z">
        <w:r w:rsidRPr="00E84D90">
          <w:t>Type-I and Type-II (see 38.214, section 5.2.2.2)</w:t>
        </w:r>
      </w:ins>
    </w:p>
    <w:p w14:paraId="1F1B0FDC" w14:textId="77777777" w:rsidR="00E84D90" w:rsidRDefault="00E84D90" w:rsidP="00E84D90">
      <w:pPr>
        <w:pStyle w:val="TH"/>
        <w:rPr>
          <w:ins w:id="856" w:author="Rapporteur" w:date="2018-02-06T18:16:00Z"/>
        </w:rPr>
      </w:pPr>
      <w:ins w:id="857" w:author="Rapporteur" w:date="2018-02-06T18:16:00Z">
        <w:r>
          <w:rPr>
            <w:i/>
          </w:rPr>
          <w:t>CodebookConfig</w:t>
        </w:r>
        <w:r>
          <w:t xml:space="preserve"> information element</w:t>
        </w:r>
      </w:ins>
    </w:p>
    <w:p w14:paraId="45EBC180" w14:textId="77777777" w:rsidR="00E84D90" w:rsidRDefault="00E84D90" w:rsidP="00E84D90">
      <w:pPr>
        <w:pStyle w:val="PL"/>
        <w:rPr>
          <w:ins w:id="858" w:author="Rapporteur" w:date="2018-02-06T18:16:00Z"/>
        </w:rPr>
      </w:pPr>
      <w:ins w:id="859" w:author="Rapporteur" w:date="2018-02-06T18:16:00Z">
        <w:r>
          <w:t>-- ASN1START</w:t>
        </w:r>
      </w:ins>
    </w:p>
    <w:p w14:paraId="684EE3C7" w14:textId="77777777" w:rsidR="00E84D90" w:rsidRDefault="00E84D90" w:rsidP="00E84D90">
      <w:pPr>
        <w:pStyle w:val="PL"/>
        <w:rPr>
          <w:ins w:id="860" w:author="Rapporteur" w:date="2018-02-06T18:16:00Z"/>
        </w:rPr>
      </w:pPr>
      <w:ins w:id="861" w:author="Rapporteur" w:date="2018-02-06T18:16:00Z">
        <w:r>
          <w:t>-- TAG-CODEBOOKCONFIG-START</w:t>
        </w:r>
      </w:ins>
    </w:p>
    <w:p w14:paraId="5833B87E" w14:textId="75CC0300" w:rsidR="00E84D90" w:rsidRPr="00E84D90" w:rsidDel="00E84D90" w:rsidRDefault="00E84D90" w:rsidP="00E84D90">
      <w:pPr>
        <w:pStyle w:val="PL"/>
        <w:rPr>
          <w:del w:id="862" w:author="Rapporteur" w:date="2018-02-06T18:16:00Z"/>
        </w:rPr>
      </w:pPr>
    </w:p>
    <w:p w14:paraId="74E9AF38" w14:textId="5520E136" w:rsidR="00E67DCF" w:rsidRPr="00D02B97" w:rsidDel="00E84D90" w:rsidRDefault="00E67DCF" w:rsidP="00CE00FD">
      <w:pPr>
        <w:pStyle w:val="PL"/>
        <w:rPr>
          <w:del w:id="863" w:author="Rapporteur" w:date="2018-02-06T18:17:00Z"/>
          <w:color w:val="808080"/>
        </w:rPr>
      </w:pPr>
      <w:del w:id="864"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3F59D30B" w:rsidR="00E67DCF" w:rsidRPr="00000A61" w:rsidRDefault="00E67DCF" w:rsidP="00CE00FD">
      <w:pPr>
        <w:pStyle w:val="PL"/>
      </w:pPr>
      <w:r w:rsidRPr="00000A61">
        <w:tab/>
        <w:t>codebookConfig</w:t>
      </w:r>
      <w:del w:id="865" w:author="Rapporteur" w:date="2018-02-06T18:17:00Z">
        <w:r w:rsidRPr="00000A61" w:rsidDel="00E84D90">
          <w:delText>-</w:delText>
        </w:r>
      </w:del>
      <w:r w:rsidRPr="00000A61">
        <w:t>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15628BF" w:rsidR="00E67DCF" w:rsidRPr="00000A61" w:rsidRDefault="00E67DCF" w:rsidP="00CE00FD">
      <w:pPr>
        <w:pStyle w:val="PL"/>
      </w:pPr>
      <w:r w:rsidRPr="00000A61">
        <w:tab/>
        <w:t>codebookConfig</w:t>
      </w:r>
      <w:del w:id="866" w:author="Rapporteur" w:date="2018-02-06T18:17:00Z">
        <w:r w:rsidRPr="00000A61" w:rsidDel="00E84D90">
          <w:delText>-</w:delText>
        </w:r>
      </w:del>
      <w:r w:rsidRPr="00000A61">
        <w:t>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lastRenderedPageBreak/>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11A1B9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'TypeII-RI-Restriction' (see 38.214, section </w:t>
      </w:r>
      <w:del w:id="867" w:author="merged r1" w:date="2018-01-18T13:12:00Z">
        <w:r w:rsidRPr="00D02B97">
          <w:rPr>
            <w:color w:val="808080"/>
          </w:rPr>
          <w:delText>FFS_Section</w:delText>
        </w:r>
      </w:del>
      <w:ins w:id="868" w:author="merged r1" w:date="2018-01-18T13:12:00Z">
        <w:r w:rsidR="00672D8F">
          <w:rPr>
            <w:color w:val="808080"/>
          </w:rPr>
          <w:t>5.2.2.3</w:t>
        </w:r>
      </w:ins>
      <w:r w:rsidRPr="00D02B97">
        <w:rPr>
          <w:color w:val="808080"/>
        </w:rPr>
        <w:t>)</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044AA06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'TypeII-PortSelection-RI-Restriction' (see 38.214, section </w:t>
      </w:r>
      <w:del w:id="869" w:author="merged r1" w:date="2018-01-18T13:12:00Z">
        <w:r w:rsidRPr="00D02B97">
          <w:rPr>
            <w:color w:val="808080"/>
          </w:rPr>
          <w:delText>FFS_Section</w:delText>
        </w:r>
      </w:del>
      <w:ins w:id="870" w:author="merged r1" w:date="2018-01-18T13:12:00Z">
        <w:r w:rsidR="00672D8F">
          <w:rPr>
            <w:color w:val="808080"/>
          </w:rPr>
          <w:t>5.2.2.4</w:t>
        </w:r>
      </w:ins>
      <w:r w:rsidRPr="00D02B97">
        <w:rPr>
          <w:color w:val="808080"/>
        </w:rPr>
        <w:t>)</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871" w:author="Rapporteur" w:date="2018-02-06T18:16:00Z"/>
        </w:rPr>
      </w:pPr>
    </w:p>
    <w:p w14:paraId="1B822A45" w14:textId="77777777" w:rsidR="00E84D90" w:rsidRDefault="00E84D90" w:rsidP="00E84D90">
      <w:pPr>
        <w:pStyle w:val="PL"/>
        <w:rPr>
          <w:ins w:id="872" w:author="Rapporteur" w:date="2018-02-06T18:16:00Z"/>
        </w:rPr>
      </w:pPr>
      <w:ins w:id="873" w:author="Rapporteur" w:date="2018-02-06T18:16:00Z">
        <w:r>
          <w:t>-- TAG-CODEBOOKCONFIG-STOP</w:t>
        </w:r>
      </w:ins>
    </w:p>
    <w:p w14:paraId="52B4AB50" w14:textId="69118B98" w:rsidR="00E67DCF" w:rsidRDefault="00E84D90" w:rsidP="00CE00FD">
      <w:pPr>
        <w:pStyle w:val="PL"/>
        <w:rPr>
          <w:ins w:id="874" w:author="Rapporteur" w:date="2018-02-06T18:17:00Z"/>
        </w:rPr>
      </w:pPr>
      <w:ins w:id="875" w:author="Rapporteur" w:date="2018-02-06T18:16:00Z">
        <w:r>
          <w:t>-- ASN1STOP</w:t>
        </w:r>
      </w:ins>
    </w:p>
    <w:p w14:paraId="66FE5384" w14:textId="77777777" w:rsidR="00E84D90" w:rsidRDefault="00E84D90" w:rsidP="00E84D90">
      <w:pPr>
        <w:pStyle w:val="Heading4"/>
        <w:rPr>
          <w:ins w:id="876" w:author="Rapporteur" w:date="2018-02-06T18:17:00Z"/>
        </w:rPr>
      </w:pPr>
      <w:ins w:id="877" w:author="Rapporteur" w:date="2018-02-06T18:17:00Z">
        <w:r>
          <w:t>–</w:t>
        </w:r>
        <w:r>
          <w:tab/>
        </w:r>
        <w:r>
          <w:rPr>
            <w:i/>
          </w:rPr>
          <w:t>CSI-MeasIdToAddMod</w:t>
        </w:r>
      </w:ins>
    </w:p>
    <w:p w14:paraId="0AD27EBF" w14:textId="47EE201D" w:rsidR="00E84D90" w:rsidRDefault="00E84D90" w:rsidP="00E84D90">
      <w:pPr>
        <w:rPr>
          <w:ins w:id="878" w:author="Rapporteur" w:date="2018-02-06T18:17:00Z"/>
        </w:rPr>
      </w:pPr>
      <w:ins w:id="879" w:author="Rapporteur" w:date="2018-02-06T18:17:00Z">
        <w:r>
          <w:t xml:space="preserve">The IE </w:t>
        </w:r>
        <w:r>
          <w:rPr>
            <w:i/>
          </w:rPr>
          <w:t>CSI-MeasIdToAddMod</w:t>
        </w:r>
        <w:r>
          <w:t xml:space="preserve"> is used to </w:t>
        </w:r>
      </w:ins>
      <w:ins w:id="880" w:author="Rapporteur" w:date="2018-02-06T18:19:00Z">
        <w:r w:rsidR="003D51A3">
          <w:t xml:space="preserve">link </w:t>
        </w:r>
        <w:r w:rsidR="003D51A3" w:rsidRPr="003D51A3">
          <w:t xml:space="preserve">a </w:t>
        </w:r>
        <w:r w:rsidR="003D51A3" w:rsidRPr="003D51A3">
          <w:rPr>
            <w:i/>
          </w:rPr>
          <w:t xml:space="preserve">CSI-RS-ResourceConfig </w:t>
        </w:r>
        <w:r w:rsidR="003D51A3">
          <w:t>to</w:t>
        </w:r>
        <w:r w:rsidR="003D51A3" w:rsidRPr="003D51A3">
          <w:t xml:space="preserve"> a </w:t>
        </w:r>
        <w:r w:rsidR="003D51A3" w:rsidRPr="00BC41F2">
          <w:rPr>
            <w:i/>
          </w:rPr>
          <w:t>CSI-ReportConfig</w:t>
        </w:r>
        <w:r w:rsidR="003D51A3" w:rsidRPr="003D51A3">
          <w:t xml:space="preserve"> (see 38.214, section 5.2)</w:t>
        </w:r>
      </w:ins>
    </w:p>
    <w:p w14:paraId="4116A5C6" w14:textId="77777777" w:rsidR="00E84D90" w:rsidRDefault="00E84D90" w:rsidP="00E84D90">
      <w:pPr>
        <w:pStyle w:val="TH"/>
        <w:rPr>
          <w:ins w:id="881" w:author="Rapporteur" w:date="2018-02-06T18:17:00Z"/>
        </w:rPr>
      </w:pPr>
      <w:ins w:id="882" w:author="Rapporteur" w:date="2018-02-06T18:17:00Z">
        <w:r>
          <w:rPr>
            <w:i/>
          </w:rPr>
          <w:t>CSI-MeasIdToAddMod</w:t>
        </w:r>
        <w:r>
          <w:t xml:space="preserve"> information element</w:t>
        </w:r>
      </w:ins>
    </w:p>
    <w:p w14:paraId="1A6C7D90" w14:textId="77777777" w:rsidR="00E84D90" w:rsidRDefault="00E84D90" w:rsidP="00E84D90">
      <w:pPr>
        <w:pStyle w:val="PL"/>
        <w:rPr>
          <w:ins w:id="883" w:author="Rapporteur" w:date="2018-02-06T18:17:00Z"/>
        </w:rPr>
      </w:pPr>
      <w:ins w:id="884" w:author="Rapporteur" w:date="2018-02-06T18:17:00Z">
        <w:r>
          <w:t>-- ASN1START</w:t>
        </w:r>
      </w:ins>
    </w:p>
    <w:p w14:paraId="49BDCBA6" w14:textId="3D96CD1B" w:rsidR="00E84D90" w:rsidRPr="00E84D90" w:rsidDel="00E84D90" w:rsidRDefault="00E84D90" w:rsidP="00E84D90">
      <w:pPr>
        <w:pStyle w:val="PL"/>
        <w:rPr>
          <w:del w:id="885" w:author="Rapporteur" w:date="2018-02-06T18:17:00Z"/>
        </w:rPr>
      </w:pPr>
      <w:ins w:id="886" w:author="Rapporteur" w:date="2018-02-06T18:17:00Z">
        <w:r>
          <w:t>-- TAG-CSI-MEASIDTOADDMOD-START</w:t>
        </w:r>
      </w:ins>
    </w:p>
    <w:p w14:paraId="781CF659" w14:textId="77777777" w:rsidR="00E67DCF" w:rsidRPr="00000A61" w:rsidRDefault="00E67DCF" w:rsidP="00CE00FD">
      <w:pPr>
        <w:pStyle w:val="PL"/>
      </w:pPr>
    </w:p>
    <w:p w14:paraId="0A23AFD1" w14:textId="1FAE24C7" w:rsidR="00E67DCF" w:rsidRPr="00D02B97" w:rsidDel="00BC41F2" w:rsidRDefault="00E67DCF" w:rsidP="00CE00FD">
      <w:pPr>
        <w:pStyle w:val="PL"/>
        <w:rPr>
          <w:del w:id="887" w:author="Rapporteur" w:date="2018-02-06T18:20:00Z"/>
          <w:color w:val="808080"/>
        </w:rPr>
      </w:pPr>
      <w:del w:id="888" w:author="Rapporteur" w:date="2018-02-06T18:20:00Z">
        <w:r w:rsidRPr="00D02B97" w:rsidDel="00BC41F2">
          <w:rPr>
            <w:color w:val="808080"/>
          </w:rPr>
          <w:delText>-- Linking a CSI-RS-ResourceConfig with a CSI-ReportConfig</w:delText>
        </w:r>
        <w:r w:rsidR="002579F3" w:rsidRPr="00D02B97" w:rsidDel="00BC41F2">
          <w:rPr>
            <w:color w:val="808080"/>
          </w:rPr>
          <w:delText xml:space="preserve"> (see 38.214, section 5.2)</w:delText>
        </w:r>
      </w:del>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3DF8AF8A" w:rsidR="00E67DCF" w:rsidRPr="00000A61" w:rsidRDefault="00E67DCF" w:rsidP="00CE00FD">
      <w:pPr>
        <w:pStyle w:val="PL"/>
      </w:pPr>
      <w:r w:rsidRPr="00000A61">
        <w:tab/>
        <w:t>csi-</w:t>
      </w:r>
      <w:del w:id="889" w:author="merged r1" w:date="2018-01-18T13:12:00Z">
        <w:r w:rsidRPr="00000A61">
          <w:delText>reportConfigId</w:delText>
        </w:r>
      </w:del>
      <w:ins w:id="890" w:author="merged r1" w:date="2018-01-18T13:12:00Z">
        <w:r w:rsidR="00F21E83">
          <w:t>R</w:t>
        </w:r>
        <w:r w:rsidRPr="00000A61">
          <w:t>eportConfigId</w:t>
        </w:r>
      </w:ins>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lastRenderedPageBreak/>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C36F17F" w:rsidR="00E67DCF" w:rsidRPr="00000A61" w:rsidDel="00E84D90" w:rsidRDefault="00E67DCF" w:rsidP="00CE00FD">
      <w:pPr>
        <w:pStyle w:val="PL"/>
        <w:rPr>
          <w:del w:id="891" w:author="Rapporteur" w:date="2018-02-06T18:17:00Z"/>
        </w:rPr>
      </w:pPr>
      <w:r w:rsidRPr="00000A61">
        <w:t>}</w:t>
      </w:r>
    </w:p>
    <w:p w14:paraId="46035C73" w14:textId="77777777" w:rsidR="00E84D90" w:rsidRDefault="00E84D90" w:rsidP="00E84D90">
      <w:pPr>
        <w:pStyle w:val="PL"/>
        <w:rPr>
          <w:ins w:id="892" w:author="Rapporteur" w:date="2018-02-06T18:17:00Z"/>
        </w:rPr>
      </w:pPr>
    </w:p>
    <w:p w14:paraId="09FE75A2" w14:textId="77777777" w:rsidR="00E84D90" w:rsidRDefault="00E84D90" w:rsidP="00E84D90">
      <w:pPr>
        <w:pStyle w:val="PL"/>
        <w:rPr>
          <w:ins w:id="893" w:author="Rapporteur" w:date="2018-02-06T18:17:00Z"/>
        </w:rPr>
      </w:pPr>
      <w:ins w:id="894" w:author="Rapporteur" w:date="2018-02-06T18:17:00Z">
        <w:r>
          <w:t>-- TAG-CSI-MEASIDTOADDMOD-STOP</w:t>
        </w:r>
      </w:ins>
    </w:p>
    <w:p w14:paraId="247CC32A" w14:textId="31FA6FCB" w:rsidR="00E67DCF" w:rsidRDefault="00E84D90" w:rsidP="00CE00FD">
      <w:pPr>
        <w:pStyle w:val="PL"/>
        <w:rPr>
          <w:ins w:id="895" w:author="Rapporteur" w:date="2018-02-06T18:18:00Z"/>
        </w:rPr>
      </w:pPr>
      <w:ins w:id="896" w:author="Rapporteur" w:date="2018-02-06T18:17:00Z">
        <w:r>
          <w:t>-- ASN1STOP</w:t>
        </w:r>
      </w:ins>
    </w:p>
    <w:p w14:paraId="6B25059C" w14:textId="77777777" w:rsidR="00E84D90" w:rsidRDefault="00E84D90" w:rsidP="00E84D90">
      <w:pPr>
        <w:pStyle w:val="Heading4"/>
        <w:rPr>
          <w:ins w:id="897" w:author="Rapporteur" w:date="2018-02-06T18:18:00Z"/>
        </w:rPr>
      </w:pPr>
      <w:ins w:id="898" w:author="Rapporteur" w:date="2018-02-06T18:18:00Z">
        <w:r>
          <w:t>–</w:t>
        </w:r>
        <w:r>
          <w:tab/>
        </w:r>
        <w:r>
          <w:rPr>
            <w:i/>
          </w:rPr>
          <w:t>CSI-MeasId</w:t>
        </w:r>
      </w:ins>
    </w:p>
    <w:p w14:paraId="36ABCA16" w14:textId="7BC804D6" w:rsidR="00E84D90" w:rsidRDefault="00E84D90" w:rsidP="00E84D90">
      <w:pPr>
        <w:rPr>
          <w:ins w:id="899" w:author="Rapporteur" w:date="2018-02-06T18:18:00Z"/>
        </w:rPr>
      </w:pPr>
      <w:ins w:id="900" w:author="Rapporteur" w:date="2018-02-06T18:18:00Z">
        <w:r>
          <w:t xml:space="preserve">The IE </w:t>
        </w:r>
        <w:r>
          <w:rPr>
            <w:i/>
          </w:rPr>
          <w:t>CSI-MeasId</w:t>
        </w:r>
        <w:r>
          <w:t xml:space="preserve"> is used to identify one </w:t>
        </w:r>
        <w:r w:rsidRPr="00E84D90">
          <w:rPr>
            <w:i/>
          </w:rPr>
          <w:t>CSI-MeasIdToAddMod</w:t>
        </w:r>
        <w:r>
          <w:t xml:space="preserve"> entry</w:t>
        </w:r>
      </w:ins>
    </w:p>
    <w:p w14:paraId="5EF8A94C" w14:textId="77777777" w:rsidR="00E84D90" w:rsidRDefault="00E84D90" w:rsidP="00E84D90">
      <w:pPr>
        <w:pStyle w:val="TH"/>
        <w:rPr>
          <w:ins w:id="901" w:author="Rapporteur" w:date="2018-02-06T18:18:00Z"/>
        </w:rPr>
      </w:pPr>
      <w:ins w:id="902" w:author="Rapporteur" w:date="2018-02-06T18:18:00Z">
        <w:r>
          <w:rPr>
            <w:i/>
          </w:rPr>
          <w:t>CSI-MeasId</w:t>
        </w:r>
        <w:r>
          <w:t xml:space="preserve"> information element</w:t>
        </w:r>
      </w:ins>
    </w:p>
    <w:p w14:paraId="496BEE46" w14:textId="77777777" w:rsidR="00E84D90" w:rsidRDefault="00E84D90" w:rsidP="00E84D90">
      <w:pPr>
        <w:pStyle w:val="PL"/>
        <w:rPr>
          <w:ins w:id="903" w:author="Rapporteur" w:date="2018-02-06T18:18:00Z"/>
        </w:rPr>
      </w:pPr>
      <w:ins w:id="904" w:author="Rapporteur" w:date="2018-02-06T18:18:00Z">
        <w:r>
          <w:t>-- ASN1START</w:t>
        </w:r>
      </w:ins>
    </w:p>
    <w:p w14:paraId="55437642" w14:textId="77777777" w:rsidR="00E84D90" w:rsidRDefault="00E84D90" w:rsidP="00E84D90">
      <w:pPr>
        <w:pStyle w:val="PL"/>
        <w:rPr>
          <w:ins w:id="905" w:author="Rapporteur" w:date="2018-02-06T18:18:00Z"/>
        </w:rPr>
      </w:pPr>
      <w:ins w:id="906" w:author="Rapporteur" w:date="2018-02-06T18:18:00Z">
        <w:r>
          <w:t>-- TAG-CSI-MEASID-START</w:t>
        </w:r>
      </w:ins>
    </w:p>
    <w:p w14:paraId="22100BD8" w14:textId="06298F3E" w:rsidR="00E84D90" w:rsidRPr="00E84D90" w:rsidDel="00E84D90" w:rsidRDefault="00E84D90" w:rsidP="00E84D90">
      <w:pPr>
        <w:pStyle w:val="PL"/>
        <w:rPr>
          <w:del w:id="907" w:author="Rapporteur" w:date="2018-02-06T18:18:00Z"/>
        </w:rPr>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58805DC4" w14:textId="77777777" w:rsidR="00E84D90" w:rsidRDefault="00E84D90" w:rsidP="00E84D90">
      <w:pPr>
        <w:pStyle w:val="PL"/>
        <w:rPr>
          <w:ins w:id="908" w:author="Rapporteur" w:date="2018-02-06T18:18:00Z"/>
        </w:rPr>
      </w:pPr>
    </w:p>
    <w:p w14:paraId="62027507" w14:textId="77777777" w:rsidR="00E84D90" w:rsidRDefault="00E84D90" w:rsidP="00E84D90">
      <w:pPr>
        <w:pStyle w:val="PL"/>
        <w:rPr>
          <w:ins w:id="909" w:author="Rapporteur" w:date="2018-02-06T18:18:00Z"/>
        </w:rPr>
      </w:pPr>
      <w:ins w:id="910" w:author="Rapporteur" w:date="2018-02-06T18:18:00Z">
        <w:r>
          <w:t>-- TAG-CSI-MEASID-STOP</w:t>
        </w:r>
      </w:ins>
    </w:p>
    <w:p w14:paraId="1350855B" w14:textId="77777777" w:rsidR="00E84D90" w:rsidRPr="00E84D90" w:rsidRDefault="00E84D90" w:rsidP="00E84D90">
      <w:pPr>
        <w:pStyle w:val="PL"/>
        <w:rPr>
          <w:ins w:id="911" w:author="Rapporteur" w:date="2018-02-06T18:18:00Z"/>
        </w:rPr>
      </w:pPr>
      <w:ins w:id="912" w:author="Rapporteur" w:date="2018-02-06T18:18:00Z">
        <w:r>
          <w:t>-- ASN1STOP</w:t>
        </w:r>
      </w:ins>
    </w:p>
    <w:p w14:paraId="06AE856C" w14:textId="77777777" w:rsidR="00E67DCF" w:rsidRPr="00000A61" w:rsidRDefault="00E67DCF" w:rsidP="00CE00FD">
      <w:pPr>
        <w:pStyle w:val="PL"/>
      </w:pPr>
    </w:p>
    <w:p w14:paraId="70413AD3" w14:textId="4885C19D" w:rsidR="00E67DCF" w:rsidRPr="00D02B97" w:rsidDel="000854AE" w:rsidRDefault="00E67DCF" w:rsidP="00CE00FD">
      <w:pPr>
        <w:pStyle w:val="PL"/>
        <w:rPr>
          <w:del w:id="913" w:author="RIL issue number Z036" w:date="2018-01-29T19:56:00Z"/>
          <w:color w:val="808080"/>
        </w:rPr>
      </w:pPr>
      <w:del w:id="914" w:author="RIL issue number Z036" w:date="2018-01-29T19:56:00Z">
        <w:r w:rsidRPr="00D02B97" w:rsidDel="000854AE">
          <w:rPr>
            <w:color w:val="808080"/>
          </w:rPr>
          <w:delText>-- CHECK: Do the BeamManagement parameters really belong into the CSI context? Or rather to RLF/RLM?</w:delText>
        </w:r>
      </w:del>
    </w:p>
    <w:p w14:paraId="43246571" w14:textId="79AF9CAD" w:rsidR="003165D2" w:rsidRPr="00D02B97" w:rsidDel="000854AE" w:rsidRDefault="003165D2" w:rsidP="00CE00FD">
      <w:pPr>
        <w:pStyle w:val="PL"/>
        <w:rPr>
          <w:del w:id="915" w:author="RIL issue number Z036" w:date="2018-01-29T19:56:00Z"/>
          <w:color w:val="808080"/>
        </w:rPr>
      </w:pPr>
      <w:del w:id="916" w:author="RIL issue number Z036" w:date="2018-01-29T19:56:00Z">
        <w:r w:rsidRPr="00D02B97" w:rsidDel="000854AE">
          <w:rPr>
            <w:color w:val="808080"/>
          </w:rPr>
          <w:delText>-- FFS_FIXME: BeamManagement IE is not used anywhere.</w:delText>
        </w:r>
        <w:r w:rsidR="00F06EC2" w:rsidRPr="00D02B97" w:rsidDel="000854AE">
          <w:rPr>
            <w:color w:val="808080"/>
          </w:rPr>
          <w:delText xml:space="preserve"> Is this per BWP</w:delText>
        </w:r>
        <w:r w:rsidR="00B562A1" w:rsidRPr="00D02B97" w:rsidDel="000854AE">
          <w:rPr>
            <w:color w:val="808080"/>
          </w:rPr>
          <w:delText xml:space="preserve">? If so, how does it work if the DL BWP changes but the UL BWP does not? </w:delText>
        </w:r>
      </w:del>
    </w:p>
    <w:p w14:paraId="4917D4C2" w14:textId="54CD3520" w:rsidR="00B562A1" w:rsidRPr="00D02B97" w:rsidDel="000854AE" w:rsidRDefault="00B562A1" w:rsidP="00CE00FD">
      <w:pPr>
        <w:pStyle w:val="PL"/>
        <w:rPr>
          <w:del w:id="917" w:author="RIL issue number Z036" w:date="2018-01-29T19:56:00Z"/>
          <w:color w:val="808080"/>
        </w:rPr>
      </w:pPr>
      <w:del w:id="918" w:author="RIL issue number Z036" w:date="2018-01-29T19:56:00Z">
        <w:r w:rsidRPr="00D02B97" w:rsidDel="000854AE">
          <w:rPr>
            <w:color w:val="808080"/>
          </w:rPr>
          <w:delText>-- Then the RACH resources would not fit the DL beams.</w:delText>
        </w:r>
      </w:del>
    </w:p>
    <w:p w14:paraId="117AB282" w14:textId="01344F9E" w:rsidR="00E67DCF" w:rsidRPr="00000A61" w:rsidDel="000854AE" w:rsidRDefault="00E67DCF" w:rsidP="00CE00FD">
      <w:pPr>
        <w:pStyle w:val="PL"/>
        <w:rPr>
          <w:del w:id="919" w:author="RIL issue number Z036" w:date="2018-01-29T19:56:00Z"/>
        </w:rPr>
      </w:pPr>
      <w:del w:id="920" w:author="RIL issue number Z036" w:date="2018-01-29T19:56:00Z">
        <w:r w:rsidRPr="00000A61" w:rsidDel="000854AE">
          <w:delText xml:space="preserve">BeamManagement ::= </w:delText>
        </w:r>
        <w:r w:rsidRPr="00000A61" w:rsidDel="000854AE">
          <w:tab/>
        </w:r>
        <w:r w:rsidRPr="00000A61" w:rsidDel="000854AE">
          <w:tab/>
        </w:r>
        <w:r w:rsidRPr="00000A61" w:rsidDel="000854AE">
          <w:tab/>
        </w:r>
        <w:r w:rsidRPr="00000A61" w:rsidDel="000854AE">
          <w:tab/>
        </w:r>
        <w:r w:rsidRPr="00000A61" w:rsidDel="000854AE">
          <w:tab/>
        </w:r>
        <w:r w:rsidRPr="00000A61" w:rsidDel="000854AE">
          <w:tab/>
        </w:r>
        <w:r w:rsidRPr="00D02B97" w:rsidDel="000854AE">
          <w:rPr>
            <w:color w:val="993366"/>
          </w:rPr>
          <w:delText>SEQUENCE</w:delText>
        </w:r>
        <w:r w:rsidRPr="00000A61" w:rsidDel="000854AE">
          <w:delText xml:space="preserve"> {</w:delText>
        </w:r>
      </w:del>
    </w:p>
    <w:p w14:paraId="78919E5B" w14:textId="307A4DFE" w:rsidR="00165B54" w:rsidRPr="00AB594A" w:rsidDel="000854AE" w:rsidRDefault="00165B54" w:rsidP="00CE00FD">
      <w:pPr>
        <w:pStyle w:val="PL"/>
        <w:rPr>
          <w:del w:id="921" w:author="RIL issue number Z036" w:date="2018-01-29T19:56:00Z"/>
        </w:rPr>
      </w:pPr>
      <w:del w:id="922" w:author="RIL issue number Z036" w:date="2018-01-29T19:56:00Z">
        <w:r w:rsidRPr="00AB594A" w:rsidDel="000854AE">
          <w:tab/>
          <w:delText xml:space="preserve">beamFailureDetection </w:delText>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2DAB3FFB" w14:textId="05ABA68B" w:rsidR="00ED3178" w:rsidRPr="00D02B97" w:rsidDel="000854AE" w:rsidRDefault="00165B54" w:rsidP="00CE00FD">
      <w:pPr>
        <w:pStyle w:val="PL"/>
        <w:rPr>
          <w:del w:id="923" w:author="RIL issue number Z036" w:date="2018-01-29T19:56:00Z"/>
          <w:color w:val="808080"/>
        </w:rPr>
      </w:pPr>
      <w:del w:id="924" w:author="RIL issue number Z036" w:date="2018-01-29T19:56:00Z">
        <w:r w:rsidRPr="00AB594A" w:rsidDel="000854AE">
          <w:tab/>
        </w:r>
        <w:r w:rsidR="00ED3178" w:rsidRPr="00000A61" w:rsidDel="000854AE">
          <w:tab/>
        </w:r>
        <w:r w:rsidR="00ED3178" w:rsidRPr="00D02B97" w:rsidDel="000854AE">
          <w:rPr>
            <w:color w:val="808080"/>
          </w:rPr>
          <w:delText>-- List of CSI-RS resouces used for beam failure detection</w:delText>
        </w:r>
      </w:del>
    </w:p>
    <w:p w14:paraId="34B1A877" w14:textId="65A357E5" w:rsidR="004D5912" w:rsidRPr="00D02B97" w:rsidDel="000854AE" w:rsidRDefault="004D5912" w:rsidP="00CE00FD">
      <w:pPr>
        <w:pStyle w:val="PL"/>
        <w:rPr>
          <w:del w:id="925" w:author="RIL issue number Z036" w:date="2018-01-29T19:56:00Z"/>
          <w:color w:val="808080"/>
        </w:rPr>
      </w:pPr>
      <w:del w:id="926" w:author="RIL issue number Z036" w:date="2018-01-29T19:56:00Z">
        <w:r w:rsidRPr="00AB594A" w:rsidDel="000854AE">
          <w:tab/>
        </w:r>
        <w:r w:rsidRPr="00AB594A" w:rsidDel="000854AE">
          <w:tab/>
        </w:r>
        <w:r w:rsidRPr="00D02B97" w:rsidDel="000854AE">
          <w:rPr>
            <w:color w:val="808080"/>
          </w:rPr>
          <w:delText>-- FFS: How does this relate to the beam indicates in MAC CE?</w:delText>
        </w:r>
      </w:del>
    </w:p>
    <w:p w14:paraId="27D7B3BC" w14:textId="77EDF26A" w:rsidR="00ED3178" w:rsidRPr="00D02B97" w:rsidDel="000854AE" w:rsidRDefault="00165B54" w:rsidP="00CE00FD">
      <w:pPr>
        <w:pStyle w:val="PL"/>
        <w:rPr>
          <w:del w:id="927" w:author="RIL issue number Z036" w:date="2018-01-29T19:56:00Z"/>
          <w:color w:val="808080"/>
        </w:rPr>
      </w:pPr>
      <w:del w:id="928" w:author="RIL issue number Z036" w:date="2018-01-29T19:56:00Z">
        <w:r w:rsidRPr="00AB594A" w:rsidDel="000854AE">
          <w:tab/>
        </w:r>
        <w:r w:rsidR="00ED3178" w:rsidRPr="00000A61" w:rsidDel="000854AE">
          <w:tab/>
        </w:r>
        <w:r w:rsidR="00ED3178" w:rsidRPr="00D02B97" w:rsidDel="000854AE">
          <w:rPr>
            <w:color w:val="808080"/>
          </w:rPr>
          <w:delText>-- Corresponds to L1 parameter 'Beam-Failure-Detection-RS-ResourceConfig' (see 38.213, section 6)</w:delText>
        </w:r>
      </w:del>
    </w:p>
    <w:p w14:paraId="119F9AAC" w14:textId="0F2AB452" w:rsidR="00ED3178" w:rsidRPr="00000A61" w:rsidDel="000854AE" w:rsidRDefault="00165B54" w:rsidP="00CE00FD">
      <w:pPr>
        <w:pStyle w:val="PL"/>
        <w:rPr>
          <w:del w:id="929" w:author="RIL issue number Z036" w:date="2018-01-29T19:56:00Z"/>
        </w:rPr>
      </w:pPr>
      <w:del w:id="930" w:author="RIL issue number Z036" w:date="2018-01-29T19:56:00Z">
        <w:r w:rsidRPr="00AB594A" w:rsidDel="000854AE">
          <w:tab/>
        </w:r>
        <w:r w:rsidR="00ED3178" w:rsidRPr="00000A61" w:rsidDel="000854AE">
          <w:tab/>
          <w:delText>failureDetectionResources</w:delText>
        </w:r>
        <w:r w:rsidR="00ED3178" w:rsidRPr="00000A61" w:rsidDel="000854AE">
          <w:tab/>
        </w:r>
        <w:r w:rsidR="00ED3178" w:rsidRPr="00000A61" w:rsidDel="000854AE">
          <w:tab/>
        </w:r>
        <w:r w:rsidR="00D261F3" w:rsidDel="000854AE">
          <w:tab/>
        </w:r>
        <w:r w:rsidR="00ED3178" w:rsidRPr="00000A61" w:rsidDel="000854AE">
          <w:tab/>
        </w:r>
        <w:r w:rsidR="00D261F3" w:rsidRPr="00D261F3" w:rsidDel="000854AE">
          <w:delText>FFS_Value</w:delText>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ED3178" w:rsidRPr="00000A61" w:rsidDel="000854AE">
          <w:tab/>
        </w:r>
        <w:r w:rsidR="00ED3178" w:rsidRPr="00000A61" w:rsidDel="000854AE">
          <w:tab/>
        </w:r>
        <w:r w:rsidR="00ED3178" w:rsidRPr="00AB594A" w:rsidDel="000854AE">
          <w:tab/>
        </w:r>
        <w:r w:rsidR="00ED3178" w:rsidRPr="00D02B97" w:rsidDel="000854AE">
          <w:rPr>
            <w:color w:val="993366"/>
          </w:rPr>
          <w:delText>OPTIONAL</w:delText>
        </w:r>
        <w:r w:rsidR="00ED3178" w:rsidRPr="00000A61" w:rsidDel="000854AE">
          <w:delText>,</w:delText>
        </w:r>
      </w:del>
    </w:p>
    <w:p w14:paraId="3773D90B" w14:textId="745475DE" w:rsidR="00ED3178" w:rsidRPr="00000A61" w:rsidDel="000854AE" w:rsidRDefault="00ED3178" w:rsidP="00CE00FD">
      <w:pPr>
        <w:pStyle w:val="PL"/>
        <w:rPr>
          <w:del w:id="931" w:author="RIL issue number Z036" w:date="2018-01-29T19:56:00Z"/>
        </w:rPr>
      </w:pPr>
    </w:p>
    <w:p w14:paraId="363F11F2" w14:textId="43E7D794" w:rsidR="002F1292" w:rsidRPr="00D02B97" w:rsidDel="000854AE" w:rsidRDefault="00165B54" w:rsidP="00CE00FD">
      <w:pPr>
        <w:pStyle w:val="PL"/>
        <w:rPr>
          <w:del w:id="932" w:author="RIL issue number Z036" w:date="2018-01-29T19:56:00Z"/>
          <w:color w:val="808080"/>
        </w:rPr>
      </w:pPr>
      <w:del w:id="933" w:author="RIL issue number Z036" w:date="2018-01-29T19:56:00Z">
        <w:r w:rsidRPr="00AB594A" w:rsidDel="000854AE">
          <w:tab/>
        </w:r>
        <w:r w:rsidR="002F1292" w:rsidRPr="00000A61" w:rsidDel="000854AE">
          <w:tab/>
        </w:r>
        <w:r w:rsidR="002F1292" w:rsidRPr="00D02B97" w:rsidDel="000854AE">
          <w:rPr>
            <w:color w:val="808080"/>
          </w:rPr>
          <w:delText>-- Number of beam failure instances before the UE declares beam failure</w:delText>
        </w:r>
      </w:del>
    </w:p>
    <w:p w14:paraId="2D232CBF" w14:textId="7FFD3AF2" w:rsidR="002F1292" w:rsidRPr="00D02B97" w:rsidDel="000854AE" w:rsidRDefault="00165B54" w:rsidP="00CE00FD">
      <w:pPr>
        <w:pStyle w:val="PL"/>
        <w:rPr>
          <w:del w:id="934" w:author="RIL issue number Z036" w:date="2018-01-29T19:56:00Z"/>
          <w:color w:val="808080"/>
        </w:rPr>
      </w:pPr>
      <w:del w:id="935" w:author="RIL issue number Z036" w:date="2018-01-29T19:56:00Z">
        <w:r w:rsidRPr="00AB594A" w:rsidDel="000854AE">
          <w:tab/>
        </w:r>
        <w:r w:rsidR="002F1292" w:rsidRPr="00000A61" w:rsidDel="000854AE">
          <w:tab/>
        </w:r>
        <w:r w:rsidR="002F1292" w:rsidRPr="00D02B97" w:rsidDel="000854AE">
          <w:rPr>
            <w:color w:val="808080"/>
          </w:rPr>
          <w:delText>-- Corresponds to L1 parameter 'Beam-Failure-Instance-MaxCount' (see 38.321, section FFS_Section)</w:delText>
        </w:r>
      </w:del>
    </w:p>
    <w:p w14:paraId="3D60A11B" w14:textId="0EC46415" w:rsidR="002F1292" w:rsidRPr="00000A61" w:rsidDel="000854AE" w:rsidRDefault="00165B54" w:rsidP="00CE00FD">
      <w:pPr>
        <w:pStyle w:val="PL"/>
        <w:rPr>
          <w:del w:id="936" w:author="RIL issue number Z036" w:date="2018-01-29T19:56:00Z"/>
        </w:rPr>
      </w:pPr>
      <w:del w:id="937" w:author="RIL issue number Z036" w:date="2018-01-29T19:56:00Z">
        <w:r w:rsidRPr="00AB594A" w:rsidDel="000854AE">
          <w:tab/>
        </w:r>
        <w:r w:rsidR="002F1292" w:rsidRPr="00000A61" w:rsidDel="000854AE">
          <w:tab/>
          <w:delText>beamFailureInstanceMaxCount</w:delText>
        </w:r>
        <w:r w:rsidR="002F1292" w:rsidRPr="00000A61" w:rsidDel="000854AE">
          <w:tab/>
        </w:r>
        <w:r w:rsidR="002F1292" w:rsidRPr="00000A61" w:rsidDel="000854AE">
          <w:tab/>
        </w:r>
        <w:r w:rsidR="002F1292" w:rsidRPr="00000A61" w:rsidDel="000854AE">
          <w:tab/>
        </w:r>
        <w:r w:rsidR="00D261F3" w:rsidDel="000854AE">
          <w:tab/>
        </w:r>
        <w:r w:rsidR="00D261F3" w:rsidRPr="00D261F3" w:rsidDel="000854AE">
          <w:delText>FFS_Value</w:delText>
        </w:r>
        <w:r w:rsidR="002F1292"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2F1292" w:rsidRPr="00000A61" w:rsidDel="000854AE">
          <w:tab/>
        </w:r>
        <w:r w:rsidR="002F1292" w:rsidRPr="00AB594A" w:rsidDel="000854AE">
          <w:tab/>
        </w:r>
        <w:r w:rsidR="002F1292" w:rsidRPr="00D02B97" w:rsidDel="000854AE">
          <w:rPr>
            <w:color w:val="993366"/>
          </w:rPr>
          <w:delText>OPTIONAL</w:delText>
        </w:r>
        <w:r w:rsidR="002F1292" w:rsidRPr="00000A61" w:rsidDel="000854AE">
          <w:delText>,</w:delText>
        </w:r>
      </w:del>
    </w:p>
    <w:p w14:paraId="54F063F9" w14:textId="1F40325A" w:rsidR="00365015" w:rsidRPr="00000A61" w:rsidDel="000854AE" w:rsidRDefault="00365015" w:rsidP="00CE00FD">
      <w:pPr>
        <w:pStyle w:val="PL"/>
        <w:rPr>
          <w:del w:id="938" w:author="RIL issue number Z036" w:date="2018-01-29T19:56:00Z"/>
        </w:rPr>
      </w:pPr>
    </w:p>
    <w:p w14:paraId="2EAA2D0B" w14:textId="6DCA2365" w:rsidR="00165B54" w:rsidRPr="00D02B97" w:rsidDel="000854AE" w:rsidRDefault="00165B54" w:rsidP="00CE00FD">
      <w:pPr>
        <w:pStyle w:val="PL"/>
        <w:rPr>
          <w:del w:id="939" w:author="RIL issue number Z036" w:date="2018-01-29T19:56:00Z"/>
          <w:color w:val="808080"/>
        </w:rPr>
      </w:pPr>
      <w:del w:id="940" w:author="RIL issue number Z036" w:date="2018-01-29T19:56:00Z">
        <w:r w:rsidRPr="00AB594A" w:rsidDel="000854AE">
          <w:tab/>
        </w:r>
        <w:r w:rsidRPr="00AB594A" w:rsidDel="000854AE">
          <w:tab/>
        </w:r>
        <w:r w:rsidRPr="00D02B97" w:rsidDel="000854AE">
          <w:rPr>
            <w:color w:val="808080"/>
          </w:rPr>
          <w:delText xml:space="preserve">-- Details on UE behaviour related to the timer is FFS. (Is this like T310, i.e., the timer to monitor whether the actual </w:delText>
        </w:r>
      </w:del>
    </w:p>
    <w:p w14:paraId="3FBF490D" w14:textId="02190943" w:rsidR="00165B54" w:rsidRPr="00D02B97" w:rsidDel="000854AE" w:rsidRDefault="00165B54" w:rsidP="00CE00FD">
      <w:pPr>
        <w:pStyle w:val="PL"/>
        <w:rPr>
          <w:del w:id="941" w:author="RIL issue number Z036" w:date="2018-01-29T19:56:00Z"/>
          <w:color w:val="808080"/>
        </w:rPr>
      </w:pPr>
      <w:del w:id="942" w:author="RIL issue number Z036" w:date="2018-01-29T19:56:00Z">
        <w:r w:rsidRPr="00AB594A" w:rsidDel="000854AE">
          <w:tab/>
        </w:r>
        <w:r w:rsidRPr="00AB594A" w:rsidDel="000854AE">
          <w:tab/>
        </w:r>
        <w:r w:rsidRPr="00D02B97" w:rsidDel="000854AE">
          <w:rPr>
            <w:color w:val="808080"/>
          </w:rPr>
          <w:delText>-- beams come back? Or is it like T304, i.e., to monitor whether the recovery towards candidate beams succeeds?)</w:delText>
        </w:r>
      </w:del>
    </w:p>
    <w:p w14:paraId="24686316" w14:textId="24E2B73B" w:rsidR="00165B54" w:rsidRPr="00D02B97" w:rsidDel="000854AE" w:rsidRDefault="00165B54" w:rsidP="00CE00FD">
      <w:pPr>
        <w:pStyle w:val="PL"/>
        <w:rPr>
          <w:del w:id="943" w:author="RIL issue number Z036" w:date="2018-01-29T19:56:00Z"/>
          <w:color w:val="808080"/>
        </w:rPr>
      </w:pPr>
      <w:del w:id="944" w:author="RIL issue number Z036" w:date="2018-01-29T19:56:00Z">
        <w:r w:rsidRPr="00AB594A" w:rsidDel="000854AE">
          <w:tab/>
        </w:r>
        <w:r w:rsidRPr="00AB594A" w:rsidDel="000854AE">
          <w:tab/>
        </w:r>
        <w:r w:rsidRPr="00D02B97" w:rsidDel="000854AE">
          <w:rPr>
            <w:color w:val="808080"/>
          </w:rPr>
          <w:delText>-- FFS: Rename to beamFailureDetectionTimer?</w:delText>
        </w:r>
      </w:del>
    </w:p>
    <w:p w14:paraId="1FA2A0FC" w14:textId="20A8DD46" w:rsidR="00165B54" w:rsidRPr="00D02B97" w:rsidDel="000854AE" w:rsidRDefault="00165B54" w:rsidP="00CE00FD">
      <w:pPr>
        <w:pStyle w:val="PL"/>
        <w:rPr>
          <w:del w:id="945" w:author="RIL issue number Z036" w:date="2018-01-29T19:56:00Z"/>
          <w:color w:val="808080"/>
        </w:rPr>
      </w:pPr>
      <w:del w:id="946" w:author="RIL issue number Z036" w:date="2018-01-29T19:56:00Z">
        <w:r w:rsidRPr="00AB594A" w:rsidDel="000854AE">
          <w:tab/>
        </w:r>
        <w:r w:rsidRPr="00AB594A" w:rsidDel="000854AE">
          <w:tab/>
        </w:r>
        <w:r w:rsidRPr="00D02B97" w:rsidDel="000854AE">
          <w:rPr>
            <w:color w:val="808080"/>
          </w:rPr>
          <w:delText>-- Corresponds to L1 parameter 'Beam-failure-recovery-Timer' (see 38.321?, section FFS_Section)</w:delText>
        </w:r>
      </w:del>
    </w:p>
    <w:p w14:paraId="0DF1B5E6" w14:textId="346371E5" w:rsidR="00165B54" w:rsidRPr="00AB594A" w:rsidDel="000854AE" w:rsidRDefault="00165B54" w:rsidP="00CE00FD">
      <w:pPr>
        <w:pStyle w:val="PL"/>
        <w:rPr>
          <w:del w:id="947" w:author="RIL issue number Z036" w:date="2018-01-29T19:56:00Z"/>
        </w:rPr>
      </w:pPr>
      <w:del w:id="948" w:author="RIL issue number Z036" w:date="2018-01-29T19:56:00Z">
        <w:r w:rsidRPr="00AB594A" w:rsidDel="000854AE">
          <w:tab/>
        </w:r>
        <w:r w:rsidRPr="00AB594A" w:rsidDel="000854AE">
          <w:tab/>
          <w:delText>beamFailurerRecoveryTimer</w:delText>
        </w:r>
      </w:del>
      <w:ins w:id="949" w:author="merged r1" w:date="2018-01-18T13:12:00Z">
        <w:del w:id="950" w:author="RIL issue number Z036" w:date="2018-01-29T19:56:00Z">
          <w:r w:rsidRPr="00AB594A" w:rsidDel="000854AE">
            <w:tab/>
          </w:r>
          <w:r w:rsidRPr="00AB594A" w:rsidDel="000854AE">
            <w:tab/>
            <w:delText>beamFailureRecoveryTimer</w:delText>
          </w:r>
        </w:del>
      </w:ins>
      <w:del w:id="951" w:author="RIL issue number Z036" w:date="2018-01-29T19:56:00Z">
        <w:r w:rsidRPr="00AB594A" w:rsidDel="000854AE">
          <w:tab/>
        </w:r>
        <w:r w:rsidRPr="00AB594A" w:rsidDel="000854AE">
          <w:tab/>
        </w:r>
        <w:r w:rsidRPr="00AB594A" w:rsidDel="000854AE">
          <w:tab/>
        </w:r>
        <w:r w:rsidRPr="00AB594A" w:rsidDel="000854AE">
          <w:tab/>
          <w:delText>FFS_Value</w:delText>
        </w:r>
        <w:r w:rsidR="00F06AD4" w:rsidDel="000854AE">
          <w:tab/>
        </w:r>
        <w:r w:rsidR="00F06AD4"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del>
    </w:p>
    <w:p w14:paraId="642B790E" w14:textId="6BD1D046" w:rsidR="00165B54" w:rsidRPr="00AB594A" w:rsidDel="000854AE" w:rsidRDefault="00165B54" w:rsidP="00CE00FD">
      <w:pPr>
        <w:pStyle w:val="PL"/>
        <w:rPr>
          <w:del w:id="952" w:author="RIL issue number Z036" w:date="2018-01-29T19:56:00Z"/>
        </w:rPr>
      </w:pPr>
      <w:del w:id="953" w:author="RIL issue number Z036" w:date="2018-01-29T19:56:00Z">
        <w:r w:rsidRPr="00AB594A" w:rsidDel="000854AE">
          <w:tab/>
          <w:delText>}</w:delText>
        </w:r>
        <w:r w:rsidR="00D229F8" w:rsidDel="000854AE">
          <w:delText>,</w:delText>
        </w:r>
      </w:del>
    </w:p>
    <w:p w14:paraId="4CF8CDB0" w14:textId="6B2FFB6C" w:rsidR="00165B54" w:rsidRPr="00AB594A" w:rsidDel="000854AE" w:rsidRDefault="00165B54" w:rsidP="00CE00FD">
      <w:pPr>
        <w:pStyle w:val="PL"/>
        <w:rPr>
          <w:del w:id="954" w:author="RIL issue number Z036" w:date="2018-01-29T19:56:00Z"/>
        </w:rPr>
      </w:pPr>
    </w:p>
    <w:p w14:paraId="0B1292A4" w14:textId="50E5992E" w:rsidR="00165B54" w:rsidRPr="00AB594A" w:rsidDel="000854AE" w:rsidRDefault="00165B54" w:rsidP="00CE00FD">
      <w:pPr>
        <w:pStyle w:val="PL"/>
        <w:rPr>
          <w:del w:id="955" w:author="RIL issue number Z036" w:date="2018-01-29T19:56:00Z"/>
        </w:rPr>
      </w:pPr>
      <w:del w:id="956" w:author="RIL issue number Z036" w:date="2018-01-29T19:56:00Z">
        <w:r w:rsidRPr="00AB594A" w:rsidDel="000854AE">
          <w:tab/>
        </w:r>
        <w:bookmarkStart w:id="957" w:name="_Hlk503167169"/>
        <w:r w:rsidRPr="00AB594A" w:rsidDel="000854AE">
          <w:delText>beamFailureRecovery</w:delText>
        </w:r>
        <w:bookmarkEnd w:id="957"/>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5AA44093" w14:textId="133259EC" w:rsidR="00365015" w:rsidRPr="00000A61" w:rsidDel="000854AE" w:rsidRDefault="00365015" w:rsidP="00CE00FD">
      <w:pPr>
        <w:pStyle w:val="PL"/>
        <w:rPr>
          <w:del w:id="958" w:author="RIL issue number Z036" w:date="2018-01-29T19:56:00Z"/>
        </w:rPr>
      </w:pPr>
    </w:p>
    <w:p w14:paraId="741E6D0A" w14:textId="6C5AF430" w:rsidR="00165B54" w:rsidRPr="00D02B97" w:rsidDel="000854AE" w:rsidRDefault="00165B54" w:rsidP="00CE00FD">
      <w:pPr>
        <w:pStyle w:val="PL"/>
        <w:rPr>
          <w:del w:id="959" w:author="RIL issue number Z036" w:date="2018-01-29T19:56:00Z"/>
          <w:color w:val="808080"/>
        </w:rPr>
      </w:pPr>
      <w:del w:id="960" w:author="RIL issue number Z036" w:date="2018-01-29T19:56:00Z">
        <w:r w:rsidRPr="00AB594A" w:rsidDel="000854AE">
          <w:tab/>
        </w:r>
        <w:r w:rsidR="00E67DCF" w:rsidRPr="00000A61" w:rsidDel="000854AE">
          <w:tab/>
        </w:r>
        <w:r w:rsidR="00E67DCF" w:rsidRPr="00D02B97" w:rsidDel="000854AE">
          <w:rPr>
            <w:color w:val="808080"/>
          </w:rPr>
          <w:delText>-- Use of PRACH or/and PUSCH</w:delText>
        </w:r>
      </w:del>
      <w:ins w:id="961" w:author="merged r1" w:date="2018-01-18T13:12:00Z">
        <w:del w:id="962" w:author="RIL issue number Z036" w:date="2018-01-29T19:56:00Z">
          <w:r w:rsidR="008F5A11" w:rsidRPr="00D02B97" w:rsidDel="000854AE">
            <w:rPr>
              <w:color w:val="808080"/>
            </w:rPr>
            <w:delText>PU</w:delText>
          </w:r>
          <w:r w:rsidR="008F5A11" w:rsidDel="000854AE">
            <w:rPr>
              <w:color w:val="808080"/>
            </w:rPr>
            <w:delText>C</w:delText>
          </w:r>
          <w:r w:rsidR="008F5A11" w:rsidRPr="00D02B97" w:rsidDel="000854AE">
            <w:rPr>
              <w:color w:val="808080"/>
            </w:rPr>
            <w:delText>CH</w:delText>
          </w:r>
        </w:del>
      </w:ins>
      <w:del w:id="963" w:author="RIL issue number Z036" w:date="2018-01-29T19:56:00Z">
        <w:r w:rsidR="00E67DCF" w:rsidRPr="00D02B97" w:rsidDel="000854AE">
          <w:rPr>
            <w:color w:val="808080"/>
          </w:rPr>
          <w:delText xml:space="preserve"> for beam in some combination, details FFS</w:delText>
        </w:r>
        <w:r w:rsidRPr="00D02B97" w:rsidDel="000854AE">
          <w:rPr>
            <w:color w:val="808080"/>
          </w:rPr>
          <w:delText>.</w:delText>
        </w:r>
      </w:del>
    </w:p>
    <w:p w14:paraId="3D285D1D" w14:textId="75E8F14E" w:rsidR="00165B54" w:rsidRPr="00D02B97" w:rsidDel="000854AE" w:rsidRDefault="00165B54" w:rsidP="00CE00FD">
      <w:pPr>
        <w:pStyle w:val="PL"/>
        <w:rPr>
          <w:del w:id="964" w:author="RIL issue number Z036" w:date="2018-01-29T19:56:00Z"/>
          <w:color w:val="808080"/>
        </w:rPr>
      </w:pPr>
      <w:del w:id="965" w:author="RIL issue number Z036" w:date="2018-01-29T19:56:00Z">
        <w:r w:rsidRPr="00AB594A" w:rsidDel="000854AE">
          <w:tab/>
        </w:r>
        <w:r w:rsidRPr="00AB594A" w:rsidDel="000854AE">
          <w:tab/>
        </w:r>
        <w:r w:rsidRPr="00D02B97" w:rsidDel="000854AE">
          <w:rPr>
            <w:color w:val="808080"/>
          </w:rPr>
          <w:delText xml:space="preserve">-- FFS_CHECK: </w:delText>
        </w:r>
        <w:r w:rsidR="0016246C" w:rsidRPr="00D02B97" w:rsidDel="000854AE">
          <w:rPr>
            <w:color w:val="808080"/>
          </w:rPr>
          <w:delText>Can be removed since beam recovery is only supported with RA?</w:delText>
        </w:r>
        <w:r w:rsidR="008C250F" w:rsidRPr="00D02B97" w:rsidDel="000854AE">
          <w:rPr>
            <w:color w:val="808080"/>
          </w:rPr>
          <w:delText>!</w:delText>
        </w:r>
      </w:del>
    </w:p>
    <w:p w14:paraId="1C5D4EBF" w14:textId="64355CF1" w:rsidR="00165B54" w:rsidDel="000854AE" w:rsidRDefault="00165B54" w:rsidP="00CE00FD">
      <w:pPr>
        <w:pStyle w:val="PL"/>
        <w:rPr>
          <w:del w:id="966" w:author="RIL issue number Z036" w:date="2018-01-29T19:56:00Z"/>
        </w:rPr>
      </w:pPr>
      <w:del w:id="967" w:author="RIL issue number Z036" w:date="2018-01-29T19:56:00Z">
        <w:r w:rsidRPr="00AB594A" w:rsidDel="000854AE">
          <w:tab/>
        </w:r>
        <w:r w:rsidRPr="00AB594A" w:rsidDel="000854AE">
          <w:tab/>
          <w:delText>linkReconfigurationRequest</w:delText>
        </w:r>
        <w:r w:rsidRPr="00AB594A" w:rsidDel="000854AE">
          <w:tab/>
        </w:r>
        <w:r w:rsidRPr="00AB594A" w:rsidDel="000854AE">
          <w:tab/>
        </w:r>
        <w:r w:rsidRPr="00AB594A" w:rsidDel="000854AE">
          <w:tab/>
        </w:r>
        <w:r w:rsidRPr="00AB594A" w:rsidDel="000854AE">
          <w:tab/>
          <w:delText>FFS_Value</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00F06AD4" w:rsidDel="000854AE">
          <w:tab/>
        </w:r>
        <w:r w:rsidR="00F06AD4"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04B668F" w14:textId="6E3B8674" w:rsidR="00F06AD4" w:rsidRPr="00AB594A" w:rsidDel="000854AE" w:rsidRDefault="00F06AD4" w:rsidP="00CE00FD">
      <w:pPr>
        <w:pStyle w:val="PL"/>
        <w:rPr>
          <w:del w:id="968" w:author="RIL issue number Z036" w:date="2018-01-29T19:56:00Z"/>
        </w:rPr>
      </w:pPr>
    </w:p>
    <w:p w14:paraId="0BAB87D3" w14:textId="0418AE48" w:rsidR="00457D20" w:rsidRPr="00D02B97" w:rsidDel="000854AE" w:rsidRDefault="00457D20" w:rsidP="00CE00FD">
      <w:pPr>
        <w:pStyle w:val="PL"/>
        <w:rPr>
          <w:del w:id="969" w:author="RIL issue number Z036" w:date="2018-01-29T19:56:00Z"/>
          <w:color w:val="808080"/>
        </w:rPr>
      </w:pPr>
      <w:del w:id="970" w:author="RIL issue number Z036" w:date="2018-01-29T19:56:00Z">
        <w:r w:rsidRPr="00AB594A" w:rsidDel="000854AE">
          <w:tab/>
        </w:r>
        <w:r w:rsidRPr="00AB594A" w:rsidDel="000854AE">
          <w:tab/>
        </w:r>
        <w:r w:rsidRPr="00D02B97" w:rsidDel="000854AE">
          <w:rPr>
            <w:color w:val="808080"/>
          </w:rPr>
          <w:delText xml:space="preserve">-- </w:delText>
        </w:r>
        <w:r w:rsidR="008C250F" w:rsidRPr="00D02B97" w:rsidDel="000854AE">
          <w:rPr>
            <w:color w:val="808080"/>
          </w:rPr>
          <w:delText xml:space="preserve">A </w:delText>
        </w:r>
        <w:r w:rsidRPr="00D02B97" w:rsidDel="000854AE">
          <w:rPr>
            <w:color w:val="808080"/>
          </w:rPr>
          <w:delText>RACH configuration which the UE may use</w:delText>
        </w:r>
        <w:r w:rsidR="00930C64" w:rsidRPr="00D02B97" w:rsidDel="000854AE">
          <w:rPr>
            <w:color w:val="808080"/>
          </w:rPr>
          <w:delText>s for beam recovery upon beam failure detection</w:delText>
        </w:r>
      </w:del>
    </w:p>
    <w:p w14:paraId="50D77081" w14:textId="1FB59924" w:rsidR="00457D20" w:rsidRPr="00D02B97" w:rsidDel="000854AE" w:rsidRDefault="00457D20" w:rsidP="00CE00FD">
      <w:pPr>
        <w:pStyle w:val="PL"/>
        <w:rPr>
          <w:del w:id="971" w:author="RIL issue number Z036" w:date="2018-01-29T19:56:00Z"/>
          <w:color w:val="808080"/>
        </w:rPr>
      </w:pPr>
      <w:del w:id="972" w:author="RIL issue number Z036" w:date="2018-01-29T19:56:00Z">
        <w:r w:rsidRPr="00AB594A" w:rsidDel="000854AE">
          <w:tab/>
        </w:r>
        <w:r w:rsidRPr="00AB594A" w:rsidDel="000854AE">
          <w:tab/>
        </w:r>
        <w:r w:rsidRPr="00D02B97" w:rsidDel="000854AE">
          <w:rPr>
            <w:color w:val="808080"/>
          </w:rPr>
          <w:delText>-- FFS: If this field is absent, the UE uses the RACH-ConfigCommon configuration appliable for this serving cell</w:delText>
        </w:r>
        <w:r w:rsidR="008C250F" w:rsidRPr="00D02B97" w:rsidDel="000854AE">
          <w:rPr>
            <w:color w:val="808080"/>
          </w:rPr>
          <w:delText>??</w:delText>
        </w:r>
      </w:del>
    </w:p>
    <w:p w14:paraId="53ABD18A" w14:textId="286407D6" w:rsidR="00457D20" w:rsidRPr="00D02B97" w:rsidDel="000854AE" w:rsidRDefault="00457D20" w:rsidP="00CE00FD">
      <w:pPr>
        <w:pStyle w:val="PL"/>
        <w:rPr>
          <w:del w:id="973" w:author="RIL issue number Z036" w:date="2018-01-29T19:56:00Z"/>
          <w:color w:val="808080"/>
        </w:rPr>
      </w:pPr>
      <w:del w:id="974" w:author="RIL issue number Z036" w:date="2018-01-29T19:56:00Z">
        <w:r w:rsidRPr="00AB594A" w:rsidDel="000854AE">
          <w:tab/>
        </w:r>
        <w:r w:rsidRPr="00AB594A" w:rsidDel="000854AE">
          <w:tab/>
        </w:r>
        <w:r w:rsidRPr="00D02B97" w:rsidDel="000854AE">
          <w:rPr>
            <w:color w:val="808080"/>
          </w:rPr>
          <w:delText xml:space="preserve">-- FFS: </w:delText>
        </w:r>
        <w:r w:rsidR="00CB7F42" w:rsidRPr="00D02B97" w:rsidDel="000854AE">
          <w:rPr>
            <w:color w:val="808080"/>
          </w:rPr>
          <w:delText xml:space="preserve">Compare with the </w:delText>
        </w:r>
        <w:r w:rsidR="00631453" w:rsidRPr="00D02B97" w:rsidDel="000854AE">
          <w:rPr>
            <w:color w:val="808080"/>
          </w:rPr>
          <w:delText xml:space="preserve">parameters in </w:delText>
        </w:r>
        <w:r w:rsidRPr="00D02B97" w:rsidDel="000854AE">
          <w:rPr>
            <w:color w:val="808080"/>
          </w:rPr>
          <w:delText>RACH-ConfigCommon</w:delText>
        </w:r>
        <w:r w:rsidR="00631453" w:rsidRPr="00D02B97" w:rsidDel="000854AE">
          <w:rPr>
            <w:color w:val="808080"/>
          </w:rPr>
          <w:delText xml:space="preserve"> and </w:delText>
        </w:r>
        <w:r w:rsidR="00930C64" w:rsidRPr="00D02B97" w:rsidDel="000854AE">
          <w:rPr>
            <w:color w:val="808080"/>
          </w:rPr>
          <w:delText xml:space="preserve">try </w:delText>
        </w:r>
        <w:r w:rsidR="00E83224" w:rsidRPr="00D02B97" w:rsidDel="000854AE">
          <w:rPr>
            <w:color w:val="808080"/>
          </w:rPr>
          <w:delText>align</w:delText>
        </w:r>
        <w:r w:rsidR="00930C64" w:rsidRPr="00D02B97" w:rsidDel="000854AE">
          <w:rPr>
            <w:color w:val="808080"/>
          </w:rPr>
          <w:delText>/re-use</w:delText>
        </w:r>
        <w:r w:rsidR="00631453" w:rsidRPr="00D02B97" w:rsidDel="000854AE">
          <w:rPr>
            <w:color w:val="808080"/>
          </w:rPr>
          <w:delText>.</w:delText>
        </w:r>
      </w:del>
    </w:p>
    <w:p w14:paraId="035DA725" w14:textId="01AEE4EC" w:rsidR="00370241" w:rsidRPr="00AB594A" w:rsidDel="000854AE" w:rsidRDefault="00370241" w:rsidP="00CE00FD">
      <w:pPr>
        <w:pStyle w:val="PL"/>
        <w:rPr>
          <w:del w:id="975" w:author="RIL issue number Z036" w:date="2018-01-29T19:56:00Z"/>
        </w:rPr>
      </w:pPr>
      <w:del w:id="976" w:author="RIL issue number Z036" w:date="2018-01-29T19:56:00Z">
        <w:r w:rsidRPr="00AB594A" w:rsidDel="000854AE">
          <w:tab/>
        </w:r>
        <w:r w:rsidRPr="00AB594A" w:rsidDel="000854AE">
          <w:tab/>
          <w:delText>rach-Config</w:delText>
        </w:r>
        <w:r w:rsidR="003A1A7F" w:rsidRPr="00AB594A" w:rsidDel="000854AE">
          <w:delText>Common</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5A460CDA" w14:textId="5A9F91C0" w:rsidR="00556B51" w:rsidRPr="00D02B97" w:rsidDel="000854AE" w:rsidRDefault="00556B51" w:rsidP="00CE00FD">
      <w:pPr>
        <w:pStyle w:val="PL"/>
        <w:rPr>
          <w:del w:id="977" w:author="RIL issue number Z036" w:date="2018-01-29T19:56:00Z"/>
          <w:color w:val="808080"/>
        </w:rPr>
      </w:pPr>
      <w:del w:id="978" w:author="RIL issue number Z036" w:date="2018-01-29T19:56:00Z">
        <w:r w:rsidRPr="00AB594A" w:rsidDel="000854AE">
          <w:tab/>
        </w:r>
        <w:r w:rsidRPr="00AB594A" w:rsidDel="000854AE">
          <w:tab/>
        </w:r>
        <w:r w:rsidRPr="00AB594A" w:rsidDel="000854AE">
          <w:tab/>
        </w:r>
        <w:r w:rsidRPr="00D02B97" w:rsidDel="000854AE">
          <w:rPr>
            <w:color w:val="808080"/>
          </w:rPr>
          <w:delText>-- PRACH root sequence index for beam failure recovery</w:delText>
        </w:r>
      </w:del>
    </w:p>
    <w:p w14:paraId="2E5F79F4" w14:textId="2872B6B3" w:rsidR="00556B51" w:rsidRPr="00D02B97" w:rsidDel="000854AE" w:rsidRDefault="00556B51" w:rsidP="00CE00FD">
      <w:pPr>
        <w:pStyle w:val="PL"/>
        <w:rPr>
          <w:del w:id="979" w:author="RIL issue number Z036" w:date="2018-01-29T19:56:00Z"/>
          <w:color w:val="808080"/>
        </w:rPr>
      </w:pPr>
      <w:del w:id="980"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'RootSequenceIndex-BFR' (see 38.211, section 6.3.3.1)</w:delText>
        </w:r>
      </w:del>
    </w:p>
    <w:p w14:paraId="749AF7AF" w14:textId="2E48373F" w:rsidR="00556B51" w:rsidRPr="00AB594A" w:rsidDel="000854AE" w:rsidRDefault="00556B51" w:rsidP="00CE00FD">
      <w:pPr>
        <w:pStyle w:val="PL"/>
        <w:rPr>
          <w:del w:id="981" w:author="RIL issue number Z036" w:date="2018-01-29T19:56:00Z"/>
        </w:rPr>
      </w:pPr>
      <w:del w:id="982" w:author="RIL issue number Z036" w:date="2018-01-29T19:56:00Z">
        <w:r w:rsidRPr="00AB594A" w:rsidDel="000854AE">
          <w:tab/>
        </w:r>
        <w:r w:rsidRPr="00AB594A" w:rsidDel="000854AE">
          <w:tab/>
        </w:r>
        <w:r w:rsidRPr="00AB594A" w:rsidDel="000854AE">
          <w:tab/>
          <w:delText>rootSequenceIndex</w:delText>
        </w:r>
        <w:r w:rsidRPr="00AB594A" w:rsidDel="000854AE">
          <w:tab/>
        </w:r>
        <w:r w:rsidRPr="00AB594A" w:rsidDel="000854AE">
          <w:tab/>
        </w:r>
        <w:r w:rsidRPr="00AB594A" w:rsidDel="000854AE">
          <w:tab/>
        </w:r>
        <w:r w:rsidR="00B42C52" w:rsidRPr="00AB594A" w:rsidDel="000854AE">
          <w:tab/>
        </w:r>
        <w:r w:rsidR="00B42C52" w:rsidRPr="00AB594A" w:rsidDel="000854AE">
          <w:tab/>
        </w:r>
        <w:r w:rsidR="00B42C52" w:rsidRPr="00AB594A" w:rsidDel="000854AE">
          <w:tab/>
        </w:r>
        <w:r w:rsidR="00B42C52" w:rsidRPr="00D02B97" w:rsidDel="000854AE">
          <w:rPr>
            <w:color w:val="993366"/>
          </w:rPr>
          <w:delText>INTEGER</w:delText>
        </w:r>
        <w:r w:rsidR="00B42C52" w:rsidRPr="00AB594A" w:rsidDel="000854AE">
          <w:delText xml:space="preserve"> (</w:delText>
        </w:r>
        <w:r w:rsidRPr="00AB594A" w:rsidDel="000854AE">
          <w:delText>0</w:delText>
        </w:r>
        <w:r w:rsidR="00B42C52" w:rsidRPr="00AB594A" w:rsidDel="000854AE">
          <w:delText>..</w:delText>
        </w:r>
        <w:r w:rsidRPr="00AB594A" w:rsidDel="000854AE">
          <w:delText>137</w:delText>
        </w:r>
        <w:r w:rsidR="00B42C52" w:rsidRPr="00AB594A" w:rsidDel="000854AE">
          <w:delText>)</w:delText>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6BB9CFEE" w14:textId="6E7DE56B" w:rsidR="00556B51" w:rsidRPr="00AB594A" w:rsidDel="000854AE" w:rsidRDefault="00556B51" w:rsidP="00CE00FD">
      <w:pPr>
        <w:pStyle w:val="PL"/>
        <w:rPr>
          <w:del w:id="983" w:author="RIL issue number Z036" w:date="2018-01-29T19:56:00Z"/>
        </w:rPr>
      </w:pPr>
      <w:del w:id="984" w:author="RIL issue number Z036" w:date="2018-01-29T19:56:00Z">
        <w:r w:rsidRPr="00AB594A" w:rsidDel="000854AE">
          <w:tab/>
        </w:r>
        <w:r w:rsidRPr="00AB594A" w:rsidDel="000854AE">
          <w:tab/>
        </w:r>
        <w:r w:rsidRPr="00AB594A" w:rsidDel="000854AE">
          <w:tab/>
        </w:r>
      </w:del>
    </w:p>
    <w:p w14:paraId="79B3A7E1" w14:textId="12351D22" w:rsidR="00556B51" w:rsidRPr="00D02B97" w:rsidDel="000854AE" w:rsidRDefault="00556B51" w:rsidP="00CE00FD">
      <w:pPr>
        <w:pStyle w:val="PL"/>
        <w:rPr>
          <w:del w:id="985" w:author="RIL issue number Z036" w:date="2018-01-29T19:56:00Z"/>
          <w:color w:val="808080"/>
        </w:rPr>
      </w:pPr>
      <w:del w:id="986" w:author="RIL issue number Z036" w:date="2018-01-29T19:56:00Z">
        <w:r w:rsidRPr="00AB594A" w:rsidDel="000854AE">
          <w:tab/>
        </w:r>
        <w:r w:rsidRPr="00AB594A" w:rsidDel="000854AE">
          <w:tab/>
        </w:r>
        <w:r w:rsidRPr="00AB594A" w:rsidDel="000854AE">
          <w:tab/>
        </w:r>
        <w:r w:rsidRPr="00D02B97" w:rsidDel="000854AE">
          <w:rPr>
            <w:color w:val="808080"/>
          </w:rPr>
          <w:delText>-- N-CS configuration for beam falure recovery, see Table 6.3.3.1-3 in 38.211</w:delText>
        </w:r>
      </w:del>
    </w:p>
    <w:p w14:paraId="4DBB4167" w14:textId="0CEBB828" w:rsidR="00556B51" w:rsidRPr="00D02B97" w:rsidDel="000854AE" w:rsidRDefault="00556B51" w:rsidP="00CE00FD">
      <w:pPr>
        <w:pStyle w:val="PL"/>
        <w:rPr>
          <w:del w:id="987" w:author="RIL issue number Z036" w:date="2018-01-29T19:56:00Z"/>
          <w:color w:val="808080"/>
        </w:rPr>
      </w:pPr>
      <w:del w:id="988"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'ZeroCorrelationZoneConfig-BFR' (see 38.211, section 6.3.3.1)</w:delText>
        </w:r>
      </w:del>
    </w:p>
    <w:p w14:paraId="1988CD1E" w14:textId="756826BB" w:rsidR="00556B51" w:rsidRPr="00AB594A" w:rsidDel="000854AE" w:rsidRDefault="00556B51" w:rsidP="00CE00FD">
      <w:pPr>
        <w:pStyle w:val="PL"/>
        <w:rPr>
          <w:del w:id="989" w:author="RIL issue number Z036" w:date="2018-01-29T19:56:00Z"/>
        </w:rPr>
      </w:pPr>
      <w:del w:id="990" w:author="RIL issue number Z036" w:date="2018-01-29T19:56:00Z">
        <w:r w:rsidRPr="00AB594A" w:rsidDel="000854AE">
          <w:tab/>
        </w:r>
        <w:r w:rsidRPr="00AB594A" w:rsidDel="000854AE">
          <w:tab/>
        </w:r>
        <w:r w:rsidRPr="00AB594A" w:rsidDel="000854AE">
          <w:tab/>
          <w:delText>zeroCorrelationZoneConfig</w:delText>
        </w:r>
        <w:r w:rsidRPr="00AB594A" w:rsidDel="000854AE">
          <w:tab/>
        </w:r>
        <w:r w:rsidRPr="00AB594A" w:rsidDel="000854AE">
          <w:tab/>
        </w:r>
        <w:r w:rsidRPr="00AB594A" w:rsidDel="000854AE">
          <w:tab/>
        </w:r>
        <w:r w:rsidR="00B42C52" w:rsidRPr="00AB594A" w:rsidDel="000854AE">
          <w:tab/>
        </w:r>
        <w:r w:rsidR="00B42C52" w:rsidRPr="00D02B97" w:rsidDel="000854AE">
          <w:rPr>
            <w:color w:val="993366"/>
          </w:rPr>
          <w:delText>INTEGER</w:delText>
        </w:r>
        <w:r w:rsidR="00B42C52" w:rsidRPr="00AB594A" w:rsidDel="000854AE">
          <w:delText xml:space="preserve"> (</w:delText>
        </w:r>
        <w:r w:rsidRPr="00AB594A" w:rsidDel="000854AE">
          <w:delText>0</w:delText>
        </w:r>
        <w:r w:rsidR="00B42C52" w:rsidRPr="00AB594A" w:rsidDel="000854AE">
          <w:delText>..</w:delText>
        </w:r>
        <w:r w:rsidRPr="00AB594A" w:rsidDel="000854AE">
          <w:delText>15</w:delText>
        </w:r>
        <w:r w:rsidR="00B42C52" w:rsidRPr="00AB594A" w:rsidDel="000854AE">
          <w:delText>)</w:delText>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58CE78C7" w14:textId="78728558" w:rsidR="00556B51" w:rsidRPr="00AB594A" w:rsidDel="000854AE" w:rsidRDefault="00556B51" w:rsidP="00CE00FD">
      <w:pPr>
        <w:pStyle w:val="PL"/>
        <w:rPr>
          <w:del w:id="991" w:author="RIL issue number Z036" w:date="2018-01-29T19:56:00Z"/>
        </w:rPr>
      </w:pPr>
      <w:del w:id="992" w:author="RIL issue number Z036" w:date="2018-01-29T19:56:00Z">
        <w:r w:rsidRPr="00AB594A" w:rsidDel="000854AE">
          <w:tab/>
        </w:r>
        <w:r w:rsidRPr="00AB594A" w:rsidDel="000854AE">
          <w:tab/>
        </w:r>
        <w:r w:rsidRPr="00AB594A" w:rsidDel="000854AE">
          <w:tab/>
        </w:r>
      </w:del>
    </w:p>
    <w:p w14:paraId="69A0065A" w14:textId="274BE2FF" w:rsidR="00556B51" w:rsidRPr="00D02B97" w:rsidDel="000854AE" w:rsidRDefault="00556B51" w:rsidP="00CE00FD">
      <w:pPr>
        <w:pStyle w:val="PL"/>
        <w:rPr>
          <w:del w:id="993" w:author="RIL issue number Z036" w:date="2018-01-29T19:56:00Z"/>
          <w:color w:val="808080"/>
        </w:rPr>
      </w:pPr>
      <w:del w:id="994" w:author="RIL issue number Z036" w:date="2018-01-29T19:56:00Z">
        <w:r w:rsidRPr="00AB594A" w:rsidDel="000854AE">
          <w:tab/>
        </w:r>
        <w:r w:rsidRPr="00AB594A" w:rsidDel="000854AE">
          <w:tab/>
        </w:r>
        <w:r w:rsidRPr="00AB594A" w:rsidDel="000854AE">
          <w:tab/>
        </w:r>
        <w:r w:rsidRPr="00D02B97" w:rsidDel="000854AE">
          <w:rPr>
            <w:color w:val="808080"/>
          </w:rPr>
          <w:delText>-- Received target power for beam failure request for PRACH</w:delText>
        </w:r>
      </w:del>
    </w:p>
    <w:p w14:paraId="56FECAA4" w14:textId="7C31CC7F" w:rsidR="00556B51" w:rsidRPr="00D02B97" w:rsidDel="000854AE" w:rsidRDefault="00556B51" w:rsidP="00CE00FD">
      <w:pPr>
        <w:pStyle w:val="PL"/>
        <w:rPr>
          <w:del w:id="995" w:author="RIL issue number Z036" w:date="2018-01-29T19:56:00Z"/>
          <w:color w:val="808080"/>
        </w:rPr>
      </w:pPr>
      <w:del w:id="996"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'PreambleInitialReceivedTargetPower-BFR' (see 38.213, section 7.4)</w:delText>
        </w:r>
      </w:del>
    </w:p>
    <w:p w14:paraId="2DA87266" w14:textId="0176D70A" w:rsidR="00556B51" w:rsidRPr="00AB594A" w:rsidDel="000854AE" w:rsidRDefault="00556B51" w:rsidP="00CE00FD">
      <w:pPr>
        <w:pStyle w:val="PL"/>
        <w:rPr>
          <w:del w:id="997" w:author="RIL issue number Z036" w:date="2018-01-29T19:56:00Z"/>
        </w:rPr>
      </w:pPr>
      <w:del w:id="998" w:author="RIL issue number Z036" w:date="2018-01-29T19:56:00Z">
        <w:r w:rsidRPr="00AB594A" w:rsidDel="000854AE">
          <w:tab/>
        </w:r>
        <w:r w:rsidRPr="00AB594A" w:rsidDel="000854AE">
          <w:tab/>
        </w:r>
        <w:r w:rsidRPr="00AB594A" w:rsidDel="000854AE">
          <w:tab/>
          <w:delText>preambleReceivedTargetPower</w:delText>
        </w:r>
        <w:r w:rsidRPr="00AB594A" w:rsidDel="000854AE">
          <w:tab/>
        </w:r>
        <w:r w:rsidRPr="00AB594A" w:rsidDel="000854AE">
          <w:tab/>
        </w:r>
        <w:r w:rsidRPr="00AB594A" w:rsidDel="000854AE">
          <w:tab/>
        </w:r>
        <w:r w:rsidR="004743DF" w:rsidDel="000854AE">
          <w:tab/>
        </w:r>
        <w:r w:rsidRPr="00AB594A" w:rsidDel="000854AE">
          <w:delText>FFS_Value</w:delText>
        </w:r>
        <w:r w:rsidRPr="00AB594A" w:rsidDel="000854AE">
          <w:tab/>
        </w:r>
        <w:r w:rsidRPr="00AB594A" w:rsidDel="000854AE">
          <w:tab/>
        </w:r>
        <w:r w:rsidR="00B42C52" w:rsidRPr="00AB594A" w:rsidDel="000854AE">
          <w:tab/>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4F489EE" w14:textId="55684A45" w:rsidR="00556B51" w:rsidRPr="00AB594A" w:rsidDel="000854AE" w:rsidRDefault="00556B51" w:rsidP="00CE00FD">
      <w:pPr>
        <w:pStyle w:val="PL"/>
        <w:rPr>
          <w:del w:id="999" w:author="RIL issue number Z036" w:date="2018-01-29T19:56:00Z"/>
        </w:rPr>
      </w:pPr>
      <w:del w:id="1000" w:author="RIL issue number Z036" w:date="2018-01-29T19:56:00Z">
        <w:r w:rsidRPr="00AB594A" w:rsidDel="000854AE">
          <w:tab/>
        </w:r>
        <w:r w:rsidRPr="00AB594A" w:rsidDel="000854AE">
          <w:tab/>
        </w:r>
        <w:r w:rsidRPr="00AB594A" w:rsidDel="000854AE">
          <w:tab/>
        </w:r>
      </w:del>
    </w:p>
    <w:p w14:paraId="168246A5" w14:textId="602FC8F7" w:rsidR="00556B51" w:rsidRPr="00D02B97" w:rsidDel="000854AE" w:rsidRDefault="00556B51" w:rsidP="00CE00FD">
      <w:pPr>
        <w:pStyle w:val="PL"/>
        <w:rPr>
          <w:del w:id="1001" w:author="RIL issue number Z036" w:date="2018-01-29T19:56:00Z"/>
          <w:color w:val="808080"/>
        </w:rPr>
      </w:pPr>
      <w:del w:id="1002" w:author="RIL issue number Z036" w:date="2018-01-29T19:56:00Z">
        <w:r w:rsidRPr="00AB594A" w:rsidDel="000854AE">
          <w:tab/>
        </w:r>
        <w:r w:rsidRPr="00AB594A" w:rsidDel="000854AE">
          <w:tab/>
        </w:r>
        <w:r w:rsidRPr="00AB594A" w:rsidDel="000854AE">
          <w:tab/>
        </w:r>
        <w:r w:rsidRPr="00D02B97" w:rsidDel="000854AE">
          <w:rPr>
            <w:color w:val="808080"/>
          </w:rPr>
          <w:delText>-- Maximum number of beam failure request transmissions</w:delText>
        </w:r>
      </w:del>
    </w:p>
    <w:p w14:paraId="2D066801" w14:textId="765C6D27" w:rsidR="00556B51" w:rsidRPr="00D02B97" w:rsidDel="000854AE" w:rsidRDefault="00556B51" w:rsidP="00CE00FD">
      <w:pPr>
        <w:pStyle w:val="PL"/>
        <w:rPr>
          <w:del w:id="1003" w:author="RIL issue number Z036" w:date="2018-01-29T19:56:00Z"/>
          <w:color w:val="808080"/>
        </w:rPr>
      </w:pPr>
      <w:del w:id="1004"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'PreambleTransMax-BFR' (see 38.321?, section FFS_Section)</w:delText>
        </w:r>
      </w:del>
    </w:p>
    <w:p w14:paraId="34397E20" w14:textId="78857C0E" w:rsidR="00556B51" w:rsidRPr="00AB594A" w:rsidDel="000854AE" w:rsidRDefault="00556B51" w:rsidP="00CE00FD">
      <w:pPr>
        <w:pStyle w:val="PL"/>
        <w:rPr>
          <w:del w:id="1005" w:author="RIL issue number Z036" w:date="2018-01-29T19:56:00Z"/>
        </w:rPr>
      </w:pPr>
      <w:del w:id="1006" w:author="RIL issue number Z036" w:date="2018-01-29T19:56:00Z">
        <w:r w:rsidRPr="00AB594A" w:rsidDel="000854AE">
          <w:tab/>
        </w:r>
        <w:r w:rsidRPr="00AB594A" w:rsidDel="000854AE">
          <w:tab/>
        </w:r>
        <w:r w:rsidRPr="00AB594A" w:rsidDel="000854AE">
          <w:tab/>
          <w:delText>preambleTransMax</w:delText>
        </w:r>
        <w:r w:rsidRPr="00AB594A" w:rsidDel="000854AE">
          <w:tab/>
        </w:r>
        <w:r w:rsidRPr="00AB594A" w:rsidDel="000854AE">
          <w:tab/>
        </w:r>
        <w:r w:rsidRPr="00AB594A" w:rsidDel="000854AE">
          <w:tab/>
        </w:r>
        <w:r w:rsidR="004743DF" w:rsidDel="000854AE">
          <w:tab/>
        </w:r>
        <w:r w:rsidR="004743DF" w:rsidDel="000854AE">
          <w:tab/>
        </w:r>
        <w:r w:rsidR="00B42C52" w:rsidRPr="00AB594A" w:rsidDel="000854AE">
          <w:tab/>
        </w:r>
        <w:r w:rsidRPr="00AB594A" w:rsidDel="000854AE">
          <w:delText>FFS_Value</w:delText>
        </w:r>
        <w:r w:rsidRPr="00AB594A" w:rsidDel="000854AE">
          <w:tab/>
        </w:r>
        <w:r w:rsidRPr="00AB594A" w:rsidDel="000854AE">
          <w:tab/>
        </w:r>
        <w:r w:rsidRPr="00AB594A" w:rsidDel="000854AE">
          <w:tab/>
        </w:r>
        <w:r w:rsidRPr="00AB594A" w:rsidDel="000854AE">
          <w:tab/>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66B1F5A3" w14:textId="5EFD75B2" w:rsidR="00556B51" w:rsidRPr="00AB594A" w:rsidDel="000854AE" w:rsidRDefault="00556B51" w:rsidP="00CE00FD">
      <w:pPr>
        <w:pStyle w:val="PL"/>
        <w:rPr>
          <w:del w:id="1007" w:author="RIL issue number Z036" w:date="2018-01-29T19:56:00Z"/>
        </w:rPr>
      </w:pPr>
      <w:del w:id="1008" w:author="RIL issue number Z036" w:date="2018-01-29T19:56:00Z">
        <w:r w:rsidRPr="00AB594A" w:rsidDel="000854AE">
          <w:tab/>
        </w:r>
        <w:r w:rsidRPr="00AB594A" w:rsidDel="000854AE">
          <w:tab/>
        </w:r>
        <w:r w:rsidRPr="00AB594A" w:rsidDel="000854AE">
          <w:tab/>
        </w:r>
      </w:del>
    </w:p>
    <w:p w14:paraId="4AA250CD" w14:textId="3FCB3AF5" w:rsidR="00556B51" w:rsidRPr="00D02B97" w:rsidDel="000854AE" w:rsidRDefault="00556B51" w:rsidP="00CE00FD">
      <w:pPr>
        <w:pStyle w:val="PL"/>
        <w:rPr>
          <w:del w:id="1009" w:author="RIL issue number Z036" w:date="2018-01-29T19:56:00Z"/>
          <w:color w:val="808080"/>
        </w:rPr>
      </w:pPr>
      <w:del w:id="1010" w:author="RIL issue number Z036" w:date="2018-01-29T19:56:00Z">
        <w:r w:rsidRPr="00AB594A" w:rsidDel="000854AE">
          <w:tab/>
        </w:r>
        <w:r w:rsidRPr="00AB594A" w:rsidDel="000854AE">
          <w:tab/>
        </w:r>
        <w:r w:rsidRPr="00AB594A" w:rsidDel="000854AE">
          <w:tab/>
        </w:r>
        <w:r w:rsidRPr="00D02B97" w:rsidDel="000854AE">
          <w:rPr>
            <w:color w:val="808080"/>
          </w:rPr>
          <w:delText>-- Power ramping steps for beam failure request via PRACH</w:delText>
        </w:r>
      </w:del>
    </w:p>
    <w:p w14:paraId="37A4F80D" w14:textId="4F9D838D" w:rsidR="00556B51" w:rsidRPr="00D02B97" w:rsidDel="000854AE" w:rsidRDefault="00556B51" w:rsidP="00CE00FD">
      <w:pPr>
        <w:pStyle w:val="PL"/>
        <w:rPr>
          <w:del w:id="1011" w:author="RIL issue number Z036" w:date="2018-01-29T19:56:00Z"/>
          <w:color w:val="808080"/>
        </w:rPr>
      </w:pPr>
      <w:del w:id="1012"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'powerRampingStep-BFR' (see 38.321?, section FFS_Section)</w:delText>
        </w:r>
      </w:del>
    </w:p>
    <w:p w14:paraId="1D6DC78F" w14:textId="5B8CFC57" w:rsidR="00556B51" w:rsidRPr="00AB594A" w:rsidDel="000854AE" w:rsidRDefault="00556B51" w:rsidP="00CE00FD">
      <w:pPr>
        <w:pStyle w:val="PL"/>
        <w:rPr>
          <w:del w:id="1013" w:author="RIL issue number Z036" w:date="2018-01-29T19:56:00Z"/>
        </w:rPr>
      </w:pPr>
      <w:del w:id="1014" w:author="RIL issue number Z036" w:date="2018-01-29T19:56:00Z">
        <w:r w:rsidRPr="00AB594A" w:rsidDel="000854AE">
          <w:tab/>
        </w:r>
        <w:r w:rsidRPr="00AB594A" w:rsidDel="000854AE">
          <w:tab/>
        </w:r>
        <w:r w:rsidRPr="00AB594A" w:rsidDel="000854AE">
          <w:tab/>
          <w:delText>powerRampingStep</w:delText>
        </w:r>
        <w:r w:rsidRPr="00AB594A" w:rsidDel="000854AE">
          <w:tab/>
        </w:r>
        <w:r w:rsidRPr="00AB594A" w:rsidDel="000854AE">
          <w:tab/>
        </w:r>
        <w:r w:rsidRPr="00AB594A" w:rsidDel="000854AE">
          <w:tab/>
        </w:r>
        <w:r w:rsidR="004743DF" w:rsidDel="000854AE">
          <w:tab/>
        </w:r>
        <w:r w:rsidR="004743DF" w:rsidDel="000854AE">
          <w:tab/>
        </w:r>
        <w:r w:rsidR="004743DF" w:rsidDel="000854AE">
          <w:tab/>
        </w:r>
        <w:r w:rsidRPr="00D02B97" w:rsidDel="000854AE">
          <w:rPr>
            <w:color w:val="993366"/>
          </w:rPr>
          <w:delText>ENUMERATED</w:delText>
        </w:r>
        <w:r w:rsidRPr="00AB594A" w:rsidDel="000854AE">
          <w:delText xml:space="preserve"> {dB0, dB2,dB4, dB6}</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7B2F9BE" w14:textId="4AB9749D" w:rsidR="00556B51" w:rsidRPr="00AB594A" w:rsidDel="000854AE" w:rsidRDefault="00556B51" w:rsidP="00CE00FD">
      <w:pPr>
        <w:pStyle w:val="PL"/>
        <w:rPr>
          <w:del w:id="1015" w:author="RIL issue number Z036" w:date="2018-01-29T19:56:00Z"/>
        </w:rPr>
      </w:pPr>
    </w:p>
    <w:p w14:paraId="47D1F643" w14:textId="10BFCD56" w:rsidR="003A1A7F" w:rsidRPr="00D02B97" w:rsidDel="000854AE" w:rsidRDefault="003A1A7F" w:rsidP="00CE00FD">
      <w:pPr>
        <w:pStyle w:val="PL"/>
        <w:rPr>
          <w:del w:id="1016" w:author="RIL issue number Z036" w:date="2018-01-29T19:56:00Z"/>
          <w:color w:val="808080"/>
        </w:rPr>
      </w:pPr>
      <w:del w:id="1017" w:author="RIL issue number Z036" w:date="2018-01-29T19:56:00Z">
        <w:r w:rsidRPr="00AB594A" w:rsidDel="000854AE">
          <w:tab/>
        </w:r>
        <w:r w:rsidRPr="00AB594A" w:rsidDel="000854AE">
          <w:tab/>
        </w:r>
        <w:r w:rsidRPr="00AB594A" w:rsidDel="000854AE">
          <w:tab/>
        </w:r>
        <w:r w:rsidRPr="00D02B97" w:rsidDel="000854AE">
          <w:rPr>
            <w:color w:val="808080"/>
          </w:rPr>
          <w:delText xml:space="preserve">-- </w:delText>
        </w:r>
        <w:r w:rsidR="00F46976" w:rsidRPr="00D02B97" w:rsidDel="000854AE">
          <w:rPr>
            <w:color w:val="808080"/>
          </w:rPr>
          <w:delText xml:space="preserve">RAR-Response </w:delText>
        </w:r>
        <w:r w:rsidRPr="00D02B97" w:rsidDel="000854AE">
          <w:rPr>
            <w:color w:val="808080"/>
          </w:rPr>
          <w:delText>Window for beamfailure recovery</w:delText>
        </w:r>
      </w:del>
    </w:p>
    <w:p w14:paraId="411A4ECF" w14:textId="11A23C52" w:rsidR="00F46976" w:rsidRPr="00D02B97" w:rsidDel="000854AE" w:rsidRDefault="00F46976" w:rsidP="00CE00FD">
      <w:pPr>
        <w:pStyle w:val="PL"/>
        <w:rPr>
          <w:del w:id="1018" w:author="RIL issue number Z036" w:date="2018-01-29T19:56:00Z"/>
          <w:color w:val="808080"/>
        </w:rPr>
      </w:pPr>
      <w:del w:id="1019" w:author="RIL issue number Z036" w:date="2018-01-29T19:56:00Z">
        <w:r w:rsidRPr="00AB594A" w:rsidDel="000854AE">
          <w:tab/>
        </w:r>
        <w:r w:rsidRPr="00AB594A" w:rsidDel="000854AE">
          <w:tab/>
        </w:r>
        <w:r w:rsidRPr="00AB594A" w:rsidDel="000854AE">
          <w:tab/>
        </w:r>
        <w:r w:rsidRPr="00D02B97" w:rsidDel="000854AE">
          <w:rPr>
            <w:color w:val="808080"/>
          </w:rPr>
          <w:delText>-- FFS_Value: Use same value range as for normal RAR window?!</w:delText>
        </w:r>
      </w:del>
    </w:p>
    <w:p w14:paraId="251E045E" w14:textId="6C4DCBF2" w:rsidR="003A1A7F" w:rsidRPr="00D02B97" w:rsidDel="000854AE" w:rsidRDefault="003A1A7F" w:rsidP="00CE00FD">
      <w:pPr>
        <w:pStyle w:val="PL"/>
        <w:rPr>
          <w:del w:id="1020" w:author="RIL issue number Z036" w:date="2018-01-29T19:56:00Z"/>
          <w:color w:val="808080"/>
        </w:rPr>
      </w:pPr>
      <w:del w:id="1021"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'Beam-failure-recovery-request-window' (see 38.213, section 6)</w:delText>
        </w:r>
      </w:del>
    </w:p>
    <w:p w14:paraId="2CEC31B3" w14:textId="419A393B" w:rsidR="002F1292" w:rsidRPr="00000A61" w:rsidDel="000854AE" w:rsidRDefault="003A1A7F" w:rsidP="00CE00FD">
      <w:pPr>
        <w:pStyle w:val="PL"/>
        <w:rPr>
          <w:del w:id="1022" w:author="RIL issue number Z036" w:date="2018-01-29T19:56:00Z"/>
        </w:rPr>
      </w:pPr>
      <w:del w:id="1023" w:author="RIL issue number Z036" w:date="2018-01-29T19:56:00Z">
        <w:r w:rsidRPr="00AB594A" w:rsidDel="000854AE">
          <w:tab/>
        </w:r>
        <w:r w:rsidRPr="00AB594A" w:rsidDel="000854AE">
          <w:tab/>
        </w:r>
        <w:r w:rsidRPr="00AB594A" w:rsidDel="000854AE">
          <w:tab/>
        </w:r>
        <w:r w:rsidR="002F1292" w:rsidRPr="00000A61" w:rsidDel="000854AE">
          <w:delText>bea</w:delText>
        </w:r>
        <w:r w:rsidR="00D261F3" w:rsidDel="000854AE">
          <w:delText>mFailureRecoveryRequestWindow</w:delText>
        </w:r>
        <w:r w:rsidR="00D261F3" w:rsidDel="000854AE">
          <w:tab/>
        </w:r>
        <w:r w:rsidR="00D261F3" w:rsidDel="000854AE">
          <w:tab/>
        </w:r>
        <w:r w:rsidR="006F7D52" w:rsidRPr="006F7D52" w:rsidDel="000854AE">
          <w:delText>ENUMERATED {ffsTypeAndValue}</w:delText>
        </w:r>
        <w:r w:rsidR="002F1292"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2F1292" w:rsidRPr="00000A61" w:rsidDel="000854AE">
          <w:tab/>
        </w:r>
        <w:r w:rsidR="002F1292" w:rsidRPr="00D02B97" w:rsidDel="000854AE">
          <w:rPr>
            <w:color w:val="993366"/>
          </w:rPr>
          <w:delText>OPTIONAL</w:delText>
        </w:r>
      </w:del>
    </w:p>
    <w:p w14:paraId="50205902" w14:textId="729CBB05" w:rsidR="00370241" w:rsidRPr="00AB594A" w:rsidDel="000854AE" w:rsidRDefault="00CA1C2F" w:rsidP="00CE00FD">
      <w:pPr>
        <w:pStyle w:val="PL"/>
        <w:rPr>
          <w:del w:id="1024" w:author="RIL issue number Z036" w:date="2018-01-29T19:56:00Z"/>
        </w:rPr>
      </w:pPr>
      <w:del w:id="1025" w:author="RIL issue number Z036" w:date="2018-01-29T19:56:00Z">
        <w:r w:rsidRPr="00AB594A" w:rsidDel="000854AE">
          <w:tab/>
        </w:r>
        <w:r w:rsidRPr="00AB594A" w:rsidDel="000854AE">
          <w:tab/>
          <w:delText>}</w:delText>
        </w:r>
        <w:r w:rsidR="00EA4E51" w:rsidDel="000854AE">
          <w:delText>,</w:delText>
        </w:r>
      </w:del>
    </w:p>
    <w:p w14:paraId="6DE569C6" w14:textId="01BFB3E5" w:rsidR="00CA1C2F" w:rsidRPr="00AB594A" w:rsidDel="000854AE" w:rsidRDefault="00CA1C2F" w:rsidP="00CE00FD">
      <w:pPr>
        <w:pStyle w:val="PL"/>
        <w:rPr>
          <w:del w:id="1026" w:author="RIL issue number Z036" w:date="2018-01-29T19:56:00Z"/>
        </w:rPr>
      </w:pPr>
    </w:p>
    <w:p w14:paraId="021E118E" w14:textId="732702E1" w:rsidR="00457D20" w:rsidRPr="00D02B97" w:rsidDel="000854AE" w:rsidRDefault="00457D20" w:rsidP="00CE00FD">
      <w:pPr>
        <w:pStyle w:val="PL"/>
        <w:rPr>
          <w:del w:id="1027" w:author="RIL issue number Z036" w:date="2018-01-29T19:56:00Z"/>
          <w:color w:val="808080"/>
        </w:rPr>
      </w:pPr>
      <w:del w:id="1028" w:author="RIL issue number Z036" w:date="2018-01-29T19:56:00Z">
        <w:r w:rsidRPr="00AB594A" w:rsidDel="000854AE">
          <w:tab/>
        </w:r>
        <w:r w:rsidRPr="00AB594A" w:rsidDel="000854AE">
          <w:tab/>
        </w:r>
        <w:r w:rsidRPr="00D02B97" w:rsidDel="000854AE">
          <w:rPr>
            <w:color w:val="808080"/>
          </w:rPr>
          <w:delText xml:space="preserve">-- FFS: A set of specific candidate beams of this cell and associated dedicated RA preambles which the UE may use to recover </w:delText>
        </w:r>
      </w:del>
    </w:p>
    <w:p w14:paraId="7F483536" w14:textId="654FABFD" w:rsidR="00457D20" w:rsidRPr="00D02B97" w:rsidDel="000854AE" w:rsidRDefault="00457D20" w:rsidP="00CE00FD">
      <w:pPr>
        <w:pStyle w:val="PL"/>
        <w:rPr>
          <w:del w:id="1029" w:author="RIL issue number Z036" w:date="2018-01-29T19:56:00Z"/>
          <w:color w:val="808080"/>
        </w:rPr>
      </w:pPr>
      <w:del w:id="1030" w:author="RIL issue number Z036" w:date="2018-01-29T19:56:00Z">
        <w:r w:rsidRPr="00AB594A" w:rsidDel="000854AE">
          <w:tab/>
        </w:r>
        <w:r w:rsidRPr="00AB594A" w:rsidDel="000854AE">
          <w:tab/>
        </w:r>
        <w:r w:rsidRPr="00D02B97" w:rsidDel="000854AE">
          <w:rPr>
            <w:color w:val="808080"/>
          </w:rPr>
          <w:delText xml:space="preserve">-- FFS: If this field is absent or if the UE does not detect any of these candidate beams, it may recover towards any other </w:delText>
        </w:r>
      </w:del>
    </w:p>
    <w:p w14:paraId="6A91642B" w14:textId="45980E96" w:rsidR="00457D20" w:rsidRPr="00D02B97" w:rsidDel="000854AE" w:rsidRDefault="00457D20" w:rsidP="00CE00FD">
      <w:pPr>
        <w:pStyle w:val="PL"/>
        <w:rPr>
          <w:del w:id="1031" w:author="RIL issue number Z036" w:date="2018-01-29T19:56:00Z"/>
          <w:color w:val="808080"/>
        </w:rPr>
      </w:pPr>
      <w:del w:id="1032" w:author="RIL issue number Z036" w:date="2018-01-29T19:56:00Z">
        <w:r w:rsidRPr="00AB594A" w:rsidDel="000854AE">
          <w:tab/>
        </w:r>
        <w:r w:rsidRPr="00AB594A" w:rsidDel="000854AE">
          <w:tab/>
        </w:r>
        <w:r w:rsidRPr="00D02B97" w:rsidDel="000854AE">
          <w:rPr>
            <w:color w:val="808080"/>
          </w:rPr>
          <w:delText xml:space="preserve">-- suitable beam of its serving cell using CB-RA. </w:delText>
        </w:r>
      </w:del>
    </w:p>
    <w:p w14:paraId="26A1D05E" w14:textId="50B93911" w:rsidR="00370241" w:rsidRPr="00AB594A" w:rsidDel="000854AE" w:rsidRDefault="00370241" w:rsidP="00CE00FD">
      <w:pPr>
        <w:pStyle w:val="PL"/>
        <w:rPr>
          <w:del w:id="1033" w:author="RIL issue number Z036" w:date="2018-01-29T19:56:00Z"/>
        </w:rPr>
      </w:pPr>
      <w:del w:id="1034" w:author="RIL issue number Z036" w:date="2018-01-29T19:56:00Z">
        <w:r w:rsidRPr="00AB594A" w:rsidDel="000854AE">
          <w:tab/>
        </w:r>
        <w:r w:rsidRPr="00AB594A" w:rsidDel="000854AE">
          <w:tab/>
        </w:r>
        <w:r w:rsidR="003A1A7F" w:rsidRPr="00AB594A" w:rsidDel="000854AE">
          <w:delText>rach-ConfigDedicated</w:delText>
        </w:r>
        <w:r w:rsidR="003A1A7F" w:rsidRPr="00AB594A" w:rsidDel="000854AE">
          <w:tab/>
        </w:r>
        <w:r w:rsidR="003A1A7F" w:rsidRPr="00AB594A" w:rsidDel="000854AE">
          <w:tab/>
        </w:r>
        <w:r w:rsidR="003A1A7F" w:rsidRPr="00AB594A" w:rsidDel="000854AE">
          <w:tab/>
        </w:r>
        <w:r w:rsidR="003A1A7F" w:rsidRPr="00AB594A" w:rsidDel="000854AE">
          <w:tab/>
        </w:r>
        <w:r w:rsidR="003A1A7F" w:rsidRPr="00AB594A" w:rsidDel="000854AE">
          <w:tab/>
        </w:r>
        <w:r w:rsidR="003A1A7F" w:rsidRPr="00D02B97" w:rsidDel="000854AE">
          <w:rPr>
            <w:color w:val="993366"/>
          </w:rPr>
          <w:delText>SEQUENCE</w:delText>
        </w:r>
        <w:r w:rsidR="003A1A7F" w:rsidRPr="00AB594A" w:rsidDel="000854AE">
          <w:delText xml:space="preserve"> {</w:delText>
        </w:r>
      </w:del>
    </w:p>
    <w:p w14:paraId="6A4E230A" w14:textId="6E6BECB3" w:rsidR="00365015" w:rsidRPr="00D02B97" w:rsidDel="000854AE" w:rsidRDefault="003A1A7F" w:rsidP="00CE00FD">
      <w:pPr>
        <w:pStyle w:val="PL"/>
        <w:rPr>
          <w:del w:id="1035" w:author="RIL issue number Z036" w:date="2018-01-29T19:56:00Z"/>
          <w:color w:val="808080"/>
        </w:rPr>
      </w:pPr>
      <w:del w:id="1036" w:author="RIL issue number Z036" w:date="2018-01-29T19:56:00Z">
        <w:r w:rsidRPr="00AB594A" w:rsidDel="000854AE">
          <w:tab/>
        </w:r>
        <w:r w:rsidR="00E4207E" w:rsidRPr="00AB594A" w:rsidDel="000854AE">
          <w:tab/>
        </w:r>
        <w:r w:rsidR="00365015" w:rsidRPr="00000A61" w:rsidDel="000854AE">
          <w:tab/>
        </w:r>
        <w:r w:rsidR="00365015" w:rsidRPr="00D02B97" w:rsidDel="000854AE">
          <w:rPr>
            <w:color w:val="808080"/>
          </w:rPr>
          <w:delText>-- The candidate beam can be considered identified when metric X (FFS) of candidate beam is higher than a threshold"</w:delText>
        </w:r>
      </w:del>
    </w:p>
    <w:p w14:paraId="52A31617" w14:textId="7A2179BB" w:rsidR="00365015" w:rsidRPr="00D02B97" w:rsidDel="000854AE" w:rsidRDefault="003A1A7F" w:rsidP="00CE00FD">
      <w:pPr>
        <w:pStyle w:val="PL"/>
        <w:rPr>
          <w:del w:id="1037" w:author="RIL issue number Z036" w:date="2018-01-29T19:56:00Z"/>
          <w:color w:val="808080"/>
        </w:rPr>
      </w:pPr>
      <w:del w:id="1038" w:author="RIL issue number Z036" w:date="2018-01-29T19:56:00Z">
        <w:r w:rsidRPr="00AB594A" w:rsidDel="000854AE">
          <w:tab/>
        </w:r>
        <w:r w:rsidR="00E4207E" w:rsidRPr="00AB594A" w:rsidDel="000854AE">
          <w:tab/>
        </w:r>
        <w:r w:rsidR="00365015" w:rsidRPr="00000A61" w:rsidDel="000854AE">
          <w:tab/>
        </w:r>
        <w:r w:rsidR="00365015" w:rsidRPr="00D02B97" w:rsidDel="000854AE">
          <w:rPr>
            <w:color w:val="808080"/>
          </w:rPr>
          <w:delText>-- Corresponds to L1 parameter 'Beam-failure-candidate-beam-threshold' (see 38.213, section 6)</w:delText>
        </w:r>
      </w:del>
    </w:p>
    <w:p w14:paraId="0A57B653" w14:textId="214A0633" w:rsidR="002E7EAE" w:rsidRPr="00D02B97" w:rsidDel="000854AE" w:rsidRDefault="003A1A7F" w:rsidP="00CE00FD">
      <w:pPr>
        <w:pStyle w:val="PL"/>
        <w:rPr>
          <w:del w:id="1039" w:author="RIL issue number Z036" w:date="2018-01-29T19:56:00Z"/>
          <w:color w:val="808080"/>
        </w:rPr>
      </w:pPr>
      <w:del w:id="1040" w:author="RIL issue number Z036" w:date="2018-01-29T19:56:00Z">
        <w:r w:rsidRPr="00AB594A" w:rsidDel="000854AE">
          <w:tab/>
        </w:r>
        <w:r w:rsidR="002E7EAE" w:rsidRPr="00AB594A" w:rsidDel="000854AE">
          <w:tab/>
        </w:r>
        <w:r w:rsidR="002E7EAE" w:rsidRPr="00AB594A" w:rsidDel="000854AE">
          <w:tab/>
        </w:r>
        <w:r w:rsidR="002E7EAE" w:rsidRPr="00D02B97" w:rsidDel="000854AE">
          <w:rPr>
            <w:color w:val="808080"/>
          </w:rPr>
          <w:delText>-- FFS: Can this ever be different than the cell suitability criteria? If it is higher, the UE may declare cell-RLF even though</w:delText>
        </w:r>
      </w:del>
    </w:p>
    <w:p w14:paraId="726C6C98" w14:textId="601EA39B" w:rsidR="002E7EAE" w:rsidRPr="00D02B97" w:rsidDel="000854AE" w:rsidRDefault="003A1A7F" w:rsidP="00CE00FD">
      <w:pPr>
        <w:pStyle w:val="PL"/>
        <w:rPr>
          <w:del w:id="1041" w:author="RIL issue number Z036" w:date="2018-01-29T19:56:00Z"/>
          <w:color w:val="808080"/>
        </w:rPr>
      </w:pPr>
      <w:del w:id="1042" w:author="RIL issue number Z036" w:date="2018-01-29T19:56:00Z">
        <w:r w:rsidRPr="00AB594A" w:rsidDel="000854AE">
          <w:tab/>
        </w:r>
        <w:r w:rsidR="002E7EAE" w:rsidRPr="00AB594A" w:rsidDel="000854AE">
          <w:tab/>
        </w:r>
        <w:r w:rsidR="002E7EAE" w:rsidRPr="00AB594A" w:rsidDel="000854AE">
          <w:tab/>
        </w:r>
        <w:r w:rsidR="002E7EAE" w:rsidRPr="00D02B97" w:rsidDel="000854AE">
          <w:rPr>
            <w:color w:val="808080"/>
          </w:rPr>
          <w:delText>-- there was actually a suitable beam. And if it is lower, the UE cannot camp/stay on this cell anyway.</w:delText>
        </w:r>
      </w:del>
    </w:p>
    <w:p w14:paraId="559359EE" w14:textId="6FDC7B8B" w:rsidR="00365015" w:rsidRPr="00000A61" w:rsidDel="000854AE" w:rsidRDefault="003A1A7F" w:rsidP="00CE00FD">
      <w:pPr>
        <w:pStyle w:val="PL"/>
        <w:rPr>
          <w:del w:id="1043" w:author="RIL issue number Z036" w:date="2018-01-29T19:56:00Z"/>
        </w:rPr>
      </w:pPr>
      <w:del w:id="1044" w:author="RIL issue number Z036" w:date="2018-01-29T19:56:00Z">
        <w:r w:rsidRPr="00AB594A" w:rsidDel="000854AE">
          <w:tab/>
        </w:r>
        <w:r w:rsidR="00E4207E" w:rsidRPr="00AB594A" w:rsidDel="000854AE">
          <w:tab/>
        </w:r>
        <w:r w:rsidR="00365015" w:rsidRPr="00000A61" w:rsidDel="000854AE">
          <w:tab/>
          <w:delText>beam</w:delText>
        </w:r>
        <w:r w:rsidR="00D261F3" w:rsidDel="000854AE">
          <w:delText>FailureCandidateBeamThreshold</w:delText>
        </w:r>
        <w:r w:rsidR="00D261F3" w:rsidDel="000854AE">
          <w:tab/>
        </w:r>
        <w:r w:rsidR="00D261F3" w:rsidDel="000854AE">
          <w:tab/>
        </w:r>
        <w:r w:rsidR="002F38F4" w:rsidRPr="006F7D52" w:rsidDel="000854AE">
          <w:delText>ENUMERATED {ffsTypeAndValue}</w:delText>
        </w:r>
        <w:r w:rsidR="00365015"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365015" w:rsidRPr="00000A61" w:rsidDel="000854AE">
          <w:tab/>
        </w:r>
        <w:r w:rsidR="00365015" w:rsidRPr="00D02B97" w:rsidDel="000854AE">
          <w:rPr>
            <w:color w:val="993366"/>
          </w:rPr>
          <w:delText>OPTIONAL</w:delText>
        </w:r>
        <w:r w:rsidR="00D261F3" w:rsidRPr="00D261F3" w:rsidDel="000854AE">
          <w:delText>,</w:delText>
        </w:r>
      </w:del>
    </w:p>
    <w:p w14:paraId="0548D0A9" w14:textId="787C899D" w:rsidR="00E6306E" w:rsidRPr="00AB594A" w:rsidDel="000854AE" w:rsidRDefault="00E6306E" w:rsidP="00CE00FD">
      <w:pPr>
        <w:pStyle w:val="PL"/>
        <w:rPr>
          <w:del w:id="1045" w:author="RIL issue number Z036" w:date="2018-01-29T19:56:00Z"/>
        </w:rPr>
      </w:pPr>
    </w:p>
    <w:p w14:paraId="25CCF01A" w14:textId="2F5A5948" w:rsidR="00E6306E" w:rsidRPr="00D02B97" w:rsidDel="000854AE" w:rsidRDefault="00E6306E" w:rsidP="00CE00FD">
      <w:pPr>
        <w:pStyle w:val="PL"/>
        <w:rPr>
          <w:del w:id="1046" w:author="RIL issue number Z036" w:date="2018-01-29T19:56:00Z"/>
          <w:color w:val="808080"/>
        </w:rPr>
      </w:pPr>
      <w:del w:id="1047" w:author="RIL issue number Z036" w:date="2018-01-29T19:56:00Z">
        <w:r w:rsidRPr="00AB594A" w:rsidDel="000854AE">
          <w:tab/>
        </w:r>
        <w:r w:rsidRPr="00AB594A" w:rsidDel="000854AE">
          <w:tab/>
        </w:r>
        <w:r w:rsidRPr="00AB594A" w:rsidDel="000854AE">
          <w:tab/>
        </w:r>
        <w:r w:rsidRPr="00D02B97" w:rsidDel="000854AE">
          <w:rPr>
            <w:color w:val="808080"/>
          </w:rPr>
          <w:delText>-- List of candidate beam identification RSs</w:delText>
        </w:r>
        <w:r w:rsidR="00544C07" w:rsidRPr="00D02B97" w:rsidDel="000854AE">
          <w:rPr>
            <w:color w:val="808080"/>
          </w:rPr>
          <w:delText xml:space="preserve"> and corresponding RA resources</w:delText>
        </w:r>
      </w:del>
    </w:p>
    <w:p w14:paraId="05D4D379" w14:textId="18ED2E7E" w:rsidR="00E6306E" w:rsidRPr="00D02B97" w:rsidDel="000854AE" w:rsidRDefault="00E6306E" w:rsidP="00CE00FD">
      <w:pPr>
        <w:pStyle w:val="PL"/>
        <w:rPr>
          <w:del w:id="1048" w:author="RIL issue number Z036" w:date="2018-01-29T19:56:00Z"/>
          <w:color w:val="808080"/>
        </w:rPr>
      </w:pPr>
      <w:del w:id="1049" w:author="RIL issue number Z036" w:date="2018-01-29T19:56:00Z">
        <w:r w:rsidRPr="00AB594A" w:rsidDel="000854AE">
          <w:tab/>
        </w:r>
        <w:r w:rsidRPr="00AB594A" w:rsidDel="000854AE">
          <w:tab/>
        </w:r>
        <w:r w:rsidRPr="00AB594A" w:rsidDel="000854AE">
          <w:tab/>
        </w:r>
        <w:r w:rsidRPr="00D02B97" w:rsidDel="000854AE">
          <w:rPr>
            <w:color w:val="808080"/>
          </w:rPr>
          <w:delText xml:space="preserve">-- FFS: </w:delText>
        </w:r>
        <w:r w:rsidR="00C539A0" w:rsidRPr="00D02B97" w:rsidDel="000854AE">
          <w:rPr>
            <w:color w:val="808080"/>
          </w:rPr>
          <w:delText>Compare to and align with rach-ConfigDedicated.</w:delText>
        </w:r>
        <w:r w:rsidR="006F5B0E" w:rsidRPr="00D02B97" w:rsidDel="000854AE">
          <w:rPr>
            <w:color w:val="808080"/>
          </w:rPr>
          <w:delText xml:space="preserve"> Re-use the association of CSI/SSB resources to RA preambles defined there.</w:delText>
        </w:r>
      </w:del>
    </w:p>
    <w:p w14:paraId="6200C359" w14:textId="440FC75C" w:rsidR="00642AAC" w:rsidRPr="00D02B97" w:rsidDel="000854AE" w:rsidRDefault="00642AAC" w:rsidP="00CE00FD">
      <w:pPr>
        <w:pStyle w:val="PL"/>
        <w:rPr>
          <w:del w:id="1050" w:author="RIL issue number Z036" w:date="2018-01-29T19:56:00Z"/>
          <w:color w:val="808080"/>
        </w:rPr>
      </w:pPr>
      <w:del w:id="1051" w:author="RIL issue number Z036" w:date="2018-01-29T19:56:00Z">
        <w:r w:rsidDel="000854AE">
          <w:tab/>
        </w:r>
        <w:r w:rsidDel="000854AE">
          <w:tab/>
        </w:r>
        <w:r w:rsidDel="000854AE">
          <w:tab/>
        </w:r>
        <w:r w:rsidRPr="00D02B97" w:rsidDel="000854AE">
          <w:rPr>
            <w:color w:val="808080"/>
          </w:rPr>
          <w:delText>-- FFS: Make this a AddMod/Release list?</w:delText>
        </w:r>
      </w:del>
    </w:p>
    <w:p w14:paraId="4E570EA3" w14:textId="62097399" w:rsidR="00E6306E" w:rsidRPr="00D02B97" w:rsidDel="000854AE" w:rsidRDefault="00E6306E" w:rsidP="00CE00FD">
      <w:pPr>
        <w:pStyle w:val="PL"/>
        <w:rPr>
          <w:del w:id="1052" w:author="RIL issue number Z036" w:date="2018-01-29T19:56:00Z"/>
          <w:color w:val="808080"/>
        </w:rPr>
      </w:pPr>
      <w:del w:id="1053"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'Candidate-Beam-RS-List' (see 38.213?, section 6)</w:delText>
        </w:r>
      </w:del>
    </w:p>
    <w:p w14:paraId="2E31687B" w14:textId="77EE0CA3" w:rsidR="004A3E8E" w:rsidRPr="00AB594A" w:rsidDel="000854AE" w:rsidRDefault="00E6306E" w:rsidP="00CE00FD">
      <w:pPr>
        <w:pStyle w:val="PL"/>
        <w:rPr>
          <w:del w:id="1054" w:author="RIL issue number Z036" w:date="2018-01-29T19:56:00Z"/>
        </w:rPr>
      </w:pPr>
      <w:del w:id="1055" w:author="RIL issue number Z036" w:date="2018-01-29T19:56:00Z">
        <w:r w:rsidRPr="00AB594A" w:rsidDel="000854AE">
          <w:tab/>
        </w:r>
        <w:r w:rsidRPr="00AB594A" w:rsidDel="000854AE">
          <w:tab/>
        </w:r>
        <w:r w:rsidRPr="00AB594A" w:rsidDel="000854AE">
          <w:tab/>
          <w:delText>candidateBeams</w:delText>
        </w:r>
        <w:r w:rsidRPr="00AB594A" w:rsidDel="000854AE">
          <w:tab/>
        </w:r>
        <w:r w:rsidRPr="00AB594A" w:rsidDel="000854AE">
          <w:tab/>
        </w:r>
        <w:r w:rsidRPr="00AB594A" w:rsidDel="000854AE">
          <w:tab/>
        </w:r>
        <w:r w:rsidR="00815A80" w:rsidRPr="00AB594A" w:rsidDel="000854AE">
          <w:tab/>
        </w:r>
        <w:r w:rsidR="00815A80" w:rsidRPr="00AB594A" w:rsidDel="000854AE">
          <w:tab/>
        </w:r>
        <w:r w:rsidR="00815A80" w:rsidRPr="00AB594A" w:rsidDel="000854AE">
          <w:tab/>
        </w:r>
        <w:r w:rsidR="00815A80" w:rsidRPr="00AB594A" w:rsidDel="000854AE">
          <w:tab/>
        </w:r>
        <w:r w:rsidR="00815A80" w:rsidRPr="00D02B97" w:rsidDel="000854AE">
          <w:rPr>
            <w:color w:val="993366"/>
          </w:rPr>
          <w:delText>SEQUENCE</w:delText>
        </w:r>
        <w:r w:rsidR="00815A80" w:rsidRPr="00AB594A" w:rsidDel="000854AE">
          <w:delText xml:space="preserve"> (</w:delText>
        </w:r>
        <w:r w:rsidR="00815A80" w:rsidRPr="00D02B97" w:rsidDel="000854AE">
          <w:rPr>
            <w:color w:val="993366"/>
          </w:rPr>
          <w:delText>SIZE</w:delText>
        </w:r>
        <w:r w:rsidR="00815A80" w:rsidRPr="00AB594A" w:rsidDel="000854AE">
          <w:delText>(1..maxNrof</w:delText>
        </w:r>
        <w:r w:rsidR="00DE3824" w:rsidDel="000854AE">
          <w:delText>C</w:delText>
        </w:r>
        <w:r w:rsidR="00815A80" w:rsidRPr="00AB594A" w:rsidDel="000854AE">
          <w:delText>andidateBeams))</w:delText>
        </w:r>
        <w:r w:rsidR="00815A80" w:rsidRPr="00D02B97" w:rsidDel="000854AE">
          <w:rPr>
            <w:color w:val="993366"/>
          </w:rPr>
          <w:delText xml:space="preserve"> OF</w:delText>
        </w:r>
        <w:r w:rsidR="00815A80" w:rsidRPr="00AB594A" w:rsidDel="000854AE">
          <w:delText xml:space="preserve"> </w:delText>
        </w:r>
        <w:r w:rsidR="005F47D3" w:rsidDel="000854AE">
          <w:delText xml:space="preserve">SEQUENCE </w:delText>
        </w:r>
        <w:r w:rsidR="004A3E8E" w:rsidRPr="00AB594A" w:rsidDel="000854AE">
          <w:delText>{</w:delText>
        </w:r>
      </w:del>
    </w:p>
    <w:p w14:paraId="549C8C66" w14:textId="0C2F0B7B" w:rsidR="004A3E8E" w:rsidRPr="00D02B97" w:rsidDel="000854AE" w:rsidRDefault="004A3E8E" w:rsidP="00CE00FD">
      <w:pPr>
        <w:pStyle w:val="PL"/>
        <w:rPr>
          <w:del w:id="1056" w:author="RIL issue number Z036" w:date="2018-01-29T19:56:00Z"/>
          <w:color w:val="808080"/>
        </w:rPr>
      </w:pPr>
      <w:del w:id="1057"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Reference signal used to identify candidate beam</w:delText>
        </w:r>
      </w:del>
    </w:p>
    <w:p w14:paraId="14C31872" w14:textId="5E2A98C3" w:rsidR="004A3E8E" w:rsidRPr="00D02B97" w:rsidDel="000854AE" w:rsidRDefault="004A3E8E" w:rsidP="00CE00FD">
      <w:pPr>
        <w:pStyle w:val="PL"/>
        <w:rPr>
          <w:del w:id="1058" w:author="RIL issue number Z036" w:date="2018-01-29T19:56:00Z"/>
          <w:color w:val="808080"/>
        </w:rPr>
      </w:pPr>
      <w:del w:id="1059"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'Candidate-Beam-RS-Identification-Resource' (see 38.213, section 6)</w:delText>
        </w:r>
      </w:del>
    </w:p>
    <w:p w14:paraId="743D4A4D" w14:textId="1B8044BA" w:rsidR="004A3E8E" w:rsidRPr="00D02B97" w:rsidDel="000854AE" w:rsidRDefault="004A3E8E" w:rsidP="00CE00FD">
      <w:pPr>
        <w:pStyle w:val="PL"/>
        <w:rPr>
          <w:del w:id="1060" w:author="RIL issue number Z036" w:date="2018-01-29T19:56:00Z"/>
          <w:color w:val="808080"/>
        </w:rPr>
      </w:pPr>
      <w:del w:id="1061"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FFS: Confirm that this is meant to be a choice of SSB or CSI-RS</w:delText>
        </w:r>
      </w:del>
    </w:p>
    <w:p w14:paraId="14D523B2" w14:textId="34A49BFF" w:rsidR="004A3E8E" w:rsidRPr="00AB594A" w:rsidDel="000854AE" w:rsidRDefault="004A3E8E" w:rsidP="00CE00FD">
      <w:pPr>
        <w:pStyle w:val="PL"/>
        <w:rPr>
          <w:del w:id="1062" w:author="RIL issue number Z036" w:date="2018-01-29T19:56:00Z"/>
        </w:rPr>
      </w:pPr>
      <w:del w:id="1063" w:author="RIL issue number Z036" w:date="2018-01-29T19:56:00Z">
        <w:r w:rsidRPr="00AB594A" w:rsidDel="000854AE">
          <w:tab/>
        </w:r>
        <w:r w:rsidRPr="00AB594A" w:rsidDel="000854AE">
          <w:tab/>
        </w:r>
        <w:r w:rsidRPr="00AB594A" w:rsidDel="000854AE">
          <w:tab/>
        </w:r>
        <w:r w:rsidRPr="00AB594A" w:rsidDel="000854AE">
          <w:tab/>
          <w:delText>beamFailureCandidateBeamResource</w:delText>
        </w:r>
        <w:r w:rsidRPr="00AB594A" w:rsidDel="000854AE">
          <w:tab/>
        </w:r>
        <w:r w:rsidRPr="00AB594A" w:rsidDel="000854AE">
          <w:tab/>
        </w:r>
        <w:r w:rsidRPr="00D02B97" w:rsidDel="000854AE">
          <w:rPr>
            <w:color w:val="993366"/>
          </w:rPr>
          <w:delText>CHOICE</w:delText>
        </w:r>
        <w:r w:rsidRPr="00AB594A" w:rsidDel="000854AE">
          <w:delText xml:space="preserve"> {</w:delText>
        </w:r>
      </w:del>
    </w:p>
    <w:p w14:paraId="4D15879E" w14:textId="19D44078" w:rsidR="004A3E8E" w:rsidRPr="00AB594A" w:rsidDel="000854AE" w:rsidRDefault="004A3E8E" w:rsidP="00CE00FD">
      <w:pPr>
        <w:pStyle w:val="PL"/>
        <w:rPr>
          <w:del w:id="1064" w:author="RIL issue number Z036" w:date="2018-01-29T19:56:00Z"/>
        </w:rPr>
      </w:pPr>
      <w:del w:id="1065" w:author="RIL issue number Z036" w:date="2018-01-29T19:56:00Z">
        <w:r w:rsidRPr="00AB594A" w:rsidDel="000854AE">
          <w:tab/>
        </w:r>
        <w:r w:rsidRPr="00AB594A" w:rsidDel="000854AE">
          <w:tab/>
        </w:r>
        <w:r w:rsidRPr="00AB594A" w:rsidDel="000854AE">
          <w:tab/>
        </w:r>
        <w:r w:rsidRPr="00AB594A" w:rsidDel="000854AE">
          <w:tab/>
        </w:r>
        <w:r w:rsidRPr="00AB594A" w:rsidDel="000854AE">
          <w:tab/>
          <w:delText>ssbId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00FD00A8" w:rsidRPr="00FD00A8" w:rsidDel="000854AE">
          <w:delText>SSB-Index</w:delText>
        </w:r>
        <w:r w:rsidRPr="00AB594A" w:rsidDel="000854AE">
          <w:delText>,</w:delText>
        </w:r>
      </w:del>
    </w:p>
    <w:p w14:paraId="51A42D20" w14:textId="40E3F6E1" w:rsidR="004A3E8E" w:rsidRPr="00AB594A" w:rsidDel="000854AE" w:rsidRDefault="004A3E8E" w:rsidP="00CE00FD">
      <w:pPr>
        <w:pStyle w:val="PL"/>
        <w:rPr>
          <w:del w:id="1066" w:author="RIL issue number Z036" w:date="2018-01-29T19:56:00Z"/>
        </w:rPr>
      </w:pPr>
      <w:del w:id="1067" w:author="RIL issue number Z036" w:date="2018-01-29T19:56:00Z">
        <w:r w:rsidRPr="00AB594A" w:rsidDel="000854AE">
          <w:tab/>
        </w:r>
        <w:r w:rsidRPr="00AB594A" w:rsidDel="000854AE">
          <w:tab/>
        </w:r>
        <w:r w:rsidRPr="00AB594A" w:rsidDel="000854AE">
          <w:tab/>
        </w:r>
        <w:r w:rsidRPr="00AB594A" w:rsidDel="000854AE">
          <w:tab/>
        </w:r>
        <w:r w:rsidRPr="00AB594A" w:rsidDel="000854AE">
          <w:tab/>
          <w:delText>csi-RS-Id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delText>NZP-CSI-RS-ResourceId</w:delText>
        </w:r>
      </w:del>
    </w:p>
    <w:p w14:paraId="2A640185" w14:textId="2EF149A5" w:rsidR="004A3E8E" w:rsidRPr="00AB594A" w:rsidDel="000854AE" w:rsidRDefault="004A3E8E" w:rsidP="00CE00FD">
      <w:pPr>
        <w:pStyle w:val="PL"/>
        <w:rPr>
          <w:del w:id="1068" w:author="RIL issue number Z036" w:date="2018-01-29T19:56:00Z"/>
        </w:rPr>
      </w:pPr>
      <w:del w:id="1069" w:author="RIL issue number Z036" w:date="2018-01-29T19:56:00Z">
        <w:r w:rsidRPr="00AB594A" w:rsidDel="000854AE">
          <w:tab/>
        </w:r>
        <w:r w:rsidRPr="00AB594A" w:rsidDel="000854AE">
          <w:tab/>
        </w:r>
        <w:r w:rsidRPr="00AB594A" w:rsidDel="000854AE">
          <w:tab/>
        </w:r>
        <w:r w:rsidRPr="00AB594A" w:rsidDel="000854AE">
          <w:tab/>
          <w:delText>},</w:delText>
        </w:r>
      </w:del>
    </w:p>
    <w:p w14:paraId="092D1BD5" w14:textId="7F28D746" w:rsidR="004A3E8E" w:rsidRPr="00AB594A" w:rsidDel="000854AE" w:rsidRDefault="004A3E8E" w:rsidP="00CE00FD">
      <w:pPr>
        <w:pStyle w:val="PL"/>
        <w:rPr>
          <w:del w:id="1070" w:author="RIL issue number Z036" w:date="2018-01-29T19:56:00Z"/>
        </w:rPr>
      </w:pPr>
      <w:del w:id="1071" w:author="RIL issue number Z036" w:date="2018-01-29T19:56:00Z">
        <w:r w:rsidRPr="00AB594A" w:rsidDel="000854AE">
          <w:tab/>
        </w:r>
        <w:r w:rsidRPr="00AB594A" w:rsidDel="000854AE">
          <w:tab/>
        </w:r>
        <w:r w:rsidRPr="00AB594A" w:rsidDel="000854AE">
          <w:tab/>
        </w:r>
        <w:r w:rsidRPr="00AB594A" w:rsidDel="000854AE">
          <w:tab/>
        </w:r>
      </w:del>
    </w:p>
    <w:p w14:paraId="76C7AA8F" w14:textId="18AE9813" w:rsidR="00B57BBF" w:rsidRPr="00D02B97" w:rsidDel="000854AE" w:rsidRDefault="00B57BBF" w:rsidP="00CE00FD">
      <w:pPr>
        <w:pStyle w:val="PL"/>
        <w:rPr>
          <w:del w:id="1072" w:author="RIL issue number Z036" w:date="2018-01-29T19:56:00Z"/>
          <w:color w:val="808080"/>
        </w:rPr>
      </w:pPr>
      <w:del w:id="1073"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Preamble index used to select one from a sequence pool</w:delText>
        </w:r>
      </w:del>
    </w:p>
    <w:p w14:paraId="64E71EEB" w14:textId="3DAAF1F0" w:rsidR="00B57BBF" w:rsidRPr="00D02B97" w:rsidDel="000854AE" w:rsidRDefault="00B57BBF" w:rsidP="00CE00FD">
      <w:pPr>
        <w:pStyle w:val="PL"/>
        <w:rPr>
          <w:del w:id="1074" w:author="RIL issue number Z036" w:date="2018-01-29T19:56:00Z"/>
          <w:color w:val="808080"/>
        </w:rPr>
      </w:pPr>
      <w:del w:id="1075"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'ra-PreambleIndex-BFR' (see 38.211?, section FFS_Section)</w:delText>
        </w:r>
      </w:del>
    </w:p>
    <w:p w14:paraId="1199F7AA" w14:textId="5B0B0C5E" w:rsidR="00B57BBF" w:rsidRPr="00AB594A" w:rsidDel="000854AE" w:rsidRDefault="00B57BBF" w:rsidP="00CE00FD">
      <w:pPr>
        <w:pStyle w:val="PL"/>
        <w:rPr>
          <w:del w:id="1076" w:author="RIL issue number Z036" w:date="2018-01-29T19:56:00Z"/>
        </w:rPr>
      </w:pPr>
      <w:del w:id="1077" w:author="RIL issue number Z036" w:date="2018-01-29T19:56:00Z">
        <w:r w:rsidRPr="00AB594A" w:rsidDel="000854AE">
          <w:tab/>
        </w:r>
        <w:r w:rsidRPr="00AB594A" w:rsidDel="000854AE">
          <w:tab/>
        </w:r>
        <w:r w:rsidRPr="00AB594A" w:rsidDel="000854AE">
          <w:tab/>
        </w:r>
        <w:r w:rsidRPr="00AB594A" w:rsidDel="000854AE">
          <w:tab/>
          <w:delText>ra-PreambleIndex</w:delText>
        </w:r>
        <w:r w:rsidRPr="00AB594A" w:rsidDel="000854AE">
          <w:tab/>
        </w:r>
        <w:r w:rsidRPr="00AB594A" w:rsidDel="000854AE">
          <w:tab/>
        </w:r>
        <w:r w:rsidRPr="00AB594A" w:rsidDel="000854AE">
          <w:tab/>
        </w:r>
        <w:r w:rsidR="00AB594A" w:rsidDel="000854AE">
          <w:tab/>
        </w:r>
        <w:r w:rsidR="00AB594A" w:rsidDel="000854AE">
          <w:tab/>
        </w:r>
        <w:r w:rsidR="00AB594A" w:rsidDel="000854AE">
          <w:tab/>
        </w:r>
        <w:r w:rsidR="00AB594A" w:rsidDel="000854AE">
          <w:tab/>
        </w:r>
        <w:r w:rsidRPr="00AB594A" w:rsidDel="000854AE">
          <w:delText>FFS</w:delText>
        </w:r>
        <w:r w:rsidR="00AB594A" w:rsidDel="000854AE">
          <w:delText>_Value</w:delText>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Pr="00AB594A" w:rsidDel="000854AE">
          <w:tab/>
        </w:r>
        <w:r w:rsidRPr="00D02B97" w:rsidDel="000854AE">
          <w:rPr>
            <w:color w:val="993366"/>
          </w:rPr>
          <w:delText>OPTIONAL</w:delText>
        </w:r>
        <w:r w:rsidRPr="00AB594A" w:rsidDel="000854AE">
          <w:delText>,</w:delText>
        </w:r>
      </w:del>
    </w:p>
    <w:p w14:paraId="5ABEE383" w14:textId="0D2301E2" w:rsidR="00B57BBF" w:rsidRPr="00AB594A" w:rsidDel="000854AE" w:rsidRDefault="00B57BBF" w:rsidP="00CE00FD">
      <w:pPr>
        <w:pStyle w:val="PL"/>
        <w:rPr>
          <w:del w:id="1078" w:author="RIL issue number Z036" w:date="2018-01-29T19:56:00Z"/>
        </w:rPr>
      </w:pPr>
      <w:del w:id="1079" w:author="RIL issue number Z036" w:date="2018-01-29T19:56:00Z">
        <w:r w:rsidRPr="00AB594A" w:rsidDel="000854AE">
          <w:tab/>
        </w:r>
        <w:r w:rsidRPr="00AB594A" w:rsidDel="000854AE">
          <w:tab/>
        </w:r>
        <w:r w:rsidRPr="00AB594A" w:rsidDel="000854AE">
          <w:tab/>
        </w:r>
        <w:r w:rsidRPr="00AB594A" w:rsidDel="000854AE">
          <w:tab/>
        </w:r>
      </w:del>
    </w:p>
    <w:p w14:paraId="682AFF9D" w14:textId="4E0BD2BA" w:rsidR="00B57BBF" w:rsidRPr="00D02B97" w:rsidDel="000854AE" w:rsidRDefault="00B57BBF" w:rsidP="00CE00FD">
      <w:pPr>
        <w:pStyle w:val="PL"/>
        <w:rPr>
          <w:del w:id="1080" w:author="RIL issue number Z036" w:date="2018-01-29T19:56:00Z"/>
          <w:color w:val="808080"/>
        </w:rPr>
      </w:pPr>
      <w:del w:id="1081"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Same meaning as in initial access</w:delText>
        </w:r>
      </w:del>
    </w:p>
    <w:p w14:paraId="549D20DF" w14:textId="7B4279EB" w:rsidR="00B57BBF" w:rsidRPr="00D02B97" w:rsidDel="000854AE" w:rsidRDefault="00B57BBF" w:rsidP="00CE00FD">
      <w:pPr>
        <w:pStyle w:val="PL"/>
        <w:rPr>
          <w:del w:id="1082" w:author="RIL issue number Z036" w:date="2018-01-29T19:56:00Z"/>
          <w:color w:val="808080"/>
        </w:rPr>
      </w:pPr>
      <w:del w:id="1083"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'prach-FreqOffset-BFR' (see 38.211?, section FFS_Section)</w:delText>
        </w:r>
      </w:del>
    </w:p>
    <w:p w14:paraId="6D27E75A" w14:textId="75E41162" w:rsidR="00B57BBF" w:rsidRPr="00D02B97" w:rsidDel="000854AE" w:rsidRDefault="00B57BBF" w:rsidP="00CE00FD">
      <w:pPr>
        <w:pStyle w:val="PL"/>
        <w:rPr>
          <w:del w:id="1084" w:author="RIL issue number Z036" w:date="2018-01-29T19:56:00Z"/>
          <w:color w:val="808080"/>
        </w:rPr>
      </w:pPr>
      <w:del w:id="1085"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Is this really meant to be configured per CF preamble? Or does it belong in COMMON?</w:delText>
        </w:r>
      </w:del>
    </w:p>
    <w:p w14:paraId="2B02E800" w14:textId="66898980" w:rsidR="00B57BBF" w:rsidRPr="00AB594A" w:rsidDel="000854AE" w:rsidRDefault="00B57BBF" w:rsidP="00CE00FD">
      <w:pPr>
        <w:pStyle w:val="PL"/>
        <w:rPr>
          <w:del w:id="1086" w:author="RIL issue number Z036" w:date="2018-01-29T19:56:00Z"/>
        </w:rPr>
      </w:pPr>
      <w:del w:id="1087" w:author="RIL issue number Z036" w:date="2018-01-29T19:56:00Z">
        <w:r w:rsidRPr="00AB594A" w:rsidDel="000854AE">
          <w:tab/>
        </w:r>
        <w:r w:rsidRPr="00AB594A" w:rsidDel="000854AE">
          <w:tab/>
        </w:r>
        <w:r w:rsidRPr="00AB594A" w:rsidDel="000854AE">
          <w:tab/>
        </w:r>
        <w:r w:rsidRPr="00AB594A" w:rsidDel="000854AE">
          <w:tab/>
          <w:delText>prach-FreqOffset</w:delText>
        </w:r>
        <w:r w:rsidRPr="00AB594A" w:rsidDel="000854AE">
          <w:tab/>
        </w:r>
        <w:r w:rsidRPr="00AB594A" w:rsidDel="000854AE">
          <w:tab/>
        </w:r>
        <w:r w:rsidRPr="00AB594A" w:rsidDel="000854AE">
          <w:tab/>
        </w:r>
        <w:r w:rsidR="00D95F10" w:rsidDel="000854AE">
          <w:tab/>
        </w:r>
        <w:r w:rsidR="00D95F10" w:rsidDel="000854AE">
          <w:tab/>
        </w:r>
        <w:r w:rsidR="00D95F10" w:rsidDel="000854AE">
          <w:tab/>
        </w:r>
        <w:r w:rsidR="00D95F10" w:rsidDel="000854AE">
          <w:tab/>
        </w:r>
        <w:r w:rsidRPr="00AB594A" w:rsidDel="000854AE">
          <w:delText>FFS</w:delText>
        </w:r>
        <w:r w:rsidR="00D95F10" w:rsidDel="000854AE">
          <w:delText>_Value</w:delText>
        </w:r>
        <w:r w:rsidRPr="00AB594A"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Pr="00D02B97" w:rsidDel="000854AE">
          <w:rPr>
            <w:color w:val="993366"/>
          </w:rPr>
          <w:delText>OPTIONAL</w:delText>
        </w:r>
        <w:r w:rsidRPr="00AB594A" w:rsidDel="000854AE">
          <w:delText>,</w:delText>
        </w:r>
      </w:del>
    </w:p>
    <w:p w14:paraId="298B0B70" w14:textId="7CC040B3" w:rsidR="00B57BBF" w:rsidRPr="00AB594A" w:rsidDel="000854AE" w:rsidRDefault="00B57BBF" w:rsidP="00CE00FD">
      <w:pPr>
        <w:pStyle w:val="PL"/>
        <w:rPr>
          <w:del w:id="1088" w:author="RIL issue number Z036" w:date="2018-01-29T19:56:00Z"/>
        </w:rPr>
      </w:pPr>
      <w:del w:id="1089" w:author="RIL issue number Z036" w:date="2018-01-29T19:56:00Z">
        <w:r w:rsidRPr="00AB594A" w:rsidDel="000854AE">
          <w:tab/>
        </w:r>
        <w:r w:rsidRPr="00AB594A" w:rsidDel="000854AE">
          <w:tab/>
        </w:r>
        <w:r w:rsidRPr="00AB594A" w:rsidDel="000854AE">
          <w:tab/>
        </w:r>
        <w:r w:rsidRPr="00AB594A" w:rsidDel="000854AE">
          <w:tab/>
        </w:r>
      </w:del>
    </w:p>
    <w:p w14:paraId="56428D72" w14:textId="42918B20" w:rsidR="00B57BBF" w:rsidRPr="00D02B97" w:rsidDel="000854AE" w:rsidRDefault="00B57BBF" w:rsidP="00CE00FD">
      <w:pPr>
        <w:pStyle w:val="PL"/>
        <w:rPr>
          <w:del w:id="1090" w:author="RIL issue number Z036" w:date="2018-01-29T19:56:00Z"/>
          <w:color w:val="808080"/>
        </w:rPr>
      </w:pPr>
      <w:del w:id="1091"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Time domain mask.</w:delText>
        </w:r>
      </w:del>
    </w:p>
    <w:p w14:paraId="52392C60" w14:textId="1BDB760A" w:rsidR="00B57BBF" w:rsidRPr="00D02B97" w:rsidDel="000854AE" w:rsidRDefault="00B57BBF" w:rsidP="00CE00FD">
      <w:pPr>
        <w:pStyle w:val="PL"/>
        <w:rPr>
          <w:del w:id="1092" w:author="RIL issue number Z036" w:date="2018-01-29T19:56:00Z"/>
          <w:color w:val="808080"/>
        </w:rPr>
      </w:pPr>
      <w:del w:id="1093"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'RACH-resource-mask-BFR' (see 38.211?, section FFS_Section)</w:delText>
        </w:r>
      </w:del>
    </w:p>
    <w:p w14:paraId="52D86797" w14:textId="384C6C87" w:rsidR="00B57BBF" w:rsidRPr="00D02B97" w:rsidDel="000854AE" w:rsidRDefault="00B57BBF" w:rsidP="00CE00FD">
      <w:pPr>
        <w:pStyle w:val="PL"/>
        <w:rPr>
          <w:del w:id="1094" w:author="RIL issue number Z036" w:date="2018-01-29T19:56:00Z"/>
          <w:color w:val="808080"/>
        </w:rPr>
      </w:pPr>
      <w:del w:id="1095"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Is this really meant to be configured per CF preamble? Or does it belong in COMMON?</w:delText>
        </w:r>
      </w:del>
    </w:p>
    <w:p w14:paraId="48859913" w14:textId="6EF51200" w:rsidR="004A3E8E" w:rsidRPr="00AB594A" w:rsidDel="000854AE" w:rsidRDefault="00B57BBF" w:rsidP="00CE00FD">
      <w:pPr>
        <w:pStyle w:val="PL"/>
        <w:rPr>
          <w:del w:id="1096" w:author="RIL issue number Z036" w:date="2018-01-29T19:56:00Z"/>
        </w:rPr>
      </w:pPr>
      <w:del w:id="1097" w:author="RIL issue number Z036" w:date="2018-01-29T19:56:00Z">
        <w:r w:rsidRPr="00AB594A" w:rsidDel="000854AE">
          <w:tab/>
        </w:r>
        <w:r w:rsidRPr="00AB594A" w:rsidDel="000854AE">
          <w:tab/>
        </w:r>
        <w:r w:rsidRPr="00AB594A" w:rsidDel="000854AE">
          <w:tab/>
        </w:r>
        <w:r w:rsidRPr="00AB594A" w:rsidDel="000854AE">
          <w:tab/>
          <w:delText>rach-resourceMask</w:delText>
        </w:r>
      </w:del>
      <w:ins w:id="1098" w:author="merged r1" w:date="2018-01-18T13:12:00Z">
        <w:del w:id="1099" w:author="RIL issue number Z036" w:date="2018-01-29T19:56:00Z">
          <w:r w:rsidR="00B76787" w:rsidDel="000854AE">
            <w:delText>R</w:delText>
          </w:r>
          <w:r w:rsidRPr="00AB594A" w:rsidDel="000854AE">
            <w:delText>esourceMask</w:delText>
          </w:r>
        </w:del>
      </w:ins>
      <w:del w:id="1100" w:author="RIL issue number Z036" w:date="2018-01-29T19:56:00Z">
        <w:r w:rsidRPr="00AB594A" w:rsidDel="000854AE">
          <w:tab/>
        </w:r>
        <w:r w:rsidRPr="00AB594A" w:rsidDel="000854AE">
          <w:tab/>
        </w:r>
        <w:r w:rsidRPr="00AB594A" w:rsidDel="000854AE">
          <w:tab/>
        </w:r>
        <w:r w:rsidR="00D95F10" w:rsidDel="000854AE">
          <w:tab/>
        </w:r>
        <w:r w:rsidR="00D95F10" w:rsidDel="000854AE">
          <w:tab/>
        </w:r>
        <w:r w:rsidR="00D95F10" w:rsidDel="000854AE">
          <w:tab/>
        </w:r>
        <w:r w:rsidR="00D95F10" w:rsidDel="000854AE">
          <w:tab/>
        </w:r>
        <w:r w:rsidRPr="00AB594A" w:rsidDel="000854AE">
          <w:delText>FFS</w:delText>
        </w:r>
        <w:r w:rsidR="00D95F10" w:rsidDel="000854AE">
          <w:delText>_Value</w:delText>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Pr="00AB594A" w:rsidDel="000854AE">
          <w:tab/>
        </w:r>
        <w:r w:rsidRPr="00D02B97" w:rsidDel="000854AE">
          <w:rPr>
            <w:color w:val="993366"/>
          </w:rPr>
          <w:delText>OPTIONAL</w:delText>
        </w:r>
      </w:del>
    </w:p>
    <w:p w14:paraId="5C52B2FF" w14:textId="6C79B551" w:rsidR="00E6306E" w:rsidRPr="00AB594A" w:rsidDel="000854AE" w:rsidRDefault="004A3E8E" w:rsidP="00CE00FD">
      <w:pPr>
        <w:pStyle w:val="PL"/>
        <w:rPr>
          <w:del w:id="1101" w:author="RIL issue number Z036" w:date="2018-01-29T19:56:00Z"/>
        </w:rPr>
      </w:pPr>
      <w:del w:id="1102" w:author="RIL issue number Z036" w:date="2018-01-29T19:56:00Z">
        <w:r w:rsidRPr="00AB594A" w:rsidDel="000854AE">
          <w:tab/>
        </w:r>
        <w:r w:rsidRPr="00AB594A" w:rsidDel="000854AE">
          <w:tab/>
        </w:r>
        <w:r w:rsidRPr="00AB594A" w:rsidDel="000854AE">
          <w:tab/>
          <w:delText>}</w:delText>
        </w:r>
        <w:r w:rsidR="00E6306E" w:rsidRPr="00AB594A"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E6306E" w:rsidRPr="00D02B97" w:rsidDel="000854AE">
          <w:rPr>
            <w:color w:val="993366"/>
          </w:rPr>
          <w:delText>OPTIONAL</w:delText>
        </w:r>
        <w:r w:rsidR="00E6306E" w:rsidRPr="00AB594A" w:rsidDel="000854AE">
          <w:delText>,</w:delText>
        </w:r>
      </w:del>
    </w:p>
    <w:p w14:paraId="37105D52" w14:textId="21E90F00" w:rsidR="00E4207E" w:rsidRPr="00AB594A" w:rsidDel="000854AE" w:rsidRDefault="003A1A7F" w:rsidP="00CE00FD">
      <w:pPr>
        <w:pStyle w:val="PL"/>
        <w:rPr>
          <w:del w:id="1103" w:author="RIL issue number Z036" w:date="2018-01-29T19:56:00Z"/>
        </w:rPr>
      </w:pPr>
      <w:del w:id="1104" w:author="RIL issue number Z036" w:date="2018-01-29T19:56:00Z">
        <w:r w:rsidRPr="00AB594A" w:rsidDel="000854AE">
          <w:tab/>
        </w:r>
        <w:r w:rsidR="00E4207E" w:rsidRPr="00AB594A" w:rsidDel="000854AE">
          <w:tab/>
        </w:r>
        <w:r w:rsidR="00E4207E" w:rsidRPr="00AB594A" w:rsidDel="000854AE">
          <w:tab/>
        </w:r>
      </w:del>
    </w:p>
    <w:p w14:paraId="2DD23B32" w14:textId="07B11D4E" w:rsidR="00666DA4" w:rsidRPr="00D02B97" w:rsidDel="000854AE" w:rsidRDefault="00666DA4" w:rsidP="00CE00FD">
      <w:pPr>
        <w:pStyle w:val="PL"/>
        <w:rPr>
          <w:del w:id="1105" w:author="RIL issue number Z036" w:date="2018-01-29T19:56:00Z"/>
          <w:color w:val="808080"/>
        </w:rPr>
      </w:pPr>
      <w:del w:id="1106" w:author="RIL issue number Z036" w:date="2018-01-29T19:56:00Z">
        <w:r w:rsidRPr="00AB594A" w:rsidDel="000854AE">
          <w:tab/>
        </w:r>
        <w:r w:rsidRPr="00AB594A" w:rsidDel="000854AE">
          <w:tab/>
        </w:r>
        <w:r w:rsidRPr="00AB594A" w:rsidDel="000854AE">
          <w:tab/>
        </w:r>
        <w:r w:rsidRPr="00D02B97" w:rsidDel="000854AE">
          <w:rPr>
            <w:color w:val="808080"/>
          </w:rPr>
          <w:delText xml:space="preserve">-- ID of the CORESET </w:delText>
        </w:r>
        <w:r w:rsidR="004743DF" w:rsidRPr="00D02B97" w:rsidDel="000854AE">
          <w:rPr>
            <w:color w:val="808080"/>
          </w:rPr>
          <w:delText xml:space="preserve">in </w:delText>
        </w:r>
        <w:r w:rsidRPr="00D02B97" w:rsidDel="000854AE">
          <w:rPr>
            <w:color w:val="808080"/>
          </w:rPr>
          <w:delText xml:space="preserve">which the UE receives the Beam Failure Recovery Response. </w:delText>
        </w:r>
      </w:del>
    </w:p>
    <w:p w14:paraId="7C3B6209" w14:textId="3EC806B5" w:rsidR="00365015" w:rsidRPr="00D02B97" w:rsidDel="000854AE" w:rsidRDefault="00666DA4" w:rsidP="00CE00FD">
      <w:pPr>
        <w:pStyle w:val="PL"/>
        <w:rPr>
          <w:del w:id="1107" w:author="RIL issue number Z036" w:date="2018-01-29T19:56:00Z"/>
          <w:color w:val="808080"/>
        </w:rPr>
      </w:pPr>
      <w:del w:id="1108" w:author="RIL issue number Z036" w:date="2018-01-29T19:56:00Z">
        <w:r w:rsidRPr="00AB594A" w:rsidDel="000854AE">
          <w:tab/>
        </w:r>
        <w:r w:rsidRPr="00AB594A" w:rsidDel="000854AE">
          <w:tab/>
        </w:r>
        <w:r w:rsidR="00365015" w:rsidRPr="00000A61" w:rsidDel="000854AE">
          <w:tab/>
        </w:r>
        <w:r w:rsidR="00365015" w:rsidRPr="00D02B97" w:rsidDel="000854AE">
          <w:rPr>
            <w:color w:val="808080"/>
          </w:rPr>
          <w:delText>-- Corresponds to L1 parameter 'Beam-Failure-Recovery-Response-CORESET' (see 38.213, section 6)</w:delText>
        </w:r>
      </w:del>
    </w:p>
    <w:p w14:paraId="29431881" w14:textId="12A5DC48" w:rsidR="00666DA4" w:rsidRPr="00D02B97" w:rsidDel="000854AE" w:rsidRDefault="00365015" w:rsidP="00CE00FD">
      <w:pPr>
        <w:pStyle w:val="PL"/>
        <w:rPr>
          <w:del w:id="1109" w:author="RIL issue number Z036" w:date="2018-01-29T19:56:00Z"/>
          <w:color w:val="808080"/>
        </w:rPr>
      </w:pPr>
      <w:del w:id="1110" w:author="RIL issue number Z036" w:date="2018-01-29T19:56:00Z">
        <w:r w:rsidRPr="00000A61" w:rsidDel="000854AE">
          <w:tab/>
        </w:r>
        <w:r w:rsidR="00666DA4" w:rsidRPr="00AB594A" w:rsidDel="000854AE">
          <w:tab/>
        </w:r>
        <w:r w:rsidR="00666DA4" w:rsidRPr="00AB594A" w:rsidDel="000854AE">
          <w:tab/>
        </w:r>
        <w:r w:rsidR="00666DA4" w:rsidRPr="00D02B97" w:rsidDel="000854AE">
          <w:rPr>
            <w:color w:val="808080"/>
          </w:rPr>
          <w:delText>-- When the field is absent the UE applies the value FFS_DefaultValue</w:delText>
        </w:r>
      </w:del>
    </w:p>
    <w:p w14:paraId="1C14CC82" w14:textId="1BD09287" w:rsidR="00666DA4" w:rsidRPr="00AB594A" w:rsidDel="000854AE" w:rsidRDefault="00666DA4" w:rsidP="00CE00FD">
      <w:pPr>
        <w:pStyle w:val="PL"/>
        <w:rPr>
          <w:del w:id="1111" w:author="RIL issue number Z036" w:date="2018-01-29T19:56:00Z"/>
        </w:rPr>
      </w:pPr>
      <w:del w:id="1112" w:author="RIL issue number Z036" w:date="2018-01-29T19:56:00Z">
        <w:r w:rsidRPr="00F62519" w:rsidDel="000854AE">
          <w:tab/>
        </w:r>
        <w:r w:rsidRPr="00AB594A" w:rsidDel="000854AE">
          <w:tab/>
        </w:r>
        <w:r w:rsidRPr="00AB594A" w:rsidDel="000854AE">
          <w:tab/>
          <w:delText>recoveryControlResourceSetId</w:delText>
        </w:r>
        <w:r w:rsidRPr="00AB594A" w:rsidDel="000854AE">
          <w:tab/>
        </w:r>
        <w:r w:rsidRPr="00AB594A" w:rsidDel="000854AE">
          <w:tab/>
        </w:r>
        <w:r w:rsidRPr="00AB594A" w:rsidDel="000854AE">
          <w:tab/>
          <w:delText>ControlResourceSetId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del>
    </w:p>
    <w:p w14:paraId="6117F028" w14:textId="0D8B9AA8" w:rsidR="00F06AD4" w:rsidDel="000854AE" w:rsidRDefault="003A1A7F" w:rsidP="00CE00FD">
      <w:pPr>
        <w:pStyle w:val="PL"/>
        <w:rPr>
          <w:del w:id="1113" w:author="RIL issue number Z036" w:date="2018-01-29T19:56:00Z"/>
        </w:rPr>
      </w:pPr>
      <w:del w:id="1114" w:author="RIL issue number Z036" w:date="2018-01-29T19:56:00Z">
        <w:r w:rsidRPr="00AB594A" w:rsidDel="000854AE">
          <w:tab/>
        </w:r>
        <w:r w:rsidR="00E41CBE" w:rsidRPr="00AB594A" w:rsidDel="000854AE">
          <w:tab/>
          <w:delText>}</w:delText>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2F1292" w:rsidRPr="00AB594A" w:rsidDel="000854AE">
          <w:tab/>
        </w:r>
        <w:r w:rsidR="002E7EAE" w:rsidRPr="00AB594A" w:rsidDel="000854AE">
          <w:tab/>
        </w:r>
        <w:r w:rsidR="002F1292" w:rsidRPr="00AB594A" w:rsidDel="000854AE">
          <w:tab/>
        </w:r>
        <w:r w:rsidR="002F1292" w:rsidRPr="00D02B97" w:rsidDel="000854AE">
          <w:rPr>
            <w:color w:val="993366"/>
          </w:rPr>
          <w:delText>OPTIONAL</w:delText>
        </w:r>
      </w:del>
    </w:p>
    <w:p w14:paraId="4756D89F" w14:textId="0C053436" w:rsidR="002F1292" w:rsidRPr="00000A61" w:rsidDel="000854AE" w:rsidRDefault="002F1292" w:rsidP="00CE00FD">
      <w:pPr>
        <w:pStyle w:val="PL"/>
        <w:rPr>
          <w:del w:id="1115" w:author="RIL issue number Z036" w:date="2018-01-29T19:56:00Z"/>
        </w:rPr>
      </w:pPr>
      <w:del w:id="1116" w:author="RIL issue number Z036" w:date="2018-01-29T19:56:00Z">
        <w:r w:rsidRPr="00AB594A" w:rsidDel="000854AE">
          <w:tab/>
        </w:r>
        <w:r w:rsidR="00F06AD4" w:rsidDel="000854AE">
          <w:delText>}</w:delText>
        </w:r>
      </w:del>
    </w:p>
    <w:p w14:paraId="4714163B" w14:textId="1973D1D4" w:rsidR="00E67DCF" w:rsidRPr="00000A61" w:rsidDel="000854AE" w:rsidRDefault="00E67DCF" w:rsidP="00CE00FD">
      <w:pPr>
        <w:pStyle w:val="PL"/>
        <w:rPr>
          <w:del w:id="1117" w:author="RIL issue number Z036" w:date="2018-01-29T19:56:00Z"/>
        </w:rPr>
      </w:pPr>
      <w:del w:id="1118" w:author="RIL issue number Z036" w:date="2018-01-29T19:56:00Z">
        <w:r w:rsidRPr="00000A61" w:rsidDel="000854AE">
          <w:delText>}</w:delText>
        </w:r>
      </w:del>
    </w:p>
    <w:p w14:paraId="68A5A0CF" w14:textId="4EF5F55D" w:rsidR="00E67DCF" w:rsidRPr="00000A61" w:rsidDel="00FA2DC6" w:rsidRDefault="00E67DCF" w:rsidP="00CE00FD">
      <w:pPr>
        <w:pStyle w:val="PL"/>
        <w:rPr>
          <w:del w:id="1119" w:author="Rapporteur" w:date="2018-02-06T18:01:00Z"/>
        </w:rPr>
      </w:pPr>
    </w:p>
    <w:p w14:paraId="35171B10" w14:textId="4D948F38" w:rsidR="00E67DCF" w:rsidRPr="00D02B97" w:rsidDel="00FA2DC6" w:rsidRDefault="00E67DCF" w:rsidP="00CE00FD">
      <w:pPr>
        <w:pStyle w:val="PL"/>
        <w:rPr>
          <w:del w:id="1120" w:author="Rapporteur" w:date="2018-02-06T18:01:00Z"/>
          <w:color w:val="808080"/>
        </w:rPr>
      </w:pPr>
      <w:del w:id="1121" w:author="Rapporteur" w:date="2018-02-06T18:01:00Z">
        <w:r w:rsidRPr="00D02B97" w:rsidDel="00FA2DC6">
          <w:rPr>
            <w:color w:val="808080"/>
          </w:rPr>
          <w:delText xml:space="preserve">-- TAG-CSI-MEAS-CONFIG-STOP </w:delText>
        </w:r>
      </w:del>
    </w:p>
    <w:p w14:paraId="527603F0" w14:textId="574737B3" w:rsidR="00E67DCF" w:rsidRPr="00D02B97" w:rsidRDefault="00E67DCF" w:rsidP="00CE00FD">
      <w:pPr>
        <w:pStyle w:val="PL"/>
        <w:rPr>
          <w:ins w:id="1122" w:author="Rapporteur" w:date="2018-01-31T15:45:00Z"/>
          <w:color w:val="808080"/>
        </w:rPr>
      </w:pPr>
      <w:del w:id="1123" w:author="Rapporteur" w:date="2018-02-06T18:01:00Z">
        <w:r w:rsidRPr="00D02B97" w:rsidDel="00FA2DC6">
          <w:rPr>
            <w:color w:val="808080"/>
          </w:rPr>
          <w:delText>-- ASN1STOP</w:delText>
        </w:r>
      </w:del>
    </w:p>
    <w:p w14:paraId="41AF3932" w14:textId="77777777" w:rsidR="00FD21CA" w:rsidRDefault="00FD21CA" w:rsidP="00FD21CA">
      <w:bookmarkStart w:id="1124"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4"/>
      <w:bookmarkEnd w:id="1124"/>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1125" w:name="_Toc505697565"/>
      <w:bookmarkStart w:id="1126"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1127" w:name="_Toc487673568"/>
      <w:bookmarkStart w:id="1128" w:name="_Toc505697575"/>
      <w:bookmarkStart w:id="1129" w:name="_Toc478015749"/>
      <w:bookmarkStart w:id="1130" w:name="_Toc500942739"/>
      <w:bookmarkEnd w:id="1125"/>
      <w:bookmarkEnd w:id="1126"/>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1131" w:name="_Hlk500922656"/>
      <w:bookmarkStart w:id="1132" w:name="_Toc505697606"/>
      <w:bookmarkEnd w:id="1127"/>
      <w:bookmarkEnd w:id="1128"/>
      <w:bookmarkEnd w:id="1129"/>
      <w:bookmarkEnd w:id="1130"/>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587B4FFF" w:rsidR="00ED22FE" w:rsidRDefault="00ED22FE" w:rsidP="00ED22FE">
      <w:pPr>
        <w:pStyle w:val="Heading4"/>
        <w:rPr>
          <w:ins w:id="1133" w:author="Rapporteur" w:date="2018-01-31T10:18:00Z"/>
        </w:rPr>
      </w:pPr>
      <w:bookmarkStart w:id="1134" w:name="_Toc505697614"/>
      <w:bookmarkEnd w:id="1131"/>
      <w:bookmarkEnd w:id="1132"/>
      <w:ins w:id="1135" w:author="Rapporteur" w:date="2018-01-31T10:18:00Z">
        <w:r w:rsidRPr="00000A61">
          <w:t>–</w:t>
        </w:r>
        <w:r>
          <w:tab/>
        </w:r>
        <w:r w:rsidRPr="00ED22FE">
          <w:rPr>
            <w:i/>
          </w:rPr>
          <w:t>TCI-State</w:t>
        </w:r>
        <w:bookmarkEnd w:id="1134"/>
      </w:ins>
    </w:p>
    <w:p w14:paraId="0DB8D457" w14:textId="1DEC91F8" w:rsidR="00ED22FE" w:rsidRDefault="00ED22FE" w:rsidP="00ED22FE">
      <w:pPr>
        <w:rPr>
          <w:ins w:id="1136" w:author="Rapporteur" w:date="2018-01-31T10:19:00Z"/>
        </w:rPr>
      </w:pPr>
      <w:ins w:id="1137"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1138" w:author="Rapporteur" w:date="2018-01-31T10:17:00Z"/>
        </w:rPr>
      </w:pPr>
      <w:ins w:id="1139" w:author="Rapporteur" w:date="2018-01-31T10:19:00Z">
        <w:r w:rsidRPr="00ED22FE">
          <w:rPr>
            <w:i/>
          </w:rPr>
          <w:t>TCI-State</w:t>
        </w:r>
        <w:r>
          <w:t xml:space="preserve"> information element</w:t>
        </w:r>
      </w:ins>
    </w:p>
    <w:p w14:paraId="36C7E318" w14:textId="6194748F" w:rsidR="00ED22FE" w:rsidRDefault="00ED22FE" w:rsidP="00ED22FE">
      <w:pPr>
        <w:pStyle w:val="PL"/>
        <w:rPr>
          <w:ins w:id="1140" w:author="Rapporteur" w:date="2018-01-31T10:19:00Z"/>
          <w:color w:val="808080"/>
        </w:rPr>
      </w:pPr>
      <w:ins w:id="1141" w:author="Rapporteur" w:date="2018-01-31T10:19:00Z">
        <w:r w:rsidRPr="00ED22FE">
          <w:rPr>
            <w:color w:val="808080"/>
          </w:rPr>
          <w:t>-- ASN1START</w:t>
        </w:r>
      </w:ins>
    </w:p>
    <w:p w14:paraId="174884D1" w14:textId="03F65C28" w:rsidR="00ED22FE" w:rsidRDefault="00ED22FE" w:rsidP="00ED22FE">
      <w:pPr>
        <w:pStyle w:val="PL"/>
        <w:rPr>
          <w:ins w:id="1142" w:author="Rapporteur" w:date="2018-01-31T10:19:00Z"/>
          <w:color w:val="808080"/>
        </w:rPr>
      </w:pPr>
      <w:ins w:id="1143" w:author="Rapporteur" w:date="2018-01-31T10:19:00Z">
        <w:r>
          <w:rPr>
            <w:color w:val="808080"/>
          </w:rPr>
          <w:t>-- TAG-TCI-STATE-START</w:t>
        </w:r>
      </w:ins>
    </w:p>
    <w:p w14:paraId="1D3A0D4D" w14:textId="77777777" w:rsidR="00ED22FE" w:rsidRPr="00D02B97" w:rsidRDefault="00ED22FE" w:rsidP="00ED22FE">
      <w:pPr>
        <w:pStyle w:val="PL"/>
        <w:rPr>
          <w:ins w:id="1144" w:author="Rapporteur" w:date="2018-01-31T10:17:00Z"/>
          <w:color w:val="808080"/>
        </w:rPr>
      </w:pPr>
    </w:p>
    <w:p w14:paraId="2D5FD075" w14:textId="5D3F2269" w:rsidR="00ED22FE" w:rsidRDefault="00ED22FE" w:rsidP="00ED22FE">
      <w:pPr>
        <w:pStyle w:val="PL"/>
        <w:rPr>
          <w:ins w:id="1145" w:author="Rapporteur" w:date="2018-01-31T10:17:00Z"/>
        </w:rPr>
      </w:pPr>
      <w:ins w:id="1146"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1147" w:author="Rapporteur" w:date="2018-01-31T10:17:00Z"/>
        </w:rPr>
      </w:pPr>
      <w:ins w:id="1148"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1149" w:author="Rapporteur" w:date="2018-01-31T10:17:00Z"/>
        </w:rPr>
      </w:pPr>
      <w:ins w:id="1150" w:author="Rapporteur" w:date="2018-01-31T10:17:00Z">
        <w:r>
          <w:tab/>
          <w:t>qcl-Type1</w:t>
        </w:r>
        <w:r>
          <w:tab/>
        </w:r>
        <w:r>
          <w:tab/>
        </w:r>
        <w:r>
          <w:tab/>
        </w:r>
        <w:r>
          <w:tab/>
        </w:r>
        <w:r>
          <w:tab/>
        </w:r>
      </w:ins>
      <w:ins w:id="1151" w:author="Rapporteur" w:date="2018-01-31T10:23:00Z">
        <w:r w:rsidR="00927EB8">
          <w:t>QCL-Info,</w:t>
        </w:r>
      </w:ins>
    </w:p>
    <w:p w14:paraId="1A1139A5" w14:textId="65433ECB" w:rsidR="00ED22FE" w:rsidRDefault="00ED22FE" w:rsidP="00ED22FE">
      <w:pPr>
        <w:pStyle w:val="PL"/>
        <w:rPr>
          <w:ins w:id="1152" w:author="Rapporteur" w:date="2018-01-31T10:17:00Z"/>
        </w:rPr>
      </w:pPr>
      <w:ins w:id="1153" w:author="Rapporteur" w:date="2018-01-31T10:17:00Z">
        <w:r>
          <w:tab/>
          <w:t>qcl-Type2</w:t>
        </w:r>
        <w:r>
          <w:tab/>
        </w:r>
        <w:r>
          <w:tab/>
        </w:r>
        <w:r>
          <w:tab/>
        </w:r>
        <w:r>
          <w:tab/>
        </w:r>
        <w:r>
          <w:tab/>
        </w:r>
      </w:ins>
      <w:ins w:id="1154" w:author="Rapporteur" w:date="2018-01-31T10:22:00Z">
        <w:r w:rsidR="00927EB8" w:rsidRPr="00927EB8">
          <w:t>QCL-Info</w:t>
        </w:r>
      </w:ins>
      <w:ins w:id="1155" w:author="Rapporteur" w:date="2018-01-31T10:23:00Z">
        <w:r w:rsidR="00927EB8">
          <w:tab/>
        </w:r>
        <w:r w:rsidR="00927EB8">
          <w:tab/>
        </w:r>
        <w:r w:rsidR="00927EB8">
          <w:tab/>
        </w:r>
      </w:ins>
      <w:ins w:id="1156"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p>
    <w:p w14:paraId="21DD3B72" w14:textId="77777777" w:rsidR="00ED22FE" w:rsidRDefault="00ED22FE" w:rsidP="00ED22FE">
      <w:pPr>
        <w:pStyle w:val="PL"/>
        <w:rPr>
          <w:ins w:id="1157" w:author="Rapporteur" w:date="2018-01-31T10:17:00Z"/>
        </w:rPr>
      </w:pPr>
      <w:ins w:id="1158" w:author="Rapporteur" w:date="2018-01-31T10:17:00Z">
        <w:r>
          <w:lastRenderedPageBreak/>
          <w:t>}</w:t>
        </w:r>
      </w:ins>
    </w:p>
    <w:p w14:paraId="3F3E4959" w14:textId="77777777" w:rsidR="00ED22FE" w:rsidRDefault="00ED22FE" w:rsidP="00ED22FE">
      <w:pPr>
        <w:pStyle w:val="PL"/>
        <w:rPr>
          <w:ins w:id="1159" w:author="Rapporteur" w:date="2018-01-31T10:17:00Z"/>
        </w:rPr>
      </w:pPr>
    </w:p>
    <w:p w14:paraId="2013733F" w14:textId="63754C14" w:rsidR="00927EB8" w:rsidRDefault="00ED22FE" w:rsidP="00ED22FE">
      <w:pPr>
        <w:pStyle w:val="PL"/>
        <w:rPr>
          <w:ins w:id="1160" w:author="Rapporteur" w:date="2018-01-31T10:21:00Z"/>
        </w:rPr>
      </w:pPr>
      <w:ins w:id="1161"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(0..ffsValue)</w:t>
        </w:r>
      </w:ins>
    </w:p>
    <w:p w14:paraId="7AC8F615" w14:textId="13895B69" w:rsidR="00927EB8" w:rsidRDefault="00927EB8" w:rsidP="00ED22FE">
      <w:pPr>
        <w:pStyle w:val="PL"/>
        <w:rPr>
          <w:ins w:id="1162" w:author="Rapporteur" w:date="2018-01-31T10:21:00Z"/>
        </w:rPr>
      </w:pPr>
    </w:p>
    <w:p w14:paraId="10139621" w14:textId="645FA377" w:rsidR="00927EB8" w:rsidRDefault="00927EB8" w:rsidP="00927EB8">
      <w:pPr>
        <w:pStyle w:val="PL"/>
        <w:rPr>
          <w:ins w:id="1163" w:author="Rapporteur" w:date="2018-01-31T10:22:00Z"/>
        </w:rPr>
      </w:pPr>
      <w:ins w:id="1164" w:author="Rapporteur" w:date="2018-01-31T10:21:00Z">
        <w:r>
          <w:t>QCL-Info ::=</w:t>
        </w:r>
        <w:r>
          <w:tab/>
        </w:r>
        <w:r>
          <w:tab/>
        </w:r>
        <w:r>
          <w:tab/>
        </w:r>
        <w:r>
          <w:tab/>
        </w:r>
      </w:ins>
      <w:ins w:id="1165" w:author="Rapporteur" w:date="2018-01-31T10:22:00Z">
        <w:r>
          <w:t>SEQUENCE {</w:t>
        </w:r>
      </w:ins>
    </w:p>
    <w:p w14:paraId="5A732676" w14:textId="78C1BA12" w:rsidR="00927EB8" w:rsidRDefault="00927EB8" w:rsidP="00927EB8">
      <w:pPr>
        <w:pStyle w:val="PL"/>
        <w:rPr>
          <w:ins w:id="1166" w:author="Rapporteur" w:date="2018-01-31T10:22:00Z"/>
        </w:rPr>
      </w:pPr>
      <w:ins w:id="1167" w:author="Rapporteur" w:date="2018-01-31T10:22:00Z">
        <w:r>
          <w:tab/>
          <w:t>referenceSignal</w:t>
        </w:r>
        <w:r>
          <w:tab/>
        </w:r>
        <w:r>
          <w:tab/>
        </w:r>
        <w:r>
          <w:tab/>
        </w:r>
        <w:r>
          <w:tab/>
          <w:t>CHOICE {</w:t>
        </w:r>
      </w:ins>
    </w:p>
    <w:p w14:paraId="0E9758BC" w14:textId="16ECA48A" w:rsidR="00927EB8" w:rsidRDefault="00927EB8" w:rsidP="00927EB8">
      <w:pPr>
        <w:pStyle w:val="PL"/>
        <w:rPr>
          <w:ins w:id="1168" w:author="Rapporteur" w:date="2018-01-31T10:22:00Z"/>
        </w:rPr>
      </w:pPr>
      <w:ins w:id="1169" w:author="Rapporteur" w:date="2018-01-31T10:22:00Z">
        <w:r>
          <w:tab/>
        </w:r>
        <w:r>
          <w:tab/>
          <w:t>csi-rs</w:t>
        </w:r>
        <w:r>
          <w:tab/>
        </w:r>
        <w:r>
          <w:tab/>
        </w:r>
        <w:r>
          <w:tab/>
        </w:r>
        <w:r>
          <w:tab/>
        </w:r>
        <w:r>
          <w:tab/>
        </w:r>
        <w:r>
          <w:tab/>
          <w:t>NZP-CSI-RS-ResourceConfigId,</w:t>
        </w:r>
      </w:ins>
    </w:p>
    <w:p w14:paraId="5F33CBEF" w14:textId="005AAB4D" w:rsidR="00927EB8" w:rsidRDefault="00927EB8" w:rsidP="00927EB8">
      <w:pPr>
        <w:pStyle w:val="PL"/>
        <w:rPr>
          <w:ins w:id="1170" w:author="Rapporteur" w:date="2018-01-31T10:22:00Z"/>
        </w:rPr>
      </w:pPr>
      <w:ins w:id="1171" w:author="Rapporteur" w:date="2018-01-31T10:22:00Z">
        <w:r>
          <w:tab/>
        </w:r>
        <w:r>
          <w:tab/>
          <w:t>ssb</w:t>
        </w:r>
        <w:r>
          <w:tab/>
        </w:r>
        <w:r>
          <w:tab/>
        </w:r>
        <w:r>
          <w:tab/>
        </w:r>
        <w:r>
          <w:tab/>
        </w:r>
        <w:r>
          <w:tab/>
        </w:r>
        <w:r>
          <w:tab/>
        </w:r>
        <w:r>
          <w:tab/>
          <w:t>SSB-Id,</w:t>
        </w:r>
      </w:ins>
    </w:p>
    <w:p w14:paraId="61236D09" w14:textId="6961D7F9" w:rsidR="00927EB8" w:rsidRDefault="00927EB8" w:rsidP="00927EB8">
      <w:pPr>
        <w:pStyle w:val="PL"/>
        <w:rPr>
          <w:ins w:id="1172" w:author="Rapporteur" w:date="2018-01-31T10:22:00Z"/>
        </w:rPr>
      </w:pPr>
      <w:ins w:id="1173" w:author="Rapporteur" w:date="2018-01-31T10:22:00Z">
        <w:r>
          <w:tab/>
        </w:r>
        <w:r>
          <w:tab/>
          <w:t xml:space="preserve">-- A TRS (Tracking Reference Signal) configuration represented as a set of CSI-RS-Resources in a </w:t>
        </w:r>
      </w:ins>
      <w:ins w:id="1174" w:author="Rapporteur" w:date="2018-02-06T20:43:00Z">
        <w:r w:rsidR="009138DB">
          <w:t>NZP-</w:t>
        </w:r>
      </w:ins>
      <w:ins w:id="1175" w:author="Rapporteur" w:date="2018-01-31T10:22:00Z">
        <w:r>
          <w:t>CSI-ResourceSetId</w:t>
        </w:r>
      </w:ins>
    </w:p>
    <w:p w14:paraId="271ACA9D" w14:textId="2B5692C2" w:rsidR="00927EB8" w:rsidRDefault="00927EB8" w:rsidP="00927EB8">
      <w:pPr>
        <w:pStyle w:val="PL"/>
        <w:rPr>
          <w:ins w:id="1176" w:author="Rapporteur" w:date="2018-01-31T10:22:00Z"/>
        </w:rPr>
      </w:pPr>
      <w:ins w:id="1177" w:author="Rapporteur" w:date="2018-01-31T10:22:00Z">
        <w:r>
          <w:tab/>
        </w:r>
        <w:r>
          <w:tab/>
          <w:t>trs</w:t>
        </w:r>
        <w:r>
          <w:tab/>
        </w:r>
        <w:r>
          <w:tab/>
        </w:r>
        <w:r>
          <w:tab/>
        </w:r>
        <w:r>
          <w:tab/>
        </w:r>
        <w:r>
          <w:tab/>
        </w:r>
        <w:r>
          <w:tab/>
        </w:r>
        <w:r>
          <w:tab/>
        </w:r>
      </w:ins>
      <w:ins w:id="1178" w:author="Rapporteur" w:date="2018-02-06T20:44:00Z">
        <w:r w:rsidR="009138DB">
          <w:t>NZP-</w:t>
        </w:r>
      </w:ins>
      <w:ins w:id="1179" w:author="Rapporteur" w:date="2018-01-31T10:22:00Z">
        <w:r>
          <w:t>CSI-ResourceSetId</w:t>
        </w:r>
      </w:ins>
    </w:p>
    <w:p w14:paraId="49DBA26E" w14:textId="5A217BDB" w:rsidR="00927EB8" w:rsidRDefault="00927EB8" w:rsidP="00927EB8">
      <w:pPr>
        <w:pStyle w:val="PL"/>
        <w:rPr>
          <w:ins w:id="1180" w:author="Rapporteur" w:date="2018-01-31T10:22:00Z"/>
        </w:rPr>
      </w:pPr>
      <w:ins w:id="1181" w:author="Rapporteur" w:date="2018-01-31T10:22:00Z">
        <w:r>
          <w:tab/>
          <w:t>},</w:t>
        </w:r>
      </w:ins>
    </w:p>
    <w:p w14:paraId="17848930" w14:textId="29717671" w:rsidR="00927EB8" w:rsidRDefault="00927EB8" w:rsidP="00927EB8">
      <w:pPr>
        <w:pStyle w:val="PL"/>
        <w:rPr>
          <w:ins w:id="1182" w:author="Rapporteur" w:date="2018-01-31T10:22:00Z"/>
        </w:rPr>
      </w:pPr>
      <w:ins w:id="1183"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1184" w:author="Rapporteur" w:date="2018-01-31T10:22:00Z"/>
        </w:rPr>
      </w:pPr>
      <w:ins w:id="1185" w:author="Rapporteur" w:date="2018-01-31T10:22:00Z">
        <w:r>
          <w:tab/>
          <w:t>...</w:t>
        </w:r>
      </w:ins>
    </w:p>
    <w:p w14:paraId="3F96C417" w14:textId="53E41F63" w:rsidR="00927EB8" w:rsidRPr="00F67CC8" w:rsidRDefault="00927EB8" w:rsidP="00927EB8">
      <w:pPr>
        <w:pStyle w:val="PL"/>
        <w:rPr>
          <w:ins w:id="1186" w:author="Rapporteur" w:date="2018-01-31T10:17:00Z"/>
        </w:rPr>
      </w:pPr>
      <w:ins w:id="1187" w:author="Rapporteur" w:date="2018-01-31T10:22:00Z">
        <w:r>
          <w:t>}</w:t>
        </w:r>
      </w:ins>
    </w:p>
    <w:p w14:paraId="3198469B" w14:textId="77768B81" w:rsidR="00ED22FE" w:rsidRDefault="00ED22FE" w:rsidP="00CE00FD">
      <w:pPr>
        <w:pStyle w:val="PL"/>
        <w:rPr>
          <w:ins w:id="1188" w:author="Rapporteur" w:date="2018-01-31T10:20:00Z"/>
          <w:color w:val="808080"/>
        </w:rPr>
      </w:pPr>
    </w:p>
    <w:p w14:paraId="19D2DC29" w14:textId="568A25E2" w:rsidR="00ED22FE" w:rsidRDefault="00ED22FE" w:rsidP="00CE00FD">
      <w:pPr>
        <w:pStyle w:val="PL"/>
        <w:rPr>
          <w:ins w:id="1189" w:author="Rapporteur" w:date="2018-01-31T10:20:00Z"/>
          <w:color w:val="808080"/>
        </w:rPr>
      </w:pPr>
      <w:ins w:id="1190" w:author="Rapporteur" w:date="2018-01-31T10:20:00Z">
        <w:r>
          <w:rPr>
            <w:color w:val="808080"/>
          </w:rPr>
          <w:t>-- TAG-TCI-STATE-STOP</w:t>
        </w:r>
      </w:ins>
    </w:p>
    <w:p w14:paraId="0CDC24E6" w14:textId="0F076DDE" w:rsidR="00ED22FE" w:rsidRPr="00D02B97" w:rsidRDefault="00ED22FE" w:rsidP="00CE00FD">
      <w:pPr>
        <w:pStyle w:val="PL"/>
        <w:rPr>
          <w:color w:val="808080"/>
        </w:rPr>
      </w:pPr>
      <w:ins w:id="1191" w:author="Rapporteur" w:date="2018-01-31T10:20:00Z">
        <w:r w:rsidRPr="00ED22FE">
          <w:rPr>
            <w:color w:val="808080"/>
          </w:rPr>
          <w:t>-- ASN1STOP</w:t>
        </w:r>
      </w:ins>
    </w:p>
    <w:p w14:paraId="528D2CFF" w14:textId="77777777" w:rsidR="00736E13" w:rsidRDefault="00736E13" w:rsidP="00736E13">
      <w:bookmarkStart w:id="1192" w:name="_Toc505697615"/>
      <w:bookmarkStart w:id="1193" w:name="_Toc491180911"/>
      <w:bookmarkEnd w:id="8"/>
    </w:p>
    <w:p w14:paraId="2F566ED3" w14:textId="71FA57FC" w:rsidR="00A524DA" w:rsidRDefault="00736E13" w:rsidP="00D42934">
      <w:pPr>
        <w:rPr>
          <w:ins w:id="1194" w:author="Rapporteur" w:date="2018-01-31T11:23:00Z"/>
        </w:rPr>
      </w:pPr>
      <w:r>
        <w:t>[</w:t>
      </w:r>
      <w:r w:rsidRPr="00546C58">
        <w:t>TDD-UL-DL-Config</w:t>
      </w:r>
      <w:r>
        <w:t>]</w:t>
      </w:r>
      <w:bookmarkEnd w:id="1192"/>
    </w:p>
    <w:p w14:paraId="39972E10" w14:textId="77777777" w:rsidR="000272D2" w:rsidRDefault="000272D2" w:rsidP="000272D2">
      <w:pPr>
        <w:pStyle w:val="Heading4"/>
        <w:rPr>
          <w:ins w:id="1195" w:author="Rapporteur" w:date="2018-01-31T11:23:00Z"/>
        </w:rPr>
      </w:pPr>
      <w:bookmarkStart w:id="1196" w:name="_Toc505697616"/>
      <w:ins w:id="1197" w:author="Rapporteur" w:date="2018-01-31T11:23:00Z">
        <w:r>
          <w:t>–</w:t>
        </w:r>
        <w:r>
          <w:tab/>
        </w:r>
        <w:r>
          <w:rPr>
            <w:i/>
          </w:rPr>
          <w:t>ZP-CSI-RS-Resource</w:t>
        </w:r>
        <w:bookmarkEnd w:id="1196"/>
      </w:ins>
    </w:p>
    <w:p w14:paraId="67022EE8" w14:textId="18ED439B" w:rsidR="000272D2" w:rsidRDefault="000272D2" w:rsidP="000272D2">
      <w:pPr>
        <w:rPr>
          <w:ins w:id="1198" w:author="Rapporteur" w:date="2018-01-31T11:23:00Z"/>
        </w:rPr>
      </w:pPr>
      <w:ins w:id="1199" w:author="Rapporteur" w:date="2018-01-31T11:23:00Z">
        <w:r>
          <w:t xml:space="preserve">The IE </w:t>
        </w:r>
        <w:r>
          <w:rPr>
            <w:i/>
          </w:rPr>
          <w:t>ZP-CSI-RS-Resource</w:t>
        </w:r>
        <w:r>
          <w:t xml:space="preserve"> is used to configure a </w:t>
        </w:r>
      </w:ins>
      <w:ins w:id="1200" w:author="Rapporteur" w:date="2018-01-31T11:24:00Z">
        <w:r w:rsidRPr="000272D2">
          <w:t xml:space="preserve">A Zero-Power (ZP) CSI-RS resource. Corresponds to L1 parameter 'ZP-CSI-RS-ResourceConfig' (see 38.214, section </w:t>
        </w:r>
      </w:ins>
      <w:ins w:id="1201" w:author="Rapporteur" w:date="2018-01-31T11:25:00Z">
        <w:r>
          <w:t>5.1.4.2</w:t>
        </w:r>
      </w:ins>
      <w:ins w:id="1202" w:author="Rapporteur" w:date="2018-01-31T11:24:00Z">
        <w:r w:rsidRPr="000272D2">
          <w:t>)</w:t>
        </w:r>
      </w:ins>
      <w:ins w:id="1203" w:author="Rapporteur" w:date="2018-01-31T11:25:00Z">
        <w:r>
          <w:t>.</w:t>
        </w:r>
      </w:ins>
    </w:p>
    <w:p w14:paraId="00A41D45" w14:textId="77777777" w:rsidR="000272D2" w:rsidRDefault="000272D2" w:rsidP="000272D2">
      <w:pPr>
        <w:pStyle w:val="TH"/>
        <w:rPr>
          <w:ins w:id="1204" w:author="Rapporteur" w:date="2018-01-31T11:23:00Z"/>
        </w:rPr>
      </w:pPr>
      <w:ins w:id="1205" w:author="Rapporteur" w:date="2018-01-31T11:23:00Z">
        <w:r>
          <w:rPr>
            <w:i/>
          </w:rPr>
          <w:t>ZP-CSI-RS-Resource</w:t>
        </w:r>
        <w:r>
          <w:t xml:space="preserve"> information element</w:t>
        </w:r>
      </w:ins>
    </w:p>
    <w:p w14:paraId="1C27C6E9" w14:textId="77777777" w:rsidR="000272D2" w:rsidRDefault="000272D2" w:rsidP="000272D2">
      <w:pPr>
        <w:pStyle w:val="PL"/>
        <w:rPr>
          <w:ins w:id="1206" w:author="Rapporteur" w:date="2018-01-31T11:23:00Z"/>
        </w:rPr>
      </w:pPr>
      <w:ins w:id="1207" w:author="Rapporteur" w:date="2018-01-31T11:23:00Z">
        <w:r>
          <w:t>-- ASN1START</w:t>
        </w:r>
      </w:ins>
    </w:p>
    <w:p w14:paraId="107DC356" w14:textId="77777777" w:rsidR="000272D2" w:rsidRDefault="000272D2" w:rsidP="000272D2">
      <w:pPr>
        <w:pStyle w:val="PL"/>
        <w:rPr>
          <w:ins w:id="1208" w:author="Rapporteur" w:date="2018-01-31T11:23:00Z"/>
        </w:rPr>
      </w:pPr>
      <w:ins w:id="1209" w:author="Rapporteur" w:date="2018-01-31T11:23:00Z">
        <w:r>
          <w:t>-- TAG-ZP-CSI-RS-RESOURCE-START</w:t>
        </w:r>
      </w:ins>
    </w:p>
    <w:p w14:paraId="2EEE360A" w14:textId="77777777" w:rsidR="000272D2" w:rsidRDefault="000272D2" w:rsidP="000272D2">
      <w:pPr>
        <w:pStyle w:val="PL"/>
        <w:rPr>
          <w:ins w:id="1210" w:author="Rapporteur" w:date="2018-01-31T11:23:00Z"/>
        </w:rPr>
      </w:pPr>
    </w:p>
    <w:p w14:paraId="3DC707AB" w14:textId="77777777" w:rsidR="006B744F" w:rsidRDefault="006B744F" w:rsidP="006B744F">
      <w:pPr>
        <w:pStyle w:val="PL"/>
      </w:pPr>
      <w:r>
        <w:t>ZP-CSI-RS-Resource ::=</w:t>
      </w:r>
      <w:r>
        <w:tab/>
      </w:r>
      <w:r>
        <w:tab/>
      </w:r>
      <w:r>
        <w:tab/>
      </w:r>
      <w:r>
        <w:tab/>
      </w:r>
      <w:r>
        <w:tab/>
      </w:r>
      <w:r>
        <w:tab/>
      </w:r>
      <w:r w:rsidRPr="00D02B97">
        <w:rPr>
          <w:color w:val="993366"/>
        </w:rPr>
        <w:t>SEQUENCE</w:t>
      </w:r>
      <w:r>
        <w:t xml:space="preserve"> {</w:t>
      </w:r>
    </w:p>
    <w:p w14:paraId="177E1320" w14:textId="77777777" w:rsidR="006B744F" w:rsidRPr="00D02B97" w:rsidRDefault="006B744F" w:rsidP="006B744F">
      <w:pPr>
        <w:pStyle w:val="PL"/>
        <w:rPr>
          <w:color w:val="808080"/>
        </w:rPr>
      </w:pPr>
      <w:r>
        <w:tab/>
      </w:r>
      <w:r w:rsidRPr="00D02B97">
        <w:rPr>
          <w:color w:val="808080"/>
        </w:rPr>
        <w:t>-- ZP CSI-RS resource configuration ID</w:t>
      </w:r>
    </w:p>
    <w:p w14:paraId="5AB06A98" w14:textId="77777777" w:rsidR="006B744F" w:rsidRPr="00D02B97" w:rsidRDefault="006B744F" w:rsidP="006B744F">
      <w:pPr>
        <w:pStyle w:val="PL"/>
        <w:rPr>
          <w:color w:val="808080"/>
        </w:rPr>
      </w:pPr>
      <w:r>
        <w:tab/>
      </w:r>
      <w:r w:rsidRPr="00D02B97">
        <w:rPr>
          <w:color w:val="808080"/>
        </w:rPr>
        <w:t>-- Corresponds to L1 parameter 'ZP-CSI-RS-ResourceConfigId' (see 38.214, section FFS_Section)</w:t>
      </w:r>
    </w:p>
    <w:p w14:paraId="3CF63D5C" w14:textId="77777777" w:rsidR="006B744F" w:rsidRDefault="006B744F" w:rsidP="006B744F">
      <w:pPr>
        <w:pStyle w:val="PL"/>
      </w:pPr>
      <w:r>
        <w:tab/>
        <w:t>zp-CSI-RS-ResourceId</w:t>
      </w:r>
      <w:r>
        <w:tab/>
      </w:r>
      <w:r>
        <w:tab/>
      </w:r>
      <w:r>
        <w:tab/>
      </w:r>
      <w:r>
        <w:tab/>
      </w:r>
      <w:r>
        <w:tab/>
      </w:r>
      <w:r>
        <w:tab/>
      </w:r>
      <w:r w:rsidRPr="0021692E">
        <w:t>ZP-CSI-RS-ResourceId</w:t>
      </w:r>
      <w:r>
        <w:t>,</w:t>
      </w:r>
    </w:p>
    <w:p w14:paraId="4D9CBABA" w14:textId="77777777" w:rsidR="006B744F" w:rsidRPr="00D02B97" w:rsidDel="00DC7E6C" w:rsidRDefault="006B744F" w:rsidP="006B744F">
      <w:pPr>
        <w:pStyle w:val="PL"/>
        <w:rPr>
          <w:del w:id="1211" w:author="Ericsson" w:date="2018-02-09T11:26:00Z"/>
          <w:color w:val="808080"/>
        </w:rPr>
      </w:pPr>
      <w:commentRangeStart w:id="1212"/>
      <w:del w:id="1213" w:author="Ericsson" w:date="2018-02-09T11:26:00Z">
        <w:r w:rsidDel="00DC7E6C">
          <w:tab/>
        </w:r>
        <w:r w:rsidRPr="00D02B97" w:rsidDel="00DC7E6C">
          <w:rPr>
            <w:color w:val="808080"/>
          </w:rPr>
          <w:delText>-- OFDM symbol and subcarrier occupancy of the ZP-CSI-RS resource within a slot</w:delText>
        </w:r>
      </w:del>
    </w:p>
    <w:p w14:paraId="10B45647" w14:textId="77777777" w:rsidR="006B744F" w:rsidRPr="00D02B97" w:rsidDel="00DC7E6C" w:rsidRDefault="006B744F" w:rsidP="006B744F">
      <w:pPr>
        <w:pStyle w:val="PL"/>
        <w:rPr>
          <w:del w:id="1214" w:author="Ericsson" w:date="2018-02-09T11:26:00Z"/>
          <w:color w:val="808080"/>
        </w:rPr>
      </w:pPr>
      <w:del w:id="1215" w:author="Ericsson" w:date="2018-02-09T11:26:00Z">
        <w:r w:rsidDel="00DC7E6C">
          <w:tab/>
        </w:r>
        <w:r w:rsidRPr="00D02B97" w:rsidDel="00DC7E6C">
          <w:rPr>
            <w:color w:val="808080"/>
          </w:rPr>
          <w:delText>-- Corresponds to L1 parameter 'ZP-CSI-RS-ResourceMapping' (see 38.214, section FFS_Section)</w:delText>
        </w:r>
      </w:del>
    </w:p>
    <w:p w14:paraId="715E9A10" w14:textId="77777777" w:rsidR="006B744F" w:rsidDel="00DC7E6C" w:rsidRDefault="006B744F" w:rsidP="006B744F">
      <w:pPr>
        <w:pStyle w:val="PL"/>
        <w:rPr>
          <w:del w:id="1216" w:author="Ericsson" w:date="2018-02-09T11:26:00Z"/>
        </w:rPr>
      </w:pPr>
      <w:del w:id="1217" w:author="Ericsson" w:date="2018-02-09T11:26:00Z">
        <w:r w:rsidDel="00DC7E6C">
          <w:tab/>
          <w:delText>resourceMapping</w:delText>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SEQUENCE</w:delText>
        </w:r>
        <w:r w:rsidDel="00DC7E6C">
          <w:delText xml:space="preserve"> {</w:delText>
        </w:r>
      </w:del>
    </w:p>
    <w:p w14:paraId="55494176" w14:textId="77777777" w:rsidR="006B744F" w:rsidRPr="00D02B97" w:rsidRDefault="006B744F" w:rsidP="006B744F">
      <w:pPr>
        <w:pStyle w:val="PL"/>
        <w:rPr>
          <w:color w:val="808080"/>
        </w:rPr>
      </w:pPr>
      <w:del w:id="1218" w:author="Ericsson" w:date="2018-02-09T11:26:00Z">
        <w:r w:rsidDel="00DC7E6C">
          <w:tab/>
        </w:r>
      </w:del>
      <w:r>
        <w:tab/>
      </w:r>
      <w:r w:rsidRPr="00D02B97">
        <w:rPr>
          <w:color w:val="808080"/>
        </w:rPr>
        <w:t>-- Frequency domain allocation within a physical resource block in accordance with 38.211, table 7.4.1.5.2-1. FFS: Table correct?</w:t>
      </w:r>
    </w:p>
    <w:p w14:paraId="76612A33" w14:textId="77777777" w:rsidR="006B744F" w:rsidRPr="00D02B97" w:rsidRDefault="006B744F" w:rsidP="006B744F">
      <w:pPr>
        <w:pStyle w:val="PL"/>
        <w:rPr>
          <w:color w:val="808080"/>
        </w:rPr>
      </w:pPr>
      <w:del w:id="1219" w:author="Ericsson" w:date="2018-02-09T11:26:00Z">
        <w:r w:rsidDel="00DC7E6C">
          <w:tab/>
        </w:r>
      </w:del>
      <w:r>
        <w:tab/>
      </w:r>
      <w:r w:rsidRPr="00D02B97">
        <w:rPr>
          <w:color w:val="808080"/>
        </w:rPr>
        <w:t xml:space="preserve">-- The number of bits that may be set to one depend on the chosen row in that table. </w:t>
      </w:r>
    </w:p>
    <w:p w14:paraId="089CDAAB" w14:textId="77777777" w:rsidR="006B744F" w:rsidRPr="00D02B97" w:rsidRDefault="006B744F" w:rsidP="006B744F">
      <w:pPr>
        <w:pStyle w:val="PL"/>
        <w:rPr>
          <w:ins w:id="1220" w:author="Ericsson" w:date="2018-02-09T11:26:00Z"/>
          <w:color w:val="808080"/>
        </w:rPr>
      </w:pPr>
      <w:ins w:id="1221" w:author="Ericsson" w:date="2018-02-09T11:26:00Z">
        <w:r>
          <w:tab/>
        </w:r>
        <w:r w:rsidRPr="00D02B97">
          <w:rPr>
            <w:color w:val="808080"/>
          </w:rPr>
          <w:t>-- Corresponds to L1 parameter 'ZP-CSI-RS-ResourceMapping' (see 38.214, section FFS_Section)</w:t>
        </w:r>
      </w:ins>
    </w:p>
    <w:p w14:paraId="047D9A95" w14:textId="77777777" w:rsidR="006B744F" w:rsidRDefault="006B744F" w:rsidP="006B744F">
      <w:pPr>
        <w:pStyle w:val="PL"/>
      </w:pPr>
      <w:del w:id="1222" w:author="Ericsson" w:date="2018-02-09T11:26:00Z">
        <w:r w:rsidDel="00DC7E6C">
          <w:tab/>
        </w:r>
      </w:del>
      <w:r>
        <w:tab/>
        <w:t>frequencyDomainAllocation</w:t>
      </w:r>
      <w:r>
        <w:tab/>
      </w:r>
      <w:r>
        <w:tab/>
      </w:r>
      <w:r>
        <w:tab/>
      </w:r>
      <w:r>
        <w:tab/>
      </w:r>
      <w:r>
        <w:tab/>
      </w:r>
      <w:r w:rsidRPr="00D02B97">
        <w:rPr>
          <w:color w:val="993366"/>
        </w:rPr>
        <w:t>CHOICE</w:t>
      </w:r>
      <w:r>
        <w:t xml:space="preserve"> {</w:t>
      </w:r>
    </w:p>
    <w:p w14:paraId="619FEC0A" w14:textId="77777777" w:rsidR="006B744F" w:rsidRDefault="006B744F" w:rsidP="006B744F">
      <w:pPr>
        <w:pStyle w:val="PL"/>
      </w:pPr>
      <w:del w:id="1223" w:author="Ericsson" w:date="2018-02-09T11:26:00Z">
        <w:r w:rsidDel="00DC7E6C">
          <w:tab/>
        </w:r>
      </w:del>
      <w:r>
        <w:tab/>
      </w:r>
      <w:r>
        <w:tab/>
        <w:t>row1</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4F2F3863" w14:textId="77777777" w:rsidR="006B744F" w:rsidRDefault="006B744F" w:rsidP="006B744F">
      <w:pPr>
        <w:pStyle w:val="PL"/>
      </w:pPr>
      <w:del w:id="1224" w:author="Ericsson" w:date="2018-02-09T11:26:00Z">
        <w:r w:rsidDel="00DC7E6C">
          <w:tab/>
        </w:r>
      </w:del>
      <w:r>
        <w:tab/>
      </w:r>
      <w:r>
        <w:tab/>
        <w:t>row2</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6193185C" w14:textId="77777777" w:rsidR="006B744F" w:rsidRDefault="006B744F" w:rsidP="006B744F">
      <w:pPr>
        <w:pStyle w:val="PL"/>
      </w:pPr>
      <w:del w:id="1225" w:author="Ericsson" w:date="2018-02-09T11:26:00Z">
        <w:r w:rsidDel="00DC7E6C">
          <w:tab/>
        </w:r>
      </w:del>
      <w:r>
        <w:tab/>
      </w:r>
      <w:r>
        <w:tab/>
        <w:t>row4</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631A7EED" w14:textId="77777777" w:rsidR="006B744F" w:rsidRDefault="006B744F" w:rsidP="006B744F">
      <w:pPr>
        <w:pStyle w:val="PL"/>
      </w:pPr>
      <w:del w:id="1226" w:author="Ericsson" w:date="2018-02-09T11:26:00Z">
        <w:r w:rsidDel="00DC7E6C">
          <w:tab/>
        </w:r>
      </w:del>
      <w:r>
        <w:tab/>
      </w:r>
      <w:r>
        <w:tab/>
      </w:r>
      <w:del w:id="1227" w:author="Ericsson" w:date="2018-02-09T11:19:00Z">
        <w:r w:rsidDel="00BF0959">
          <w:delText>other</w:delText>
        </w:r>
      </w:del>
      <w:ins w:id="1228" w:author="Ericsson" w:date="2018-02-09T11:19:00Z">
        <w:r>
          <w:t>row5</w:t>
        </w:r>
      </w:ins>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id="1229" w:author="Ericsson" w:date="2018-02-09T11:19:00Z">
        <w:r>
          <w:t>,</w:t>
        </w:r>
      </w:ins>
    </w:p>
    <w:p w14:paraId="0A842D75" w14:textId="77777777" w:rsidR="006B744F" w:rsidRDefault="006B744F" w:rsidP="006B744F">
      <w:pPr>
        <w:pStyle w:val="PL"/>
        <w:rPr>
          <w:ins w:id="1230" w:author="Ericsson" w:date="2018-02-09T11:19:00Z"/>
        </w:rPr>
      </w:pPr>
      <w:ins w:id="1231" w:author="Ericsson" w:date="2018-02-09T11:19:00Z">
        <w:r>
          <w:tab/>
        </w:r>
        <w:r>
          <w:tab/>
          <w:t>row6</w:t>
        </w:r>
        <w:r>
          <w:tab/>
        </w:r>
        <w:r>
          <w:tab/>
        </w:r>
        <w:r>
          <w:tab/>
        </w:r>
        <w:r>
          <w:tab/>
        </w:r>
        <w:r>
          <w:tab/>
        </w:r>
        <w:r>
          <w:tab/>
        </w:r>
        <w:r>
          <w:tab/>
        </w:r>
        <w:r>
          <w:tab/>
        </w:r>
      </w:ins>
      <w:ins w:id="1232" w:author="Ericsson" w:date="2018-02-09T11:28:00Z">
        <w:r>
          <w:tab/>
        </w:r>
        <w:r>
          <w:tab/>
        </w:r>
      </w:ins>
      <w:ins w:id="1233" w:author="Ericsson" w:date="2018-02-09T11:19:00Z">
        <w:r>
          <w:t>BIT STRING (SIZE (6)),</w:t>
        </w:r>
      </w:ins>
    </w:p>
    <w:p w14:paraId="0BD08F70" w14:textId="77777777" w:rsidR="006B744F" w:rsidRDefault="006B744F" w:rsidP="006B744F">
      <w:pPr>
        <w:pStyle w:val="PL"/>
        <w:rPr>
          <w:ins w:id="1234" w:author="Ericsson" w:date="2018-02-09T11:19:00Z"/>
        </w:rPr>
      </w:pPr>
      <w:ins w:id="1235" w:author="Ericsson" w:date="2018-02-09T11:19:00Z">
        <w:r>
          <w:tab/>
        </w:r>
        <w:r>
          <w:tab/>
          <w:t>row7</w:t>
        </w:r>
        <w:r>
          <w:tab/>
        </w:r>
        <w:r>
          <w:tab/>
        </w:r>
        <w:r>
          <w:tab/>
        </w:r>
        <w:r>
          <w:tab/>
        </w:r>
        <w:r>
          <w:tab/>
        </w:r>
        <w:r>
          <w:tab/>
        </w:r>
        <w:r>
          <w:tab/>
        </w:r>
        <w:r>
          <w:tab/>
        </w:r>
      </w:ins>
      <w:ins w:id="1236" w:author="Ericsson" w:date="2018-02-09T11:28:00Z">
        <w:r>
          <w:tab/>
        </w:r>
        <w:r>
          <w:tab/>
        </w:r>
      </w:ins>
      <w:ins w:id="1237" w:author="Ericsson" w:date="2018-02-09T11:19:00Z">
        <w:r>
          <w:t>BIT STRING (SIZE (6)),</w:t>
        </w:r>
      </w:ins>
    </w:p>
    <w:p w14:paraId="5B1B7C6D" w14:textId="77777777" w:rsidR="006B744F" w:rsidRDefault="006B744F" w:rsidP="006B744F">
      <w:pPr>
        <w:pStyle w:val="PL"/>
        <w:rPr>
          <w:ins w:id="1238" w:author="Ericsson" w:date="2018-02-09T11:19:00Z"/>
        </w:rPr>
      </w:pPr>
      <w:ins w:id="1239" w:author="Ericsson" w:date="2018-02-09T11:19:00Z">
        <w:r>
          <w:tab/>
        </w:r>
        <w:r>
          <w:tab/>
          <w:t>row8</w:t>
        </w:r>
        <w:r>
          <w:tab/>
        </w:r>
        <w:r>
          <w:tab/>
        </w:r>
        <w:r>
          <w:tab/>
        </w:r>
        <w:r>
          <w:tab/>
        </w:r>
        <w:r>
          <w:tab/>
        </w:r>
        <w:r>
          <w:tab/>
        </w:r>
        <w:r>
          <w:tab/>
        </w:r>
        <w:r>
          <w:tab/>
        </w:r>
      </w:ins>
      <w:ins w:id="1240" w:author="Ericsson" w:date="2018-02-09T11:28:00Z">
        <w:r>
          <w:tab/>
        </w:r>
        <w:r>
          <w:tab/>
        </w:r>
      </w:ins>
      <w:ins w:id="1241" w:author="Ericsson" w:date="2018-02-09T11:19:00Z">
        <w:r>
          <w:t>BIT STRING (SIZE (6)),</w:t>
        </w:r>
      </w:ins>
    </w:p>
    <w:p w14:paraId="4881390A" w14:textId="77777777" w:rsidR="006B744F" w:rsidRDefault="006B744F" w:rsidP="006B744F">
      <w:pPr>
        <w:pStyle w:val="PL"/>
        <w:rPr>
          <w:ins w:id="1242" w:author="Ericsson" w:date="2018-02-09T11:19:00Z"/>
        </w:rPr>
      </w:pPr>
      <w:ins w:id="1243" w:author="Ericsson" w:date="2018-02-09T11:19:00Z">
        <w:r>
          <w:tab/>
        </w:r>
        <w:r>
          <w:tab/>
          <w:t>row9</w:t>
        </w:r>
        <w:r>
          <w:tab/>
        </w:r>
        <w:r>
          <w:tab/>
        </w:r>
        <w:r>
          <w:tab/>
        </w:r>
        <w:r>
          <w:tab/>
        </w:r>
        <w:r>
          <w:tab/>
        </w:r>
        <w:r>
          <w:tab/>
        </w:r>
        <w:r>
          <w:tab/>
        </w:r>
        <w:r>
          <w:tab/>
        </w:r>
      </w:ins>
      <w:ins w:id="1244" w:author="Ericsson" w:date="2018-02-09T11:28:00Z">
        <w:r>
          <w:tab/>
        </w:r>
        <w:r>
          <w:tab/>
        </w:r>
      </w:ins>
      <w:ins w:id="1245" w:author="Ericsson" w:date="2018-02-09T11:19:00Z">
        <w:r>
          <w:t>BIT STRING (SIZE (6)),</w:t>
        </w:r>
      </w:ins>
    </w:p>
    <w:p w14:paraId="20760D80" w14:textId="77777777" w:rsidR="006B744F" w:rsidRDefault="006B744F" w:rsidP="006B744F">
      <w:pPr>
        <w:pStyle w:val="PL"/>
        <w:rPr>
          <w:ins w:id="1246" w:author="Ericsson" w:date="2018-02-09T11:19:00Z"/>
        </w:rPr>
      </w:pPr>
      <w:ins w:id="1247" w:author="Ericsson" w:date="2018-02-09T11:19:00Z">
        <w:r>
          <w:tab/>
        </w:r>
        <w:r>
          <w:tab/>
          <w:t>row10</w:t>
        </w:r>
        <w:r>
          <w:tab/>
        </w:r>
        <w:r>
          <w:tab/>
        </w:r>
        <w:r>
          <w:tab/>
        </w:r>
        <w:r>
          <w:tab/>
        </w:r>
        <w:r>
          <w:tab/>
        </w:r>
        <w:r>
          <w:tab/>
        </w:r>
        <w:r>
          <w:tab/>
        </w:r>
        <w:r>
          <w:tab/>
        </w:r>
      </w:ins>
      <w:ins w:id="1248" w:author="Ericsson" w:date="2018-02-09T11:28:00Z">
        <w:r>
          <w:tab/>
        </w:r>
        <w:r>
          <w:tab/>
        </w:r>
      </w:ins>
      <w:ins w:id="1249" w:author="Ericsson" w:date="2018-02-09T11:19:00Z">
        <w:r>
          <w:t>BIT STRING (SIZE (6)),</w:t>
        </w:r>
      </w:ins>
    </w:p>
    <w:p w14:paraId="6BF0AB4F" w14:textId="77777777" w:rsidR="006B744F" w:rsidRDefault="006B744F" w:rsidP="006B744F">
      <w:pPr>
        <w:pStyle w:val="PL"/>
        <w:rPr>
          <w:ins w:id="1250" w:author="Ericsson" w:date="2018-02-09T11:19:00Z"/>
        </w:rPr>
      </w:pPr>
      <w:ins w:id="1251" w:author="Ericsson" w:date="2018-02-09T11:19:00Z">
        <w:r>
          <w:tab/>
        </w:r>
        <w:r>
          <w:tab/>
          <w:t>row11</w:t>
        </w:r>
        <w:r>
          <w:tab/>
        </w:r>
        <w:r>
          <w:tab/>
        </w:r>
        <w:r>
          <w:tab/>
        </w:r>
        <w:r>
          <w:tab/>
        </w:r>
        <w:r>
          <w:tab/>
        </w:r>
        <w:r>
          <w:tab/>
        </w:r>
        <w:r>
          <w:tab/>
        </w:r>
        <w:r>
          <w:tab/>
        </w:r>
      </w:ins>
      <w:ins w:id="1252" w:author="Ericsson" w:date="2018-02-09T11:28:00Z">
        <w:r>
          <w:tab/>
        </w:r>
        <w:r>
          <w:tab/>
        </w:r>
      </w:ins>
      <w:ins w:id="1253" w:author="Ericsson" w:date="2018-02-09T11:19:00Z">
        <w:r>
          <w:t>BIT STRING (SIZE (6)),</w:t>
        </w:r>
      </w:ins>
    </w:p>
    <w:p w14:paraId="0AE8DE4D" w14:textId="77777777" w:rsidR="006B744F" w:rsidRDefault="006B744F" w:rsidP="006B744F">
      <w:pPr>
        <w:pStyle w:val="PL"/>
        <w:rPr>
          <w:ins w:id="1254" w:author="Ericsson" w:date="2018-02-09T11:19:00Z"/>
        </w:rPr>
      </w:pPr>
      <w:ins w:id="1255" w:author="Ericsson" w:date="2018-02-09T11:19:00Z">
        <w:r>
          <w:lastRenderedPageBreak/>
          <w:tab/>
        </w:r>
        <w:r>
          <w:tab/>
          <w:t>row12</w:t>
        </w:r>
        <w:r>
          <w:tab/>
        </w:r>
        <w:r>
          <w:tab/>
        </w:r>
        <w:r>
          <w:tab/>
        </w:r>
        <w:r>
          <w:tab/>
        </w:r>
        <w:r>
          <w:tab/>
        </w:r>
        <w:r>
          <w:tab/>
        </w:r>
        <w:r>
          <w:tab/>
        </w:r>
        <w:r>
          <w:tab/>
        </w:r>
      </w:ins>
      <w:ins w:id="1256" w:author="Ericsson" w:date="2018-02-09T11:28:00Z">
        <w:r>
          <w:tab/>
        </w:r>
        <w:r>
          <w:tab/>
        </w:r>
      </w:ins>
      <w:ins w:id="1257" w:author="Ericsson" w:date="2018-02-09T11:19:00Z">
        <w:r>
          <w:t>BIT STRING (SIZE (6)),</w:t>
        </w:r>
      </w:ins>
    </w:p>
    <w:p w14:paraId="22A4F954" w14:textId="77777777" w:rsidR="006B744F" w:rsidRDefault="006B744F" w:rsidP="006B744F">
      <w:pPr>
        <w:pStyle w:val="PL"/>
        <w:rPr>
          <w:ins w:id="1258" w:author="Ericsson" w:date="2018-02-09T11:19:00Z"/>
        </w:rPr>
      </w:pPr>
      <w:ins w:id="1259" w:author="Ericsson" w:date="2018-02-09T11:19:00Z">
        <w:r>
          <w:tab/>
        </w:r>
        <w:r>
          <w:tab/>
          <w:t>row13</w:t>
        </w:r>
        <w:r>
          <w:tab/>
        </w:r>
        <w:r>
          <w:tab/>
        </w:r>
        <w:r>
          <w:tab/>
        </w:r>
        <w:r>
          <w:tab/>
        </w:r>
        <w:r>
          <w:tab/>
        </w:r>
        <w:r>
          <w:tab/>
        </w:r>
        <w:r>
          <w:tab/>
        </w:r>
        <w:r>
          <w:tab/>
        </w:r>
      </w:ins>
      <w:ins w:id="1260" w:author="Ericsson" w:date="2018-02-09T11:28:00Z">
        <w:r>
          <w:tab/>
        </w:r>
        <w:r>
          <w:tab/>
        </w:r>
      </w:ins>
      <w:ins w:id="1261" w:author="Ericsson" w:date="2018-02-09T11:19:00Z">
        <w:r>
          <w:t>BIT STRING (SIZE (6)),</w:t>
        </w:r>
      </w:ins>
    </w:p>
    <w:p w14:paraId="2DFDDEB0" w14:textId="77777777" w:rsidR="006B744F" w:rsidRDefault="006B744F" w:rsidP="006B744F">
      <w:pPr>
        <w:pStyle w:val="PL"/>
        <w:rPr>
          <w:ins w:id="1262" w:author="Ericsson" w:date="2018-02-09T11:19:00Z"/>
        </w:rPr>
      </w:pPr>
      <w:ins w:id="1263" w:author="Ericsson" w:date="2018-02-09T11:19:00Z">
        <w:r>
          <w:tab/>
        </w:r>
        <w:r>
          <w:tab/>
          <w:t>row14</w:t>
        </w:r>
        <w:r>
          <w:tab/>
        </w:r>
        <w:r>
          <w:tab/>
        </w:r>
        <w:r>
          <w:tab/>
        </w:r>
        <w:r>
          <w:tab/>
        </w:r>
        <w:r>
          <w:tab/>
        </w:r>
        <w:r>
          <w:tab/>
        </w:r>
        <w:r>
          <w:tab/>
        </w:r>
        <w:r>
          <w:tab/>
        </w:r>
      </w:ins>
      <w:ins w:id="1264" w:author="Ericsson" w:date="2018-02-09T11:29:00Z">
        <w:r>
          <w:tab/>
        </w:r>
        <w:r>
          <w:tab/>
        </w:r>
      </w:ins>
      <w:ins w:id="1265" w:author="Ericsson" w:date="2018-02-09T11:19:00Z">
        <w:r>
          <w:t>BIT STRING (SIZE (6)),</w:t>
        </w:r>
      </w:ins>
    </w:p>
    <w:p w14:paraId="7F54D13D" w14:textId="77777777" w:rsidR="006B744F" w:rsidRDefault="006B744F" w:rsidP="006B744F">
      <w:pPr>
        <w:pStyle w:val="PL"/>
        <w:rPr>
          <w:ins w:id="1266" w:author="Ericsson" w:date="2018-02-09T11:19:00Z"/>
        </w:rPr>
      </w:pPr>
      <w:ins w:id="1267" w:author="Ericsson" w:date="2018-02-09T11:19:00Z">
        <w:r>
          <w:tab/>
        </w:r>
        <w:r>
          <w:tab/>
          <w:t>row15</w:t>
        </w:r>
        <w:r>
          <w:tab/>
        </w:r>
        <w:r>
          <w:tab/>
        </w:r>
        <w:r>
          <w:tab/>
        </w:r>
        <w:r>
          <w:tab/>
        </w:r>
        <w:r>
          <w:tab/>
        </w:r>
        <w:r>
          <w:tab/>
        </w:r>
        <w:r>
          <w:tab/>
        </w:r>
        <w:r>
          <w:tab/>
        </w:r>
      </w:ins>
      <w:ins w:id="1268" w:author="Ericsson" w:date="2018-02-09T11:29:00Z">
        <w:r>
          <w:tab/>
        </w:r>
        <w:r>
          <w:tab/>
        </w:r>
      </w:ins>
      <w:ins w:id="1269" w:author="Ericsson" w:date="2018-02-09T11:19:00Z">
        <w:r>
          <w:t>BIT STRING (SIZE (6)),</w:t>
        </w:r>
      </w:ins>
    </w:p>
    <w:p w14:paraId="73EC000D" w14:textId="77777777" w:rsidR="006B744F" w:rsidRDefault="006B744F" w:rsidP="006B744F">
      <w:pPr>
        <w:pStyle w:val="PL"/>
        <w:rPr>
          <w:ins w:id="1270" w:author="Ericsson" w:date="2018-02-09T11:19:00Z"/>
        </w:rPr>
      </w:pPr>
      <w:ins w:id="1271" w:author="Ericsson" w:date="2018-02-09T11:19:00Z">
        <w:r>
          <w:tab/>
        </w:r>
        <w:r>
          <w:tab/>
          <w:t>row16</w:t>
        </w:r>
        <w:r>
          <w:tab/>
        </w:r>
        <w:r>
          <w:tab/>
        </w:r>
        <w:r>
          <w:tab/>
        </w:r>
        <w:r>
          <w:tab/>
        </w:r>
        <w:r>
          <w:tab/>
        </w:r>
        <w:r>
          <w:tab/>
        </w:r>
        <w:r>
          <w:tab/>
        </w:r>
        <w:r>
          <w:tab/>
        </w:r>
      </w:ins>
      <w:ins w:id="1272" w:author="Ericsson" w:date="2018-02-09T11:29:00Z">
        <w:r>
          <w:tab/>
        </w:r>
        <w:r>
          <w:tab/>
        </w:r>
      </w:ins>
      <w:ins w:id="1273" w:author="Ericsson" w:date="2018-02-09T11:19:00Z">
        <w:r>
          <w:t>BIT STRING (SIZE (6)),</w:t>
        </w:r>
      </w:ins>
    </w:p>
    <w:p w14:paraId="3FCAEC55" w14:textId="77777777" w:rsidR="006B744F" w:rsidRDefault="006B744F" w:rsidP="006B744F">
      <w:pPr>
        <w:pStyle w:val="PL"/>
        <w:rPr>
          <w:ins w:id="1274" w:author="Ericsson" w:date="2018-02-09T11:19:00Z"/>
        </w:rPr>
      </w:pPr>
      <w:ins w:id="1275" w:author="Ericsson" w:date="2018-02-09T11:19:00Z">
        <w:r>
          <w:tab/>
        </w:r>
        <w:r>
          <w:tab/>
          <w:t>row17</w:t>
        </w:r>
        <w:r>
          <w:tab/>
        </w:r>
        <w:r>
          <w:tab/>
        </w:r>
        <w:r>
          <w:tab/>
        </w:r>
        <w:r>
          <w:tab/>
        </w:r>
        <w:r>
          <w:tab/>
        </w:r>
        <w:r>
          <w:tab/>
        </w:r>
        <w:r>
          <w:tab/>
        </w:r>
        <w:r>
          <w:tab/>
        </w:r>
      </w:ins>
      <w:ins w:id="1276" w:author="Ericsson" w:date="2018-02-09T11:29:00Z">
        <w:r>
          <w:tab/>
        </w:r>
        <w:r>
          <w:tab/>
        </w:r>
      </w:ins>
      <w:ins w:id="1277" w:author="Ericsson" w:date="2018-02-09T11:19:00Z">
        <w:r>
          <w:t>BIT STRING (SIZE (6)),</w:t>
        </w:r>
      </w:ins>
    </w:p>
    <w:p w14:paraId="66D94B39" w14:textId="77777777" w:rsidR="006B744F" w:rsidRDefault="006B744F" w:rsidP="006B744F">
      <w:pPr>
        <w:pStyle w:val="PL"/>
        <w:rPr>
          <w:ins w:id="1278" w:author="Ericsson" w:date="2018-02-09T11:19:00Z"/>
        </w:rPr>
      </w:pPr>
      <w:ins w:id="1279" w:author="Ericsson" w:date="2018-02-09T11:19:00Z">
        <w:r>
          <w:tab/>
        </w:r>
        <w:r>
          <w:tab/>
          <w:t>row18</w:t>
        </w:r>
        <w:r>
          <w:tab/>
        </w:r>
        <w:r>
          <w:tab/>
        </w:r>
        <w:r>
          <w:tab/>
        </w:r>
        <w:r>
          <w:tab/>
        </w:r>
        <w:r>
          <w:tab/>
        </w:r>
        <w:r>
          <w:tab/>
        </w:r>
        <w:r>
          <w:tab/>
        </w:r>
        <w:r>
          <w:tab/>
        </w:r>
      </w:ins>
      <w:ins w:id="1280" w:author="Ericsson" w:date="2018-02-09T11:29:00Z">
        <w:r>
          <w:tab/>
        </w:r>
        <w:r>
          <w:tab/>
        </w:r>
      </w:ins>
      <w:ins w:id="1281" w:author="Ericsson" w:date="2018-02-09T11:19:00Z">
        <w:r>
          <w:t>BIT STRING (SIZE (6))</w:t>
        </w:r>
      </w:ins>
    </w:p>
    <w:p w14:paraId="3927BB73" w14:textId="77777777" w:rsidR="006B744F" w:rsidRDefault="006B744F" w:rsidP="006B744F">
      <w:pPr>
        <w:pStyle w:val="PL"/>
      </w:pPr>
      <w:del w:id="1282" w:author="Ericsson" w:date="2018-02-09T11:27:00Z">
        <w:r w:rsidDel="00DC7E6C">
          <w:tab/>
        </w:r>
      </w:del>
      <w:r>
        <w:tab/>
        <w:t>},</w:t>
      </w:r>
      <w:commentRangeEnd w:id="1212"/>
      <w:r>
        <w:rPr>
          <w:rStyle w:val="CommentReference"/>
          <w:rFonts w:ascii="Times New Roman" w:hAnsi="Times New Roman"/>
          <w:noProof w:val="0"/>
          <w:lang w:eastAsia="en-US"/>
        </w:rPr>
        <w:commentReference w:id="1212"/>
      </w:r>
    </w:p>
    <w:p w14:paraId="444EFA47" w14:textId="77777777" w:rsidR="006B744F" w:rsidRPr="00D02B97" w:rsidRDefault="006B744F" w:rsidP="006B744F">
      <w:pPr>
        <w:pStyle w:val="PL"/>
        <w:rPr>
          <w:color w:val="808080"/>
        </w:rPr>
      </w:pPr>
      <w:del w:id="1284" w:author="Ericsson" w:date="2018-02-09T11:27:00Z">
        <w:r w:rsidDel="00DC7E6C">
          <w:tab/>
        </w:r>
      </w:del>
      <w:r>
        <w:tab/>
      </w:r>
      <w:r w:rsidRPr="00D02B97">
        <w:rPr>
          <w:color w:val="808080"/>
        </w:rPr>
        <w:t xml:space="preserve">-- Time domain </w:t>
      </w:r>
      <w:del w:id="1285" w:author="Ericsson" w:date="2018-02-09T11:22:00Z">
        <w:r w:rsidRPr="00D02B97" w:rsidDel="00DC7E6C">
          <w:rPr>
            <w:color w:val="808080"/>
          </w:rPr>
          <w:delText>al</w:delText>
        </w:r>
      </w:del>
      <w:r w:rsidRPr="00D02B97">
        <w:rPr>
          <w:color w:val="808080"/>
        </w:rPr>
        <w:t xml:space="preserve">location </w:t>
      </w:r>
      <w:del w:id="1286" w:author="Ericsson" w:date="2018-02-09T11:22:00Z">
        <w:r w:rsidRPr="00D02B97" w:rsidDel="00DC7E6C">
          <w:rPr>
            <w:color w:val="808080"/>
          </w:rPr>
          <w:delText xml:space="preserve">within a physical resource block. The field indicates </w:delText>
        </w:r>
      </w:del>
      <w:ins w:id="1287" w:author="Ericsson" w:date="2018-02-09T11:22:00Z">
        <w:r>
          <w:rPr>
            <w:color w:val="808080"/>
          </w:rPr>
          <w:t xml:space="preserve">for </w:t>
        </w:r>
      </w:ins>
      <w:r w:rsidRPr="00D02B97">
        <w:rPr>
          <w:color w:val="808080"/>
        </w:rPr>
        <w:t xml:space="preserve">the first OFDM symbol </w:t>
      </w:r>
      <w:ins w:id="1288" w:author="Ericsson" w:date="2018-02-09T11:23:00Z">
        <w:r>
          <w:rPr>
            <w:color w:val="808080"/>
          </w:rPr>
          <w:t xml:space="preserve">of the </w:t>
        </w:r>
      </w:ins>
      <w:del w:id="1289" w:author="Ericsson" w:date="2018-02-09T11:23:00Z">
        <w:r w:rsidRPr="00D02B97" w:rsidDel="00DC7E6C">
          <w:rPr>
            <w:color w:val="808080"/>
          </w:rPr>
          <w:delText xml:space="preserve">in the PRB used for </w:delText>
        </w:r>
      </w:del>
      <w:r w:rsidRPr="00D02B97">
        <w:rPr>
          <w:color w:val="808080"/>
        </w:rPr>
        <w:t>CSI-RS</w:t>
      </w:r>
      <w:ins w:id="1290" w:author="Ericsson" w:date="2018-02-09T11:23:00Z">
        <w:r>
          <w:rPr>
            <w:color w:val="808080"/>
          </w:rPr>
          <w:t xml:space="preserve"> resource relative to the start of the slot</w:t>
        </w:r>
      </w:ins>
      <w:r w:rsidRPr="00D02B97">
        <w:rPr>
          <w:color w:val="808080"/>
        </w:rPr>
        <w:t>.</w:t>
      </w:r>
    </w:p>
    <w:p w14:paraId="24E444EB" w14:textId="77777777" w:rsidR="006B744F" w:rsidRDefault="006B744F" w:rsidP="006B744F">
      <w:pPr>
        <w:pStyle w:val="PL"/>
        <w:rPr>
          <w:ins w:id="1291" w:author="Ericsson" w:date="2018-02-09T11:23:00Z"/>
        </w:rPr>
      </w:pPr>
      <w:del w:id="1292" w:author="Ericsson" w:date="2018-02-09T11:27:00Z">
        <w:r w:rsidDel="00DC7E6C">
          <w:tab/>
        </w:r>
      </w:del>
      <w:r>
        <w:tab/>
        <w:t>firstOFDM-SymbolInTimeDomain</w:t>
      </w:r>
      <w:r>
        <w:tab/>
      </w:r>
      <w:r>
        <w:tab/>
      </w:r>
      <w:r>
        <w:tab/>
      </w:r>
      <w:r>
        <w:tab/>
      </w:r>
      <w:r w:rsidRPr="00D02B97">
        <w:rPr>
          <w:color w:val="993366"/>
        </w:rPr>
        <w:t>INTEGER</w:t>
      </w:r>
      <w:r>
        <w:t xml:space="preserve"> (0..13)</w:t>
      </w:r>
      <w:ins w:id="1293" w:author="Ericsson" w:date="2018-02-09T11:23:00Z">
        <w:r>
          <w:t>,</w:t>
        </w:r>
      </w:ins>
    </w:p>
    <w:p w14:paraId="6434BE04" w14:textId="77777777" w:rsidR="006B744F" w:rsidRDefault="006B744F" w:rsidP="006B744F">
      <w:pPr>
        <w:pStyle w:val="PL"/>
        <w:rPr>
          <w:ins w:id="1294" w:author="Ericsson" w:date="2018-02-09T11:25:00Z"/>
          <w:color w:val="808080"/>
        </w:rPr>
      </w:pPr>
      <w:ins w:id="1295" w:author="Ericsson" w:date="2018-02-09T11:23:00Z">
        <w:r>
          <w:tab/>
        </w:r>
        <w:r w:rsidRPr="00D02B97">
          <w:rPr>
            <w:color w:val="808080"/>
          </w:rPr>
          <w:t xml:space="preserve">-- Time domain location </w:t>
        </w:r>
        <w:r>
          <w:rPr>
            <w:color w:val="808080"/>
          </w:rPr>
          <w:t xml:space="preserve">for </w:t>
        </w:r>
        <w:r w:rsidRPr="00D02B97">
          <w:rPr>
            <w:color w:val="808080"/>
          </w:rPr>
          <w:t xml:space="preserve">the first OFDM symbol </w:t>
        </w:r>
      </w:ins>
      <w:ins w:id="1296" w:author="Ericsson" w:date="2018-02-09T11:24:00Z">
        <w:r w:rsidRPr="00DC7E6C">
          <w:rPr>
            <w:color w:val="808080"/>
          </w:rPr>
          <w:t xml:space="preserve">of the second pair of OFDM symbols in a 4-symbol resource if the two </w:t>
        </w:r>
      </w:ins>
    </w:p>
    <w:p w14:paraId="566A86B4" w14:textId="77777777" w:rsidR="006B744F" w:rsidRDefault="006B744F" w:rsidP="006B744F">
      <w:pPr>
        <w:pStyle w:val="PL"/>
        <w:rPr>
          <w:ins w:id="1297" w:author="Ericsson" w:date="2018-02-09T11:49:00Z"/>
          <w:color w:val="808080"/>
        </w:rPr>
      </w:pPr>
      <w:commentRangeStart w:id="1298"/>
      <w:ins w:id="1299" w:author="Ericsson" w:date="2018-02-09T11:25:00Z">
        <w:r>
          <w:rPr>
            <w:color w:val="808080"/>
          </w:rPr>
          <w:tab/>
          <w:t xml:space="preserve">-- </w:t>
        </w:r>
      </w:ins>
      <w:ins w:id="1300" w:author="Ericsson" w:date="2018-02-09T11:24:00Z">
        <w:r w:rsidRPr="00DC7E6C">
          <w:rPr>
            <w:color w:val="808080"/>
          </w:rPr>
          <w:t>symbol pairs are non-contiguous</w:t>
        </w:r>
      </w:ins>
      <w:ins w:id="1301" w:author="Ericsson" w:date="2018-02-09T11:23:00Z">
        <w:r w:rsidRPr="00D02B97">
          <w:rPr>
            <w:color w:val="808080"/>
          </w:rPr>
          <w:t>.</w:t>
        </w:r>
      </w:ins>
    </w:p>
    <w:p w14:paraId="4FBE8CC5" w14:textId="77777777" w:rsidR="006B744F" w:rsidRPr="00D02B97" w:rsidRDefault="006B744F" w:rsidP="006B744F">
      <w:pPr>
        <w:pStyle w:val="PL"/>
        <w:rPr>
          <w:ins w:id="1302" w:author="Ericsson" w:date="2018-02-09T11:23:00Z"/>
          <w:color w:val="808080"/>
        </w:rPr>
      </w:pPr>
      <w:ins w:id="1303" w:author="Ericsson" w:date="2018-02-09T11:49:00Z">
        <w:r>
          <w:rPr>
            <w:color w:val="808080"/>
          </w:rPr>
          <w:tab/>
          <w:t xml:space="preserve">-- </w:t>
        </w:r>
        <w:r w:rsidRPr="00ED2522">
          <w:rPr>
            <w:color w:val="808080"/>
          </w:rPr>
          <w:t>FFS_RAN1</w:t>
        </w:r>
        <w:r>
          <w:rPr>
            <w:color w:val="808080"/>
          </w:rPr>
          <w:t xml:space="preserve">: Check that this parameter is intended to be present also for </w:t>
        </w:r>
        <w:r w:rsidRPr="00ED2522">
          <w:rPr>
            <w:color w:val="808080"/>
          </w:rPr>
          <w:t>ZP-CSI-RS-Resource</w:t>
        </w:r>
        <w:r>
          <w:rPr>
            <w:color w:val="808080"/>
          </w:rPr>
          <w:t>.</w:t>
        </w:r>
      </w:ins>
    </w:p>
    <w:p w14:paraId="5C2B3230" w14:textId="77777777" w:rsidR="006B744F" w:rsidRDefault="006B744F" w:rsidP="006B744F">
      <w:pPr>
        <w:pStyle w:val="PL"/>
      </w:pPr>
      <w:ins w:id="1304" w:author="Ericsson" w:date="2018-02-09T11:23:00Z">
        <w:r>
          <w:tab/>
        </w:r>
        <w:bookmarkStart w:id="1305" w:name="_Hlk505939281"/>
        <w:r>
          <w:t>firstOFDM-SymbolInTimeDomain</w:t>
        </w:r>
      </w:ins>
      <w:ins w:id="1306" w:author="Ericsson" w:date="2018-02-09T11:24:00Z">
        <w:r>
          <w:t>SecondPair</w:t>
        </w:r>
        <w:bookmarkEnd w:id="1305"/>
        <w:r>
          <w:tab/>
        </w:r>
      </w:ins>
      <w:ins w:id="1307" w:author="Ericsson" w:date="2018-02-09T11:23:00Z">
        <w:r>
          <w:tab/>
        </w:r>
        <w:r w:rsidRPr="00D02B97">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298"/>
      <w:ins w:id="1308" w:author="Ericsson" w:date="2018-02-09T11:40:00Z">
        <w:r>
          <w:rPr>
            <w:rStyle w:val="CommentReference"/>
            <w:rFonts w:ascii="Times New Roman" w:hAnsi="Times New Roman"/>
            <w:noProof w:val="0"/>
            <w:lang w:eastAsia="en-US"/>
          </w:rPr>
          <w:commentReference w:id="1298"/>
        </w:r>
      </w:ins>
    </w:p>
    <w:p w14:paraId="0031465D" w14:textId="77777777" w:rsidR="006B744F" w:rsidDel="00DC7E6C" w:rsidRDefault="006B744F" w:rsidP="006B744F">
      <w:pPr>
        <w:pStyle w:val="PL"/>
        <w:rPr>
          <w:del w:id="1309" w:author="Ericsson" w:date="2018-02-09T11:27:00Z"/>
        </w:rPr>
      </w:pPr>
      <w:del w:id="1310" w:author="Ericsson" w:date="2018-02-09T11:27:00Z">
        <w:r w:rsidDel="00DC7E6C">
          <w:tab/>
          <w:delText>}</w:delText>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OPTIONAL</w:delText>
        </w:r>
        <w:r w:rsidDel="00DC7E6C">
          <w:delText>,</w:delText>
        </w:r>
      </w:del>
    </w:p>
    <w:p w14:paraId="73AB9466" w14:textId="77777777" w:rsidR="00E513F0" w:rsidRPr="00D02B97" w:rsidRDefault="00E513F0" w:rsidP="00E513F0">
      <w:pPr>
        <w:pStyle w:val="PL"/>
        <w:rPr>
          <w:ins w:id="1311" w:author="RIL-E340" w:date="2018-02-13T10:10:00Z"/>
          <w:color w:val="808080"/>
        </w:rPr>
      </w:pPr>
      <w:ins w:id="1312" w:author="RIL-E340" w:date="2018-02-13T10:10:00Z">
        <w:r>
          <w:tab/>
        </w:r>
        <w:r w:rsidRPr="00D02B97">
          <w:rPr>
            <w:color w:val="808080"/>
          </w:rPr>
          <w:t xml:space="preserve">-- Density of ZP-CSI-RS resource measured in RE/port/PRB. </w:t>
        </w:r>
      </w:ins>
    </w:p>
    <w:p w14:paraId="18690877" w14:textId="77777777" w:rsidR="00E513F0" w:rsidRPr="00D02B97" w:rsidRDefault="00E513F0" w:rsidP="00E513F0">
      <w:pPr>
        <w:pStyle w:val="PL"/>
        <w:rPr>
          <w:ins w:id="1313" w:author="RIL-E340" w:date="2018-02-13T10:10:00Z"/>
          <w:color w:val="808080"/>
        </w:rPr>
      </w:pPr>
      <w:ins w:id="1314" w:author="RIL-E340" w:date="2018-02-13T10:10:00Z">
        <w:r w:rsidRPr="00000A61">
          <w:tab/>
        </w:r>
        <w:r w:rsidRPr="00D02B97">
          <w:rPr>
            <w:color w:val="808080"/>
          </w:rPr>
          <w:t>-- Values 0.5 (dot5), 1 (one) and 3 (three) are allowed for X=1,</w:t>
        </w:r>
      </w:ins>
    </w:p>
    <w:p w14:paraId="10767701" w14:textId="77777777" w:rsidR="00E513F0" w:rsidRPr="00D02B97" w:rsidRDefault="00E513F0" w:rsidP="00E513F0">
      <w:pPr>
        <w:pStyle w:val="PL"/>
        <w:rPr>
          <w:ins w:id="1315" w:author="RIL-E340" w:date="2018-02-13T10:10:00Z"/>
          <w:color w:val="808080"/>
        </w:rPr>
      </w:pPr>
      <w:ins w:id="1316" w:author="RIL-E340" w:date="2018-02-13T10:10:00Z">
        <w:r w:rsidRPr="00000A61">
          <w:tab/>
        </w:r>
        <w:r w:rsidRPr="00D02B97">
          <w:rPr>
            <w:color w:val="808080"/>
          </w:rPr>
          <w:t>-- values 0.5 (dot5) and 1 (one) are allowed for X=2, 16, 24 and 32,</w:t>
        </w:r>
      </w:ins>
    </w:p>
    <w:p w14:paraId="2BC01690" w14:textId="77777777" w:rsidR="00E513F0" w:rsidRPr="00D02B97" w:rsidRDefault="00E513F0" w:rsidP="00E513F0">
      <w:pPr>
        <w:pStyle w:val="PL"/>
        <w:rPr>
          <w:ins w:id="1317" w:author="RIL-E340" w:date="2018-02-13T10:10:00Z"/>
          <w:color w:val="808080"/>
        </w:rPr>
      </w:pPr>
      <w:ins w:id="1318" w:author="RIL-E340" w:date="2018-02-13T10:10:00Z">
        <w:r w:rsidRPr="00000A61">
          <w:tab/>
        </w:r>
        <w:r w:rsidRPr="00D02B97">
          <w:rPr>
            <w:color w:val="808080"/>
          </w:rPr>
          <w:t>-- value 1 (one) is allowed for X=4, 8, 12.</w:t>
        </w:r>
      </w:ins>
    </w:p>
    <w:p w14:paraId="032E6ACF" w14:textId="77777777" w:rsidR="00E513F0" w:rsidRPr="00D02B97" w:rsidRDefault="00E513F0" w:rsidP="00E513F0">
      <w:pPr>
        <w:pStyle w:val="PL"/>
        <w:rPr>
          <w:ins w:id="1319" w:author="RIL-E340" w:date="2018-02-13T10:10:00Z"/>
          <w:color w:val="808080"/>
        </w:rPr>
      </w:pPr>
      <w:ins w:id="1320" w:author="RIL-E340" w:date="2018-02-13T10:10:00Z">
        <w:r>
          <w:tab/>
        </w:r>
        <w:r w:rsidRPr="00D02B97">
          <w:rPr>
            <w:color w:val="808080"/>
          </w:rPr>
          <w:t>-- For density = 1/2, includes 1 bit indication for RB level comb offset indicating  whether odd or even RBs are occupied by CSI-RS</w:t>
        </w:r>
      </w:ins>
    </w:p>
    <w:p w14:paraId="26C4282B" w14:textId="77777777" w:rsidR="00E513F0" w:rsidRPr="00D02B97" w:rsidRDefault="00E513F0" w:rsidP="00E513F0">
      <w:pPr>
        <w:pStyle w:val="PL"/>
        <w:rPr>
          <w:ins w:id="1321" w:author="RIL-E340" w:date="2018-02-13T10:10:00Z"/>
          <w:color w:val="808080"/>
        </w:rPr>
      </w:pPr>
      <w:ins w:id="1322" w:author="RIL-E340" w:date="2018-02-13T10:10:00Z">
        <w:r>
          <w:tab/>
        </w:r>
        <w:r w:rsidRPr="00D02B97">
          <w:rPr>
            <w:color w:val="808080"/>
          </w:rPr>
          <w:t>-- Corresponds to L1 parameter 'ZP-CSI-RS-Density' (see 38.214, section FFS_Section)</w:t>
        </w:r>
      </w:ins>
    </w:p>
    <w:p w14:paraId="4E45D077" w14:textId="77777777" w:rsidR="00E513F0" w:rsidRDefault="00E513F0" w:rsidP="00E513F0">
      <w:pPr>
        <w:pStyle w:val="PL"/>
        <w:rPr>
          <w:ins w:id="1323" w:author="RIL-E340" w:date="2018-02-13T10:10:00Z"/>
        </w:rPr>
      </w:pPr>
      <w:ins w:id="1324" w:author="RIL-E340" w:date="2018-02-13T10:10:00Z">
        <w:r>
          <w:tab/>
          <w:t>density</w:t>
        </w:r>
        <w:r>
          <w:tab/>
        </w:r>
        <w:r>
          <w:tab/>
        </w:r>
        <w:r>
          <w:tab/>
        </w:r>
        <w:r>
          <w:tab/>
        </w:r>
        <w:r>
          <w:tab/>
        </w:r>
        <w:r>
          <w:tab/>
        </w:r>
        <w:r>
          <w:tab/>
        </w:r>
        <w:r>
          <w:tab/>
        </w:r>
        <w:r>
          <w:tab/>
        </w:r>
        <w:r>
          <w:tab/>
        </w:r>
        <w:r>
          <w:tab/>
        </w:r>
        <w:r w:rsidRPr="00D02B97">
          <w:rPr>
            <w:color w:val="993366"/>
          </w:rPr>
          <w:t>CHOICE</w:t>
        </w:r>
        <w:r>
          <w:t xml:space="preserve"> {</w:t>
        </w:r>
      </w:ins>
    </w:p>
    <w:p w14:paraId="675B43B7" w14:textId="77777777" w:rsidR="00E513F0" w:rsidRDefault="00E513F0" w:rsidP="00E513F0">
      <w:pPr>
        <w:pStyle w:val="PL"/>
        <w:rPr>
          <w:ins w:id="1325" w:author="RIL-E340" w:date="2018-02-13T10:10:00Z"/>
        </w:rPr>
      </w:pPr>
      <w:ins w:id="1326" w:author="RIL-E340" w:date="2018-02-13T10:10:00Z">
        <w:r>
          <w:tab/>
        </w:r>
        <w:r>
          <w:tab/>
          <w:t>dot5</w:t>
        </w:r>
        <w:r>
          <w:tab/>
        </w:r>
        <w:r>
          <w:tab/>
        </w:r>
        <w:r>
          <w:tab/>
        </w:r>
        <w:r>
          <w:tab/>
        </w:r>
        <w:r>
          <w:tab/>
        </w:r>
        <w:r>
          <w:tab/>
        </w:r>
        <w:r>
          <w:tab/>
        </w:r>
        <w:r>
          <w:tab/>
        </w:r>
        <w:r>
          <w:tab/>
        </w:r>
        <w:r>
          <w:tab/>
        </w:r>
        <w:r>
          <w:tab/>
        </w:r>
        <w:r w:rsidRPr="00D02B97">
          <w:rPr>
            <w:color w:val="993366"/>
          </w:rPr>
          <w:t>ENUMERATED</w:t>
        </w:r>
        <w:r>
          <w:t xml:space="preserve"> {evenPRBs, oddPRBs}, </w:t>
        </w:r>
      </w:ins>
    </w:p>
    <w:p w14:paraId="33419F32" w14:textId="77777777" w:rsidR="00E513F0" w:rsidRDefault="00E513F0" w:rsidP="00E513F0">
      <w:pPr>
        <w:pStyle w:val="PL"/>
        <w:rPr>
          <w:ins w:id="1327" w:author="RIL-E340" w:date="2018-02-13T10:10:00Z"/>
        </w:rPr>
      </w:pPr>
      <w:ins w:id="1328" w:author="RIL-E340" w:date="2018-02-13T10:10:00Z">
        <w:r>
          <w:tab/>
        </w:r>
        <w:r>
          <w:tab/>
          <w:t>one</w:t>
        </w:r>
        <w:r>
          <w:tab/>
        </w:r>
        <w:r>
          <w:tab/>
        </w:r>
        <w:r>
          <w:tab/>
        </w:r>
        <w:r>
          <w:tab/>
        </w:r>
        <w:r>
          <w:tab/>
        </w:r>
        <w:r>
          <w:tab/>
        </w:r>
        <w:r>
          <w:tab/>
        </w:r>
        <w:r>
          <w:tab/>
        </w:r>
        <w:r>
          <w:tab/>
        </w:r>
        <w:r>
          <w:tab/>
        </w:r>
        <w:r>
          <w:tab/>
        </w:r>
        <w:r>
          <w:tab/>
        </w:r>
        <w:r w:rsidRPr="00D02B97">
          <w:rPr>
            <w:color w:val="993366"/>
          </w:rPr>
          <w:t>NULL</w:t>
        </w:r>
        <w:r>
          <w:t xml:space="preserve">, </w:t>
        </w:r>
      </w:ins>
    </w:p>
    <w:p w14:paraId="7785013A" w14:textId="77777777" w:rsidR="00E513F0" w:rsidRDefault="00E513F0" w:rsidP="00E513F0">
      <w:pPr>
        <w:pStyle w:val="PL"/>
        <w:rPr>
          <w:ins w:id="1329" w:author="RIL-E340" w:date="2018-02-13T10:10:00Z"/>
        </w:rPr>
      </w:pPr>
      <w:ins w:id="1330" w:author="RIL-E340" w:date="2018-02-13T10:10:00Z">
        <w:r>
          <w:tab/>
        </w:r>
        <w:r>
          <w:tab/>
          <w:t>three</w:t>
        </w:r>
        <w:r>
          <w:tab/>
        </w:r>
        <w:r>
          <w:tab/>
        </w:r>
        <w:r>
          <w:tab/>
        </w:r>
        <w:r>
          <w:tab/>
        </w:r>
        <w:r>
          <w:tab/>
        </w:r>
        <w:r>
          <w:tab/>
        </w:r>
        <w:r>
          <w:tab/>
        </w:r>
        <w:r>
          <w:tab/>
        </w:r>
        <w:r>
          <w:tab/>
        </w:r>
        <w:r>
          <w:tab/>
        </w:r>
        <w:r>
          <w:tab/>
        </w:r>
        <w:r w:rsidRPr="00D02B97">
          <w:rPr>
            <w:color w:val="993366"/>
          </w:rPr>
          <w:t>NULL</w:t>
        </w:r>
        <w:r>
          <w:t xml:space="preserve">, </w:t>
        </w:r>
      </w:ins>
    </w:p>
    <w:p w14:paraId="448CF386" w14:textId="77777777" w:rsidR="00E513F0" w:rsidRDefault="00E513F0" w:rsidP="00E513F0">
      <w:pPr>
        <w:pStyle w:val="PL"/>
        <w:rPr>
          <w:ins w:id="1331" w:author="RIL-E340" w:date="2018-02-13T10:10:00Z"/>
        </w:rPr>
      </w:pPr>
      <w:ins w:id="1332" w:author="RIL-E340" w:date="2018-02-13T10:10:00Z">
        <w:r>
          <w:tab/>
        </w:r>
        <w:r>
          <w:tab/>
          <w:t>spare</w:t>
        </w:r>
        <w:r>
          <w:tab/>
        </w:r>
        <w:r>
          <w:tab/>
        </w:r>
        <w:r>
          <w:tab/>
        </w:r>
        <w:r>
          <w:tab/>
        </w:r>
        <w:r>
          <w:tab/>
        </w:r>
        <w:r>
          <w:tab/>
        </w:r>
        <w:r>
          <w:tab/>
        </w:r>
        <w:r>
          <w:tab/>
        </w:r>
        <w:r>
          <w:tab/>
        </w:r>
        <w:r>
          <w:tab/>
        </w:r>
        <w:r>
          <w:tab/>
        </w:r>
        <w:r w:rsidRPr="00D02B97">
          <w:rPr>
            <w:color w:val="993366"/>
          </w:rPr>
          <w:t>NULL</w:t>
        </w:r>
      </w:ins>
    </w:p>
    <w:p w14:paraId="7FB2BF10" w14:textId="723EC5A7" w:rsidR="006314E7" w:rsidRDefault="00E513F0" w:rsidP="000272D2">
      <w:pPr>
        <w:pStyle w:val="PL"/>
        <w:rPr>
          <w:ins w:id="1333" w:author="RIL-E340" w:date="2018-02-13T10:19:00Z"/>
        </w:rPr>
      </w:pPr>
      <w:ins w:id="1334" w:author="RIL-E340" w:date="2018-02-13T10:10:00Z">
        <w:r>
          <w:tab/>
          <w:t>}</w:t>
        </w:r>
      </w:ins>
      <w:ins w:id="1335" w:author="RIL-E340" w:date="2018-02-13T10:19:00Z">
        <w:r w:rsidR="001C4ABF">
          <w:t>,</w:t>
        </w:r>
      </w:ins>
    </w:p>
    <w:p w14:paraId="6D318C54" w14:textId="77777777" w:rsidR="001C4ABF" w:rsidRDefault="001C4ABF" w:rsidP="000272D2">
      <w:pPr>
        <w:pStyle w:val="PL"/>
        <w:rPr>
          <w:ins w:id="1336" w:author="RIL-E341" w:date="2018-02-13T10:18:00Z"/>
        </w:rPr>
      </w:pPr>
    </w:p>
    <w:p w14:paraId="323D7391" w14:textId="009F70B0" w:rsidR="000272D2" w:rsidRPr="00D02B97" w:rsidDel="00DE2058" w:rsidRDefault="000272D2" w:rsidP="00E513F0">
      <w:pPr>
        <w:pStyle w:val="PL"/>
        <w:rPr>
          <w:del w:id="1337" w:author="RIL-E338" w:date="2018-02-13T10:06:00Z"/>
          <w:color w:val="808080"/>
        </w:rPr>
      </w:pPr>
      <w:del w:id="1338" w:author="RIL-E338" w:date="2018-02-13T10:06:00Z">
        <w:r w:rsidDel="00DE2058">
          <w:tab/>
        </w:r>
        <w:r w:rsidRPr="00D02B97" w:rsidDel="00DE2058">
          <w:rPr>
            <w:color w:val="808080"/>
          </w:rPr>
          <w:delText>-- Periodicity and slot offset for periodic/semi-persistent ZP-CSI-RS</w:delText>
        </w:r>
      </w:del>
    </w:p>
    <w:p w14:paraId="7A873CCA" w14:textId="77188778" w:rsidR="000272D2" w:rsidRPr="00D02B97" w:rsidDel="00DE2058" w:rsidRDefault="000272D2" w:rsidP="000272D2">
      <w:pPr>
        <w:pStyle w:val="PL"/>
        <w:rPr>
          <w:del w:id="1339" w:author="RIL-E338" w:date="2018-02-13T10:06:00Z"/>
          <w:color w:val="808080"/>
        </w:rPr>
      </w:pPr>
      <w:del w:id="1340" w:author="RIL-E338" w:date="2018-02-13T10:06:00Z">
        <w:r w:rsidDel="00DE2058">
          <w:tab/>
        </w:r>
        <w:r w:rsidRPr="00D02B97" w:rsidDel="00DE2058">
          <w:rPr>
            <w:color w:val="808080"/>
          </w:rPr>
          <w:delText>-- Corresponds to L1 parameter 'ZP-CSI-RS-timeConfig' (see 38.214, section FFS_Section)</w:delText>
        </w:r>
      </w:del>
    </w:p>
    <w:p w14:paraId="31341DA6" w14:textId="2A4D3C4D" w:rsidR="000272D2" w:rsidRPr="00F62519" w:rsidDel="00DE2058" w:rsidRDefault="000272D2" w:rsidP="000272D2">
      <w:pPr>
        <w:pStyle w:val="PL"/>
        <w:rPr>
          <w:del w:id="1341" w:author="RIL-E338" w:date="2018-02-13T10:06:00Z"/>
          <w:lang w:val="sv-SE"/>
        </w:rPr>
      </w:pPr>
      <w:del w:id="1342" w:author="RIL-E338" w:date="2018-02-13T10:06:00Z">
        <w:r w:rsidDel="00DE2058">
          <w:tab/>
        </w:r>
        <w:r w:rsidRPr="00F62519" w:rsidDel="00DE2058">
          <w:rPr>
            <w:lang w:val="sv-SE"/>
          </w:rPr>
          <w:delText>periodicityAndOffset</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CHOICE</w:delText>
        </w:r>
        <w:r w:rsidRPr="00F62519" w:rsidDel="00DE2058">
          <w:rPr>
            <w:lang w:val="sv-SE"/>
          </w:rPr>
          <w:delText xml:space="preserve"> {</w:delText>
        </w:r>
      </w:del>
    </w:p>
    <w:p w14:paraId="57ECA1DD" w14:textId="43151432" w:rsidR="00685C62" w:rsidRPr="00F62519" w:rsidDel="00DE2058" w:rsidRDefault="00685C62" w:rsidP="00685C62">
      <w:pPr>
        <w:pStyle w:val="PL"/>
        <w:rPr>
          <w:ins w:id="1343" w:author="Ericsson" w:date="2018-02-05T14:17:00Z"/>
          <w:del w:id="1344" w:author="RIL-E338" w:date="2018-02-13T10:06:00Z"/>
          <w:lang w:val="sv-SE"/>
        </w:rPr>
      </w:pPr>
      <w:ins w:id="1345" w:author="Ericsson" w:date="2018-02-05T14:17:00Z">
        <w:del w:id="1346" w:author="RIL-E338" w:date="2018-02-13T10:06:00Z">
          <w:r w:rsidRPr="00F62519" w:rsidDel="00DE2058">
            <w:rPr>
              <w:lang w:val="sv-SE"/>
            </w:rPr>
            <w:tab/>
          </w:r>
          <w:r w:rsidRPr="00F62519" w:rsidDel="00DE2058">
            <w:rPr>
              <w:lang w:val="sv-SE"/>
            </w:rPr>
            <w:tab/>
            <w:delText>sl</w:delText>
          </w:r>
          <w:r w:rsidDel="00DE2058">
            <w:rPr>
              <w:lang w:val="sv-SE"/>
            </w:rPr>
            <w:delText>4</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w:delText>
          </w:r>
          <w:r w:rsidDel="00DE2058">
            <w:rPr>
              <w:lang w:val="sv-SE"/>
            </w:rPr>
            <w:delText>3</w:delText>
          </w:r>
          <w:r w:rsidRPr="00F62519" w:rsidDel="00DE2058">
            <w:rPr>
              <w:lang w:val="sv-SE"/>
            </w:rPr>
            <w:delText xml:space="preserve">), </w:delText>
          </w:r>
        </w:del>
      </w:ins>
    </w:p>
    <w:p w14:paraId="37624458" w14:textId="4030EEDC" w:rsidR="000272D2" w:rsidRPr="00F62519" w:rsidDel="00DE2058" w:rsidRDefault="000272D2" w:rsidP="000272D2">
      <w:pPr>
        <w:pStyle w:val="PL"/>
        <w:rPr>
          <w:del w:id="1347" w:author="RIL-E338" w:date="2018-02-13T10:06:00Z"/>
          <w:lang w:val="sv-SE"/>
        </w:rPr>
      </w:pPr>
      <w:del w:id="1348" w:author="RIL-E338" w:date="2018-02-13T10:06:00Z">
        <w:r w:rsidRPr="00F62519" w:rsidDel="00DE2058">
          <w:rPr>
            <w:lang w:val="sv-SE"/>
          </w:rPr>
          <w:tab/>
        </w:r>
        <w:r w:rsidRPr="00F62519" w:rsidDel="00DE2058">
          <w:rPr>
            <w:lang w:val="sv-SE"/>
          </w:rPr>
          <w:tab/>
          <w:delText>sl5</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(0..4), </w:delText>
        </w:r>
      </w:del>
    </w:p>
    <w:p w14:paraId="5609286A" w14:textId="7C1AB451" w:rsidR="00685C62" w:rsidRPr="00F62519" w:rsidDel="00DE2058" w:rsidRDefault="00685C62" w:rsidP="00685C62">
      <w:pPr>
        <w:pStyle w:val="PL"/>
        <w:rPr>
          <w:ins w:id="1349" w:author="Ericsson" w:date="2018-02-05T14:17:00Z"/>
          <w:del w:id="1350" w:author="RIL-E338" w:date="2018-02-13T10:06:00Z"/>
          <w:lang w:val="sv-SE"/>
        </w:rPr>
      </w:pPr>
      <w:ins w:id="1351" w:author="Ericsson" w:date="2018-02-05T14:17:00Z">
        <w:del w:id="1352" w:author="RIL-E338" w:date="2018-02-13T10:06:00Z">
          <w:r w:rsidRPr="00F62519" w:rsidDel="00DE2058">
            <w:rPr>
              <w:lang w:val="sv-SE"/>
            </w:rPr>
            <w:tab/>
          </w:r>
          <w:r w:rsidRPr="00F62519" w:rsidDel="00DE2058">
            <w:rPr>
              <w:lang w:val="sv-SE"/>
            </w:rPr>
            <w:tab/>
            <w:delText>sl</w:delText>
          </w:r>
        </w:del>
      </w:ins>
      <w:ins w:id="1353" w:author="Ericsson" w:date="2018-02-05T14:18:00Z">
        <w:del w:id="1354" w:author="RIL-E338" w:date="2018-02-13T10:06:00Z">
          <w:r w:rsidDel="00DE2058">
            <w:rPr>
              <w:lang w:val="sv-SE"/>
            </w:rPr>
            <w:delText>8</w:delText>
          </w:r>
        </w:del>
      </w:ins>
      <w:ins w:id="1355" w:author="Ericsson" w:date="2018-02-05T14:17:00Z">
        <w:del w:id="1356" w:author="RIL-E338" w:date="2018-02-13T10:06:00Z">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Del="00DE2058">
            <w:rPr>
              <w:lang w:val="sv-SE"/>
            </w:rPr>
            <w:delText xml:space="preserve"> (0..</w:delText>
          </w:r>
        </w:del>
      </w:ins>
      <w:ins w:id="1357" w:author="Ericsson" w:date="2018-02-05T14:18:00Z">
        <w:del w:id="1358" w:author="RIL-E338" w:date="2018-02-13T10:06:00Z">
          <w:r w:rsidDel="00DE2058">
            <w:rPr>
              <w:lang w:val="sv-SE"/>
            </w:rPr>
            <w:delText>7</w:delText>
          </w:r>
        </w:del>
      </w:ins>
      <w:ins w:id="1359" w:author="Ericsson" w:date="2018-02-05T14:17:00Z">
        <w:del w:id="1360" w:author="RIL-E338" w:date="2018-02-13T10:06:00Z">
          <w:r w:rsidRPr="00F62519" w:rsidDel="00DE2058">
            <w:rPr>
              <w:lang w:val="sv-SE"/>
            </w:rPr>
            <w:delText xml:space="preserve">), </w:delText>
          </w:r>
        </w:del>
      </w:ins>
    </w:p>
    <w:p w14:paraId="4FE4B20B" w14:textId="7C40EFC1" w:rsidR="000272D2" w:rsidRPr="00F62519" w:rsidDel="00DE2058" w:rsidRDefault="000272D2" w:rsidP="000272D2">
      <w:pPr>
        <w:pStyle w:val="PL"/>
        <w:rPr>
          <w:del w:id="1361" w:author="RIL-E338" w:date="2018-02-13T10:06:00Z"/>
          <w:lang w:val="sv-SE"/>
        </w:rPr>
      </w:pPr>
      <w:del w:id="1362" w:author="RIL-E338" w:date="2018-02-13T10:06:00Z">
        <w:r w:rsidRPr="00F62519" w:rsidDel="00DE2058">
          <w:rPr>
            <w:lang w:val="sv-SE"/>
          </w:rPr>
          <w:tab/>
        </w:r>
        <w:r w:rsidRPr="00F62519" w:rsidDel="00DE2058">
          <w:rPr>
            <w:lang w:val="sv-SE"/>
          </w:rPr>
          <w:tab/>
          <w:delText>sl10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(0..9), </w:delText>
        </w:r>
      </w:del>
    </w:p>
    <w:p w14:paraId="74581FAF" w14:textId="7BB33024" w:rsidR="00685C62" w:rsidRPr="00F62519" w:rsidDel="00DE2058" w:rsidRDefault="00685C62" w:rsidP="00685C62">
      <w:pPr>
        <w:pStyle w:val="PL"/>
        <w:rPr>
          <w:ins w:id="1363" w:author="Ericsson" w:date="2018-02-05T14:17:00Z"/>
          <w:del w:id="1364" w:author="RIL-E338" w:date="2018-02-13T10:06:00Z"/>
          <w:lang w:val="sv-SE"/>
        </w:rPr>
      </w:pPr>
      <w:ins w:id="1365" w:author="Ericsson" w:date="2018-02-05T14:17:00Z">
        <w:del w:id="1366" w:author="RIL-E338" w:date="2018-02-13T10:06:00Z">
          <w:r w:rsidRPr="00F62519" w:rsidDel="00DE2058">
            <w:rPr>
              <w:lang w:val="sv-SE"/>
            </w:rPr>
            <w:tab/>
          </w:r>
          <w:r w:rsidRPr="00F62519" w:rsidDel="00DE2058">
            <w:rPr>
              <w:lang w:val="sv-SE"/>
            </w:rPr>
            <w:tab/>
            <w:delText>sl</w:delText>
          </w:r>
        </w:del>
      </w:ins>
      <w:ins w:id="1367" w:author="Ericsson" w:date="2018-02-05T14:18:00Z">
        <w:del w:id="1368" w:author="RIL-E338" w:date="2018-02-13T10:06:00Z">
          <w:r w:rsidDel="00DE2058">
            <w:rPr>
              <w:lang w:val="sv-SE"/>
            </w:rPr>
            <w:delText>16</w:delText>
          </w:r>
        </w:del>
      </w:ins>
      <w:ins w:id="1369" w:author="Ericsson" w:date="2018-02-05T14:17:00Z">
        <w:del w:id="1370" w:author="RIL-E338" w:date="2018-02-13T10:06:00Z">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Del="00DE2058">
            <w:rPr>
              <w:lang w:val="sv-SE"/>
            </w:rPr>
            <w:delText xml:space="preserve"> (0..</w:delText>
          </w:r>
        </w:del>
      </w:ins>
      <w:ins w:id="1371" w:author="Ericsson" w:date="2018-02-05T14:18:00Z">
        <w:del w:id="1372" w:author="RIL-E338" w:date="2018-02-13T10:06:00Z">
          <w:r w:rsidDel="00DE2058">
            <w:rPr>
              <w:lang w:val="sv-SE"/>
            </w:rPr>
            <w:delText>15</w:delText>
          </w:r>
        </w:del>
      </w:ins>
      <w:ins w:id="1373" w:author="Ericsson" w:date="2018-02-05T14:17:00Z">
        <w:del w:id="1374" w:author="RIL-E338" w:date="2018-02-13T10:06:00Z">
          <w:r w:rsidRPr="00F62519" w:rsidDel="00DE2058">
            <w:rPr>
              <w:lang w:val="sv-SE"/>
            </w:rPr>
            <w:delText xml:space="preserve">), </w:delText>
          </w:r>
        </w:del>
      </w:ins>
    </w:p>
    <w:p w14:paraId="138F342E" w14:textId="16CA4F20" w:rsidR="000272D2" w:rsidRPr="00F62519" w:rsidDel="00DE2058" w:rsidRDefault="000272D2" w:rsidP="000272D2">
      <w:pPr>
        <w:pStyle w:val="PL"/>
        <w:rPr>
          <w:del w:id="1375" w:author="RIL-E338" w:date="2018-02-13T10:06:00Z"/>
          <w:lang w:val="sv-SE"/>
        </w:rPr>
      </w:pPr>
      <w:del w:id="1376" w:author="RIL-E338" w:date="2018-02-13T10:06:00Z">
        <w:r w:rsidRPr="00F62519" w:rsidDel="00DE2058">
          <w:rPr>
            <w:lang w:val="sv-SE"/>
          </w:rPr>
          <w:tab/>
        </w:r>
        <w:r w:rsidRPr="00F62519" w:rsidDel="00DE2058">
          <w:rPr>
            <w:lang w:val="sv-SE"/>
          </w:rPr>
          <w:tab/>
          <w:delText>sl20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(0..19), </w:delText>
        </w:r>
      </w:del>
    </w:p>
    <w:p w14:paraId="655ED8C8" w14:textId="165C34F2" w:rsidR="00685C62" w:rsidRPr="00F62519" w:rsidDel="00DE2058" w:rsidRDefault="00685C62" w:rsidP="00685C62">
      <w:pPr>
        <w:pStyle w:val="PL"/>
        <w:rPr>
          <w:ins w:id="1377" w:author="Ericsson" w:date="2018-02-05T14:18:00Z"/>
          <w:del w:id="1378" w:author="RIL-E338" w:date="2018-02-13T10:06:00Z"/>
          <w:lang w:val="sv-SE"/>
        </w:rPr>
      </w:pPr>
      <w:ins w:id="1379" w:author="Ericsson" w:date="2018-02-05T14:18:00Z">
        <w:del w:id="1380" w:author="RIL-E338" w:date="2018-02-13T10:06:00Z">
          <w:r w:rsidRPr="00F62519" w:rsidDel="00DE2058">
            <w:rPr>
              <w:lang w:val="sv-SE"/>
            </w:rPr>
            <w:tab/>
          </w:r>
          <w:r w:rsidRPr="00F62519" w:rsidDel="00DE2058">
            <w:rPr>
              <w:lang w:val="sv-SE"/>
            </w:rPr>
            <w:tab/>
            <w:delText>sl</w:delText>
          </w:r>
          <w:r w:rsidDel="00DE2058">
            <w:rPr>
              <w:lang w:val="sv-SE"/>
            </w:rPr>
            <w:delText>32</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Del="00DE2058">
            <w:rPr>
              <w:lang w:val="sv-SE"/>
            </w:rPr>
            <w:delText xml:space="preserve"> (0..31</w:delText>
          </w:r>
          <w:r w:rsidRPr="00F62519" w:rsidDel="00DE2058">
            <w:rPr>
              <w:lang w:val="sv-SE"/>
            </w:rPr>
            <w:delText xml:space="preserve">), </w:delText>
          </w:r>
        </w:del>
      </w:ins>
    </w:p>
    <w:p w14:paraId="77D17690" w14:textId="0B833B4E" w:rsidR="000272D2" w:rsidRPr="00F62519" w:rsidDel="00DE2058" w:rsidRDefault="000272D2" w:rsidP="000272D2">
      <w:pPr>
        <w:pStyle w:val="PL"/>
        <w:rPr>
          <w:del w:id="1381" w:author="RIL-E338" w:date="2018-02-13T10:06:00Z"/>
          <w:lang w:val="sv-SE"/>
        </w:rPr>
      </w:pPr>
      <w:del w:id="1382" w:author="RIL-E338" w:date="2018-02-13T10:06:00Z">
        <w:r w:rsidRPr="00F62519" w:rsidDel="00DE2058">
          <w:rPr>
            <w:lang w:val="sv-SE"/>
          </w:rPr>
          <w:tab/>
        </w:r>
        <w:r w:rsidRPr="00F62519" w:rsidDel="00DE2058">
          <w:rPr>
            <w:lang w:val="sv-SE"/>
          </w:rPr>
          <w:tab/>
          <w:delText>sl40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(0..39), </w:delText>
        </w:r>
      </w:del>
    </w:p>
    <w:p w14:paraId="6B135ACA" w14:textId="5BE48DBE" w:rsidR="00685C62" w:rsidRPr="00F62519" w:rsidDel="00DE2058" w:rsidRDefault="00685C62" w:rsidP="00685C62">
      <w:pPr>
        <w:pStyle w:val="PL"/>
        <w:rPr>
          <w:ins w:id="1383" w:author="Ericsson" w:date="2018-02-05T14:18:00Z"/>
          <w:del w:id="1384" w:author="RIL-E338" w:date="2018-02-13T10:06:00Z"/>
          <w:lang w:val="sv-SE"/>
        </w:rPr>
      </w:pPr>
      <w:ins w:id="1385" w:author="Ericsson" w:date="2018-02-05T14:18:00Z">
        <w:del w:id="1386" w:author="RIL-E338" w:date="2018-02-13T10:06:00Z">
          <w:r w:rsidRPr="00F62519" w:rsidDel="00DE2058">
            <w:rPr>
              <w:lang w:val="sv-SE"/>
            </w:rPr>
            <w:tab/>
          </w:r>
          <w:r w:rsidRPr="00F62519" w:rsidDel="00DE2058">
            <w:rPr>
              <w:lang w:val="sv-SE"/>
            </w:rPr>
            <w:tab/>
            <w:delText>sl</w:delText>
          </w:r>
          <w:r w:rsidDel="00DE2058">
            <w:rPr>
              <w:lang w:val="sv-SE"/>
            </w:rPr>
            <w:delText>64</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Del="00DE2058">
            <w:rPr>
              <w:lang w:val="sv-SE"/>
            </w:rPr>
            <w:delText xml:space="preserve"> (0..63</w:delText>
          </w:r>
          <w:r w:rsidRPr="00F62519" w:rsidDel="00DE2058">
            <w:rPr>
              <w:lang w:val="sv-SE"/>
            </w:rPr>
            <w:delText xml:space="preserve">), </w:delText>
          </w:r>
        </w:del>
      </w:ins>
    </w:p>
    <w:p w14:paraId="39BE78CF" w14:textId="78184EC9" w:rsidR="000272D2" w:rsidRPr="00F62519" w:rsidDel="00DE2058" w:rsidRDefault="000272D2" w:rsidP="000272D2">
      <w:pPr>
        <w:pStyle w:val="PL"/>
        <w:rPr>
          <w:del w:id="1387" w:author="RIL-E338" w:date="2018-02-13T10:06:00Z"/>
          <w:lang w:val="sv-SE"/>
        </w:rPr>
      </w:pPr>
      <w:del w:id="1388" w:author="RIL-E338" w:date="2018-02-13T10:06:00Z">
        <w:r w:rsidRPr="00F62519" w:rsidDel="00DE2058">
          <w:rPr>
            <w:lang w:val="sv-SE"/>
          </w:rPr>
          <w:tab/>
        </w:r>
        <w:r w:rsidRPr="00F62519" w:rsidDel="00DE2058">
          <w:rPr>
            <w:lang w:val="sv-SE"/>
          </w:rPr>
          <w:tab/>
          <w:delText>sl80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(0..79), </w:delText>
        </w:r>
      </w:del>
    </w:p>
    <w:p w14:paraId="5B2D78D6" w14:textId="07F17419" w:rsidR="000272D2" w:rsidRPr="00F62519" w:rsidDel="00DE2058" w:rsidRDefault="000272D2" w:rsidP="000272D2">
      <w:pPr>
        <w:pStyle w:val="PL"/>
        <w:rPr>
          <w:del w:id="1389" w:author="RIL-E338" w:date="2018-02-13T10:06:00Z"/>
          <w:lang w:val="sv-SE"/>
        </w:rPr>
      </w:pPr>
      <w:del w:id="1390" w:author="RIL-E338" w:date="2018-02-13T10:06:00Z">
        <w:r w:rsidRPr="00F62519" w:rsidDel="00DE2058">
          <w:rPr>
            <w:lang w:val="sv-SE"/>
          </w:rPr>
          <w:tab/>
        </w:r>
        <w:r w:rsidRPr="00F62519" w:rsidDel="00DE2058">
          <w:rPr>
            <w:lang w:val="sv-SE"/>
          </w:rPr>
          <w:tab/>
          <w:delText>sl160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(0..159), </w:delText>
        </w:r>
      </w:del>
    </w:p>
    <w:p w14:paraId="7A818933" w14:textId="39FDF0B1" w:rsidR="000272D2" w:rsidRPr="00F62519" w:rsidDel="00DE2058" w:rsidRDefault="000272D2" w:rsidP="000272D2">
      <w:pPr>
        <w:pStyle w:val="PL"/>
        <w:rPr>
          <w:del w:id="1391" w:author="RIL-E338" w:date="2018-02-13T10:06:00Z"/>
          <w:lang w:val="sv-SE"/>
        </w:rPr>
      </w:pPr>
      <w:del w:id="1392" w:author="RIL-E338" w:date="2018-02-13T10:06:00Z">
        <w:r w:rsidRPr="00F62519" w:rsidDel="00DE2058">
          <w:rPr>
            <w:lang w:val="sv-SE"/>
          </w:rPr>
          <w:tab/>
        </w:r>
        <w:r w:rsidRPr="00F62519" w:rsidDel="00DE2058">
          <w:rPr>
            <w:lang w:val="sv-SE"/>
          </w:rPr>
          <w:tab/>
          <w:delText>sl320</w:delText>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lang w:val="sv-SE"/>
          </w:rPr>
          <w:tab/>
        </w:r>
        <w:r w:rsidRPr="00F62519" w:rsidDel="00DE2058">
          <w:rPr>
            <w:color w:val="993366"/>
            <w:lang w:val="sv-SE"/>
          </w:rPr>
          <w:delText>INTEGER</w:delText>
        </w:r>
        <w:r w:rsidRPr="00F62519" w:rsidDel="00DE2058">
          <w:rPr>
            <w:lang w:val="sv-SE"/>
          </w:rPr>
          <w:delText xml:space="preserve"> (0..319), </w:delText>
        </w:r>
      </w:del>
    </w:p>
    <w:p w14:paraId="5679531A" w14:textId="746F9402" w:rsidR="000272D2" w:rsidRPr="00000ED7" w:rsidDel="00DE2058" w:rsidRDefault="000272D2" w:rsidP="000272D2">
      <w:pPr>
        <w:pStyle w:val="PL"/>
        <w:rPr>
          <w:del w:id="1393" w:author="RIL-E338" w:date="2018-02-13T10:06:00Z"/>
        </w:rPr>
      </w:pPr>
      <w:del w:id="1394" w:author="RIL-E338" w:date="2018-02-13T10:06:00Z">
        <w:r w:rsidRPr="00F62519" w:rsidDel="00DE2058">
          <w:rPr>
            <w:lang w:val="sv-SE"/>
          </w:rPr>
          <w:tab/>
        </w:r>
        <w:r w:rsidRPr="00F62519" w:rsidDel="00DE2058">
          <w:rPr>
            <w:lang w:val="sv-SE"/>
          </w:rPr>
          <w:tab/>
        </w:r>
        <w:r w:rsidRPr="00000ED7" w:rsidDel="00DE2058">
          <w:delText>sl640</w:delText>
        </w:r>
        <w:r w:rsidRPr="00000ED7" w:rsidDel="00DE2058">
          <w:tab/>
        </w:r>
        <w:r w:rsidRPr="00000ED7" w:rsidDel="00DE2058">
          <w:tab/>
        </w:r>
        <w:r w:rsidRPr="00000ED7" w:rsidDel="00DE2058">
          <w:tab/>
        </w:r>
        <w:r w:rsidRPr="00000ED7" w:rsidDel="00DE2058">
          <w:tab/>
        </w:r>
        <w:r w:rsidRPr="00000ED7" w:rsidDel="00DE2058">
          <w:tab/>
        </w:r>
        <w:r w:rsidRPr="00000ED7" w:rsidDel="00DE2058">
          <w:tab/>
        </w:r>
        <w:r w:rsidRPr="00000ED7" w:rsidDel="00DE2058">
          <w:tab/>
        </w:r>
        <w:r w:rsidRPr="00000ED7" w:rsidDel="00DE2058">
          <w:tab/>
        </w:r>
        <w:r w:rsidRPr="00000ED7" w:rsidDel="00DE2058">
          <w:tab/>
        </w:r>
        <w:r w:rsidRPr="00000ED7" w:rsidDel="00DE2058">
          <w:tab/>
        </w:r>
        <w:r w:rsidRPr="00000ED7" w:rsidDel="00DE2058">
          <w:rPr>
            <w:color w:val="993366"/>
          </w:rPr>
          <w:delText>INTEGER</w:delText>
        </w:r>
        <w:r w:rsidRPr="00000ED7" w:rsidDel="00DE2058">
          <w:delText xml:space="preserve"> (0..639)</w:delText>
        </w:r>
      </w:del>
    </w:p>
    <w:p w14:paraId="0775E3BE" w14:textId="3652951E" w:rsidR="000272D2" w:rsidDel="00DE2058" w:rsidRDefault="000272D2" w:rsidP="000272D2">
      <w:pPr>
        <w:pStyle w:val="PL"/>
        <w:rPr>
          <w:del w:id="1395" w:author="RIL-E338" w:date="2018-02-13T10:06:00Z"/>
        </w:rPr>
      </w:pPr>
      <w:del w:id="1396" w:author="RIL-E338" w:date="2018-02-13T10:06:00Z">
        <w:r w:rsidRPr="00000ED7" w:rsidDel="00DE2058">
          <w:tab/>
        </w:r>
        <w:r w:rsidDel="00DE2058">
          <w:delText>}</w:delText>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Del="00DE2058">
          <w:tab/>
        </w:r>
        <w:r w:rsidRPr="00D02B97" w:rsidDel="00DE2058">
          <w:rPr>
            <w:color w:val="993366"/>
          </w:rPr>
          <w:delText>OPTIONAL</w:delText>
        </w:r>
        <w:r w:rsidDel="00DE2058">
          <w:delText>,</w:delText>
        </w:r>
      </w:del>
    </w:p>
    <w:p w14:paraId="50AE9496" w14:textId="72E19FF1" w:rsidR="000272D2" w:rsidRPr="00D02B97" w:rsidRDefault="000272D2" w:rsidP="000272D2">
      <w:pPr>
        <w:pStyle w:val="PL"/>
        <w:rPr>
          <w:color w:val="808080"/>
        </w:rPr>
      </w:pPr>
      <w:r>
        <w:tab/>
      </w:r>
      <w:r w:rsidRPr="00D02B97">
        <w:rPr>
          <w:color w:val="808080"/>
        </w:rPr>
        <w:t xml:space="preserve">-- </w:t>
      </w:r>
      <w:del w:id="1397" w:author="RIL-E341" w:date="2018-02-13T10:17:00Z">
        <w:r w:rsidRPr="00D02B97" w:rsidDel="000E23F0">
          <w:rPr>
            <w:color w:val="808080"/>
          </w:rPr>
          <w:delText>Includes parameters to enbale configuration of f</w:delText>
        </w:r>
      </w:del>
      <w:ins w:id="1398" w:author="RIL-E341" w:date="2018-02-13T10:17:00Z">
        <w:r w:rsidR="000E23F0">
          <w:rPr>
            <w:color w:val="808080"/>
          </w:rPr>
          <w:t>F</w:t>
        </w:r>
      </w:ins>
      <w:r w:rsidRPr="00D02B97">
        <w:rPr>
          <w:color w:val="808080"/>
        </w:rPr>
        <w:t xml:space="preserve">requency-occupancy </w:t>
      </w:r>
      <w:ins w:id="1399" w:author="RIL-E341" w:date="2018-02-13T10:17:00Z">
        <w:r w:rsidR="000E23F0">
          <w:rPr>
            <w:color w:val="808080"/>
          </w:rPr>
          <w:t xml:space="preserve">across PRBs </w:t>
        </w:r>
      </w:ins>
      <w:r w:rsidRPr="00D02B97">
        <w:rPr>
          <w:color w:val="808080"/>
        </w:rPr>
        <w:t xml:space="preserve">of </w:t>
      </w:r>
      <w:ins w:id="1400" w:author="RIL-E341" w:date="2018-02-13T10:17:00Z">
        <w:r w:rsidR="000E23F0">
          <w:rPr>
            <w:color w:val="808080"/>
          </w:rPr>
          <w:t xml:space="preserve">this </w:t>
        </w:r>
      </w:ins>
      <w:r w:rsidRPr="00D02B97">
        <w:rPr>
          <w:color w:val="808080"/>
        </w:rPr>
        <w:t>ZP-CSI</w:t>
      </w:r>
      <w:ins w:id="1401" w:author="RIL-E341" w:date="2018-02-13T10:17:00Z">
        <w:r w:rsidR="000E23F0">
          <w:rPr>
            <w:color w:val="808080"/>
          </w:rPr>
          <w:t>-</w:t>
        </w:r>
      </w:ins>
      <w:del w:id="1402" w:author="RIL-E341" w:date="2018-02-13T10:17:00Z">
        <w:r w:rsidRPr="00D02B97" w:rsidDel="000E23F0">
          <w:rPr>
            <w:color w:val="808080"/>
          </w:rPr>
          <w:delText>)</w:delText>
        </w:r>
      </w:del>
      <w:r w:rsidRPr="00D02B97">
        <w:rPr>
          <w:color w:val="808080"/>
        </w:rPr>
        <w:t>RS</w:t>
      </w:r>
      <w:ins w:id="1403" w:author="RIL-E341" w:date="2018-02-13T10:17:00Z">
        <w:r w:rsidR="000E23F0">
          <w:rPr>
            <w:color w:val="808080"/>
          </w:rPr>
          <w:t>-Resource.</w:t>
        </w:r>
      </w:ins>
    </w:p>
    <w:p w14:paraId="548730E8" w14:textId="77777777" w:rsidR="000272D2" w:rsidRPr="00D02B97" w:rsidRDefault="000272D2" w:rsidP="000272D2">
      <w:pPr>
        <w:pStyle w:val="PL"/>
        <w:rPr>
          <w:color w:val="808080"/>
        </w:rPr>
      </w:pPr>
      <w:r>
        <w:tab/>
      </w:r>
      <w:r w:rsidRPr="00D02B97">
        <w:rPr>
          <w:color w:val="808080"/>
        </w:rPr>
        <w:t>-- Corresponds to L1 parameter 'ZP-CSI-RS-FreqBand' (see 38.214, section FFS_Section)</w:t>
      </w:r>
    </w:p>
    <w:p w14:paraId="616C1C21" w14:textId="7BCC3C11" w:rsidR="000272D2" w:rsidDel="000D64D6" w:rsidRDefault="000272D2" w:rsidP="000D64D6">
      <w:pPr>
        <w:pStyle w:val="PL"/>
        <w:rPr>
          <w:del w:id="1404" w:author="RIL-E341" w:date="2018-02-13T10:15:00Z"/>
        </w:rPr>
      </w:pPr>
      <w:r>
        <w:tab/>
        <w:t>freqBand</w:t>
      </w:r>
      <w:r>
        <w:tab/>
      </w:r>
      <w:r>
        <w:tab/>
      </w:r>
      <w:r>
        <w:tab/>
      </w:r>
      <w:r>
        <w:tab/>
      </w:r>
      <w:r>
        <w:tab/>
      </w:r>
      <w:r>
        <w:tab/>
      </w:r>
      <w:r>
        <w:tab/>
      </w:r>
      <w:r>
        <w:tab/>
      </w:r>
      <w:r>
        <w:tab/>
      </w:r>
      <w:ins w:id="1405" w:author="RIL-E341" w:date="2018-02-13T10:15:00Z">
        <w:r w:rsidR="000D64D6" w:rsidRPr="000D64D6">
          <w:t>CSI-FrequencyOccupation</w:t>
        </w:r>
      </w:ins>
      <w:commentRangeStart w:id="1406"/>
      <w:del w:id="1407" w:author="RIL-E341" w:date="2018-02-13T10:15:00Z">
        <w:r w:rsidRPr="00D02B97" w:rsidDel="000D64D6">
          <w:rPr>
            <w:color w:val="993366"/>
          </w:rPr>
          <w:delText>SEQUENCE</w:delText>
        </w:r>
        <w:r w:rsidDel="000D64D6">
          <w:delText xml:space="preserve"> {</w:delText>
        </w:r>
      </w:del>
    </w:p>
    <w:p w14:paraId="0B8014C1" w14:textId="6DCD4557" w:rsidR="000272D2" w:rsidRPr="00D02B97" w:rsidDel="000D64D6" w:rsidRDefault="000272D2" w:rsidP="000D64D6">
      <w:pPr>
        <w:pStyle w:val="PL"/>
        <w:rPr>
          <w:del w:id="1408" w:author="RIL-E341" w:date="2018-02-13T10:15:00Z"/>
          <w:color w:val="808080"/>
        </w:rPr>
      </w:pPr>
      <w:del w:id="1409" w:author="RIL-E341" w:date="2018-02-13T10:15:00Z">
        <w:r w:rsidDel="000D64D6">
          <w:tab/>
        </w:r>
        <w:r w:rsidDel="000D64D6">
          <w:tab/>
        </w:r>
        <w:r w:rsidRPr="00D02B97" w:rsidDel="000D64D6">
          <w:rPr>
            <w:color w:val="808080"/>
          </w:rPr>
          <w:delText>-- PRB where this NZP-CSI-RS-Resource starts in relation to PRB 0 of the associated BWP. Only multiples of 4 are allowed (0, 4, ...)</w:delText>
        </w:r>
      </w:del>
    </w:p>
    <w:p w14:paraId="4BA8DFC4" w14:textId="796BD3D1" w:rsidR="000272D2" w:rsidDel="000D64D6" w:rsidRDefault="000272D2" w:rsidP="001C4ABF">
      <w:pPr>
        <w:pStyle w:val="PL"/>
        <w:rPr>
          <w:del w:id="1410" w:author="RIL-E341" w:date="2018-02-13T10:15:00Z"/>
        </w:rPr>
      </w:pPr>
      <w:del w:id="1411" w:author="RIL-E341" w:date="2018-02-13T10:15:00Z">
        <w:r w:rsidDel="000D64D6">
          <w:tab/>
        </w:r>
        <w:r w:rsidDel="000D64D6">
          <w:tab/>
          <w:delText>startingRB</w:delText>
        </w:r>
        <w:r w:rsidDel="000D64D6">
          <w:tab/>
        </w:r>
        <w:r w:rsidDel="000D64D6">
          <w:tab/>
        </w:r>
        <w:r w:rsidDel="000D64D6">
          <w:tab/>
        </w:r>
        <w:r w:rsidDel="000D64D6">
          <w:tab/>
        </w:r>
        <w:r w:rsidDel="000D64D6">
          <w:tab/>
        </w:r>
        <w:r w:rsidDel="000D64D6">
          <w:tab/>
        </w:r>
        <w:r w:rsidDel="000D64D6">
          <w:tab/>
        </w:r>
        <w:r w:rsidDel="000D64D6">
          <w:tab/>
        </w:r>
        <w:r w:rsidDel="000D64D6">
          <w:tab/>
        </w:r>
        <w:r w:rsidRPr="00D02B97" w:rsidDel="000D64D6">
          <w:rPr>
            <w:color w:val="993366"/>
          </w:rPr>
          <w:delText>INTEGER</w:delText>
        </w:r>
        <w:r w:rsidDel="000D64D6">
          <w:delText xml:space="preserve"> (0..maxNrofPhysicalResourceBlocks-1),</w:delText>
        </w:r>
      </w:del>
    </w:p>
    <w:p w14:paraId="289D5020" w14:textId="518710F4" w:rsidR="000272D2" w:rsidRPr="00D02B97" w:rsidDel="000D64D6" w:rsidRDefault="000272D2" w:rsidP="007C5B3B">
      <w:pPr>
        <w:pStyle w:val="PL"/>
        <w:rPr>
          <w:del w:id="1412" w:author="RIL-E341" w:date="2018-02-13T10:15:00Z"/>
          <w:color w:val="808080"/>
        </w:rPr>
      </w:pPr>
      <w:del w:id="1413" w:author="RIL-E341" w:date="2018-02-13T10:15:00Z">
        <w:r w:rsidDel="000D64D6">
          <w:tab/>
        </w:r>
        <w:r w:rsidDel="000D64D6">
          <w:tab/>
        </w:r>
        <w:r w:rsidRPr="00D02B97" w:rsidDel="000D64D6">
          <w:rPr>
            <w:color w:val="808080"/>
          </w:rPr>
          <w:delText xml:space="preserve">-- Number of PRBs across which this NZP-CSI-RS-Resource spans. Only multiples of 4 are allowed. The smallest configurable </w:delText>
        </w:r>
      </w:del>
    </w:p>
    <w:p w14:paraId="3617A102" w14:textId="32793C2C" w:rsidR="000272D2" w:rsidRPr="00D02B97" w:rsidDel="000D64D6" w:rsidRDefault="000272D2" w:rsidP="004D7133">
      <w:pPr>
        <w:pStyle w:val="PL"/>
        <w:rPr>
          <w:del w:id="1414" w:author="RIL-E341" w:date="2018-02-13T10:15:00Z"/>
          <w:color w:val="808080"/>
        </w:rPr>
      </w:pPr>
      <w:del w:id="1415" w:author="RIL-E341" w:date="2018-02-13T10:15:00Z">
        <w:r w:rsidDel="000D64D6">
          <w:tab/>
        </w:r>
        <w:r w:rsidDel="000D64D6">
          <w:tab/>
        </w:r>
        <w:r w:rsidRPr="00D02B97" w:rsidDel="000D64D6">
          <w:rPr>
            <w:color w:val="808080"/>
          </w:rPr>
          <w:delText>-- number is the minimum of 24 and the width of the associated BWP.</w:delText>
        </w:r>
      </w:del>
    </w:p>
    <w:p w14:paraId="4388AB35" w14:textId="4BA4121F" w:rsidR="000272D2" w:rsidDel="000D64D6" w:rsidRDefault="000272D2" w:rsidP="000D64D6">
      <w:pPr>
        <w:pStyle w:val="PL"/>
        <w:rPr>
          <w:del w:id="1416" w:author="RIL-E341" w:date="2018-02-13T10:15:00Z"/>
        </w:rPr>
        <w:pPrChange w:id="1417" w:author="RIL-E341" w:date="2018-02-13T10:15:00Z">
          <w:pPr>
            <w:pStyle w:val="PL"/>
          </w:pPr>
        </w:pPrChange>
      </w:pPr>
      <w:del w:id="1418" w:author="RIL-E341" w:date="2018-02-13T10:15:00Z">
        <w:r w:rsidDel="000D64D6">
          <w:tab/>
        </w:r>
        <w:r w:rsidDel="000D64D6">
          <w:tab/>
          <w:delText>nrofRBs</w:delText>
        </w:r>
        <w:r w:rsidDel="000D64D6">
          <w:tab/>
        </w:r>
        <w:r w:rsidDel="000D64D6">
          <w:tab/>
        </w:r>
        <w:r w:rsidDel="000D64D6">
          <w:tab/>
        </w:r>
        <w:r w:rsidDel="000D64D6">
          <w:tab/>
        </w:r>
        <w:r w:rsidDel="000D64D6">
          <w:tab/>
        </w:r>
        <w:r w:rsidDel="000D64D6">
          <w:tab/>
        </w:r>
        <w:r w:rsidDel="000D64D6">
          <w:tab/>
        </w:r>
        <w:r w:rsidDel="000D64D6">
          <w:tab/>
        </w:r>
        <w:r w:rsidDel="000D64D6">
          <w:tab/>
        </w:r>
        <w:r w:rsidDel="000D64D6">
          <w:tab/>
        </w:r>
        <w:r w:rsidRPr="00D02B97" w:rsidDel="000D64D6">
          <w:rPr>
            <w:color w:val="993366"/>
          </w:rPr>
          <w:delText>INTEGER</w:delText>
        </w:r>
        <w:r w:rsidDel="000D64D6">
          <w:delText xml:space="preserve"> (24..maxNrofPhysicalResourceBlocks)</w:delText>
        </w:r>
      </w:del>
    </w:p>
    <w:p w14:paraId="6D1CF627" w14:textId="705809D9" w:rsidR="000272D2" w:rsidRDefault="000272D2" w:rsidP="000D64D6">
      <w:pPr>
        <w:pStyle w:val="PL"/>
        <w:pPrChange w:id="1419" w:author="RIL-E341" w:date="2018-02-13T10:15:00Z">
          <w:pPr>
            <w:pStyle w:val="PL"/>
          </w:pPr>
        </w:pPrChange>
      </w:pPr>
      <w:del w:id="1420" w:author="RIL-E341" w:date="2018-02-13T10:15:00Z">
        <w:r w:rsidDel="000D64D6">
          <w:tab/>
          <w:delText>}</w:delText>
        </w:r>
      </w:del>
      <w:commentRangeEnd w:id="1406"/>
      <w:r w:rsidR="000D64D6">
        <w:rPr>
          <w:rStyle w:val="CommentReference"/>
          <w:rFonts w:ascii="Times New Roman" w:hAnsi="Times New Roman"/>
          <w:noProof w:val="0"/>
          <w:lang w:eastAsia="en-US"/>
        </w:rPr>
        <w:commentReference w:id="1406"/>
      </w:r>
      <w:del w:id="1421" w:author="" w:date="2018-01-31T09:15: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0B1C3793" w14:textId="54BE1276" w:rsidR="000272D2" w:rsidRPr="00D02B97" w:rsidDel="00E513F0" w:rsidRDefault="000272D2" w:rsidP="000272D2">
      <w:pPr>
        <w:pStyle w:val="PL"/>
        <w:rPr>
          <w:del w:id="1422" w:author="RIL-E340" w:date="2018-02-13T10:10:00Z"/>
          <w:color w:val="808080"/>
        </w:rPr>
      </w:pPr>
      <w:commentRangeStart w:id="1423"/>
      <w:del w:id="1424" w:author="RIL-E340" w:date="2018-02-13T10:10:00Z">
        <w:r w:rsidDel="00E513F0">
          <w:tab/>
        </w:r>
        <w:r w:rsidRPr="00D02B97" w:rsidDel="00E513F0">
          <w:rPr>
            <w:color w:val="808080"/>
          </w:rPr>
          <w:delText xml:space="preserve">-- Density of ZP-CSI-RS resource measured in RE/port/PRB. </w:delText>
        </w:r>
      </w:del>
    </w:p>
    <w:p w14:paraId="548CAA30" w14:textId="37785712" w:rsidR="000272D2" w:rsidRPr="00D02B97" w:rsidDel="00E513F0" w:rsidRDefault="000272D2" w:rsidP="000272D2">
      <w:pPr>
        <w:pStyle w:val="PL"/>
        <w:rPr>
          <w:del w:id="1425" w:author="RIL-E340" w:date="2018-02-13T10:10:00Z"/>
          <w:color w:val="808080"/>
        </w:rPr>
      </w:pPr>
      <w:del w:id="1426" w:author="RIL-E340" w:date="2018-02-13T10:10:00Z">
        <w:r w:rsidRPr="00000A61" w:rsidDel="00E513F0">
          <w:tab/>
        </w:r>
        <w:r w:rsidRPr="00D02B97" w:rsidDel="00E513F0">
          <w:rPr>
            <w:color w:val="808080"/>
          </w:rPr>
          <w:delText>-- Values 0.5 (dot5), 1 (one) and 3 (three) are allowed for X=1,</w:delText>
        </w:r>
      </w:del>
    </w:p>
    <w:p w14:paraId="3369DE96" w14:textId="619F9501" w:rsidR="000272D2" w:rsidRPr="00D02B97" w:rsidDel="00E513F0" w:rsidRDefault="000272D2" w:rsidP="000272D2">
      <w:pPr>
        <w:pStyle w:val="PL"/>
        <w:rPr>
          <w:del w:id="1427" w:author="RIL-E340" w:date="2018-02-13T10:10:00Z"/>
          <w:color w:val="808080"/>
        </w:rPr>
      </w:pPr>
      <w:del w:id="1428" w:author="RIL-E340" w:date="2018-02-13T10:10:00Z">
        <w:r w:rsidRPr="00000A61" w:rsidDel="00E513F0">
          <w:tab/>
        </w:r>
        <w:r w:rsidRPr="00D02B97" w:rsidDel="00E513F0">
          <w:rPr>
            <w:color w:val="808080"/>
          </w:rPr>
          <w:delText>-- values 0.5 (dot5) and 1 (one) are allowed for X=2, 16, 24 and 32,</w:delText>
        </w:r>
      </w:del>
    </w:p>
    <w:p w14:paraId="7F8CF096" w14:textId="61276583" w:rsidR="000272D2" w:rsidRPr="00D02B97" w:rsidDel="00E513F0" w:rsidRDefault="000272D2" w:rsidP="000272D2">
      <w:pPr>
        <w:pStyle w:val="PL"/>
        <w:rPr>
          <w:del w:id="1429" w:author="RIL-E340" w:date="2018-02-13T10:10:00Z"/>
          <w:color w:val="808080"/>
        </w:rPr>
      </w:pPr>
      <w:del w:id="1430" w:author="RIL-E340" w:date="2018-02-13T10:10:00Z">
        <w:r w:rsidRPr="00000A61" w:rsidDel="00E513F0">
          <w:tab/>
        </w:r>
        <w:r w:rsidRPr="00D02B97" w:rsidDel="00E513F0">
          <w:rPr>
            <w:color w:val="808080"/>
          </w:rPr>
          <w:delText>-- value 1 (one) is allowed for X=4, 8, 12.</w:delText>
        </w:r>
      </w:del>
    </w:p>
    <w:p w14:paraId="5CF6B15D" w14:textId="155D0356" w:rsidR="000272D2" w:rsidRPr="00D02B97" w:rsidDel="00E513F0" w:rsidRDefault="000272D2" w:rsidP="000272D2">
      <w:pPr>
        <w:pStyle w:val="PL"/>
        <w:rPr>
          <w:del w:id="1431" w:author="RIL-E340" w:date="2018-02-13T10:10:00Z"/>
          <w:color w:val="808080"/>
        </w:rPr>
      </w:pPr>
      <w:del w:id="1432" w:author="RIL-E340" w:date="2018-02-13T10:10:00Z">
        <w:r w:rsidDel="00E513F0">
          <w:tab/>
        </w:r>
        <w:r w:rsidRPr="00D02B97" w:rsidDel="00E513F0">
          <w:rPr>
            <w:color w:val="808080"/>
          </w:rPr>
          <w:delText>-- For density = 1/2, includes 1 bit indication for RB level comb offset indicating  whether odd or even RBs are occupied by CSI-RS</w:delText>
        </w:r>
      </w:del>
    </w:p>
    <w:p w14:paraId="7EFF14D3" w14:textId="29D9EADB" w:rsidR="000272D2" w:rsidRPr="00D02B97" w:rsidDel="00E513F0" w:rsidRDefault="000272D2" w:rsidP="000272D2">
      <w:pPr>
        <w:pStyle w:val="PL"/>
        <w:rPr>
          <w:del w:id="1433" w:author="RIL-E340" w:date="2018-02-13T10:10:00Z"/>
          <w:color w:val="808080"/>
        </w:rPr>
      </w:pPr>
      <w:del w:id="1434" w:author="RIL-E340" w:date="2018-02-13T10:10:00Z">
        <w:r w:rsidDel="00E513F0">
          <w:tab/>
        </w:r>
        <w:r w:rsidRPr="00D02B97" w:rsidDel="00E513F0">
          <w:rPr>
            <w:color w:val="808080"/>
          </w:rPr>
          <w:delText>-- Corresponds to L1 parameter 'ZP-CSI-RS-Density' (see 38.214, section FFS_Section)</w:delText>
        </w:r>
      </w:del>
    </w:p>
    <w:p w14:paraId="1ACECCE7" w14:textId="7892FBE6" w:rsidR="000272D2" w:rsidDel="00E513F0" w:rsidRDefault="000272D2" w:rsidP="000272D2">
      <w:pPr>
        <w:pStyle w:val="PL"/>
        <w:rPr>
          <w:del w:id="1435" w:author="RIL-E340" w:date="2018-02-13T10:10:00Z"/>
        </w:rPr>
      </w:pPr>
      <w:del w:id="1436" w:author="RIL-E340" w:date="2018-02-13T10:10:00Z">
        <w:r w:rsidDel="00E513F0">
          <w:tab/>
          <w:delText>density</w:delText>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RPr="00D02B97" w:rsidDel="00E513F0">
          <w:rPr>
            <w:color w:val="993366"/>
          </w:rPr>
          <w:delText>CHOICE</w:delText>
        </w:r>
        <w:r w:rsidDel="00E513F0">
          <w:delText xml:space="preserve"> {</w:delText>
        </w:r>
      </w:del>
    </w:p>
    <w:p w14:paraId="0A978347" w14:textId="36631F33" w:rsidR="000272D2" w:rsidDel="00E513F0" w:rsidRDefault="000272D2" w:rsidP="000272D2">
      <w:pPr>
        <w:pStyle w:val="PL"/>
        <w:rPr>
          <w:del w:id="1437" w:author="RIL-E340" w:date="2018-02-13T10:10:00Z"/>
        </w:rPr>
      </w:pPr>
      <w:del w:id="1438" w:author="RIL-E340" w:date="2018-02-13T10:10:00Z">
        <w:r w:rsidDel="00E513F0">
          <w:tab/>
        </w:r>
        <w:r w:rsidDel="00E513F0">
          <w:tab/>
          <w:delText>dot5</w:delText>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RPr="00D02B97" w:rsidDel="00E513F0">
          <w:rPr>
            <w:color w:val="993366"/>
          </w:rPr>
          <w:delText>ENUMERATED</w:delText>
        </w:r>
        <w:r w:rsidDel="00E513F0">
          <w:delText xml:space="preserve"> {evenPRBs, oddPRBs}, </w:delText>
        </w:r>
      </w:del>
    </w:p>
    <w:p w14:paraId="7193E799" w14:textId="1CB93275" w:rsidR="000272D2" w:rsidDel="00E513F0" w:rsidRDefault="000272D2" w:rsidP="000272D2">
      <w:pPr>
        <w:pStyle w:val="PL"/>
        <w:rPr>
          <w:del w:id="1439" w:author="RIL-E340" w:date="2018-02-13T10:10:00Z"/>
        </w:rPr>
      </w:pPr>
      <w:del w:id="1440" w:author="RIL-E340" w:date="2018-02-13T10:10:00Z">
        <w:r w:rsidDel="00E513F0">
          <w:tab/>
        </w:r>
        <w:r w:rsidDel="00E513F0">
          <w:tab/>
          <w:delText>one</w:delText>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RPr="00D02B97" w:rsidDel="00E513F0">
          <w:rPr>
            <w:color w:val="993366"/>
          </w:rPr>
          <w:delText>NULL</w:delText>
        </w:r>
        <w:r w:rsidDel="00E513F0">
          <w:delText xml:space="preserve">, </w:delText>
        </w:r>
      </w:del>
    </w:p>
    <w:p w14:paraId="5228CA3F" w14:textId="6D3EB93E" w:rsidR="000272D2" w:rsidDel="00E513F0" w:rsidRDefault="000272D2" w:rsidP="000272D2">
      <w:pPr>
        <w:pStyle w:val="PL"/>
        <w:rPr>
          <w:del w:id="1441" w:author="RIL-E340" w:date="2018-02-13T10:10:00Z"/>
        </w:rPr>
      </w:pPr>
      <w:del w:id="1442" w:author="RIL-E340" w:date="2018-02-13T10:10:00Z">
        <w:r w:rsidDel="00E513F0">
          <w:tab/>
        </w:r>
        <w:r w:rsidDel="00E513F0">
          <w:tab/>
          <w:delText>three</w:delText>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RPr="00D02B97" w:rsidDel="00E513F0">
          <w:rPr>
            <w:color w:val="993366"/>
          </w:rPr>
          <w:delText>NULL</w:delText>
        </w:r>
        <w:r w:rsidDel="00E513F0">
          <w:delText xml:space="preserve">, </w:delText>
        </w:r>
      </w:del>
    </w:p>
    <w:p w14:paraId="01E3C1DC" w14:textId="4D6EEBE7" w:rsidR="000272D2" w:rsidDel="00E513F0" w:rsidRDefault="000272D2" w:rsidP="000272D2">
      <w:pPr>
        <w:pStyle w:val="PL"/>
        <w:rPr>
          <w:del w:id="1443" w:author="RIL-E340" w:date="2018-02-13T10:10:00Z"/>
        </w:rPr>
      </w:pPr>
      <w:del w:id="1444" w:author="RIL-E340" w:date="2018-02-13T10:10:00Z">
        <w:r w:rsidDel="00E513F0">
          <w:tab/>
        </w:r>
        <w:r w:rsidDel="00E513F0">
          <w:tab/>
          <w:delText>spare</w:delText>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Del="00E513F0">
          <w:tab/>
        </w:r>
        <w:r w:rsidRPr="00D02B97" w:rsidDel="00E513F0">
          <w:rPr>
            <w:color w:val="993366"/>
          </w:rPr>
          <w:delText>NULL</w:delText>
        </w:r>
      </w:del>
    </w:p>
    <w:p w14:paraId="1990C8C6" w14:textId="1B56FA5E" w:rsidR="000272D2" w:rsidRDefault="000272D2" w:rsidP="000272D2">
      <w:pPr>
        <w:pStyle w:val="PL"/>
        <w:rPr>
          <w:ins w:id="1445" w:author="RIL-E340" w:date="2018-02-13T10:20:00Z"/>
        </w:rPr>
      </w:pPr>
      <w:del w:id="1446" w:author="RIL-E340" w:date="2018-02-13T10:10:00Z">
        <w:r w:rsidDel="00E513F0">
          <w:tab/>
          <w:delText>}</w:delText>
        </w:r>
      </w:del>
      <w:commentRangeEnd w:id="1423"/>
      <w:r w:rsidR="00E513F0">
        <w:rPr>
          <w:rStyle w:val="CommentReference"/>
          <w:rFonts w:ascii="Times New Roman" w:hAnsi="Times New Roman"/>
          <w:noProof w:val="0"/>
          <w:lang w:eastAsia="en-US"/>
        </w:rPr>
        <w:commentReference w:id="1423"/>
      </w:r>
      <w:del w:id="1447"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del w:id="1448" w:author="RIL-E340" w:date="2018-02-13T10:19:00Z">
        <w:r w:rsidDel="001C4ABF">
          <w:delText>,</w:delText>
        </w:r>
      </w:del>
    </w:p>
    <w:p w14:paraId="72CF9BD9" w14:textId="77777777" w:rsidR="001C4ABF" w:rsidRDefault="001C4ABF" w:rsidP="000272D2">
      <w:pPr>
        <w:pStyle w:val="PL"/>
      </w:pPr>
    </w:p>
    <w:p w14:paraId="62732215" w14:textId="77777777" w:rsidR="000272D2" w:rsidRPr="00D02B97" w:rsidRDefault="000272D2" w:rsidP="000272D2">
      <w:pPr>
        <w:pStyle w:val="PL"/>
        <w:rPr>
          <w:color w:val="808080"/>
        </w:rPr>
      </w:pPr>
      <w:r>
        <w:tab/>
      </w:r>
      <w:r w:rsidRPr="00D02B97">
        <w:rPr>
          <w:color w:val="808080"/>
        </w:rPr>
        <w:t xml:space="preserve">-- Time domain behavior of ZP-CSI-RS resource configuration. </w:t>
      </w:r>
    </w:p>
    <w:p w14:paraId="75EF5B6A" w14:textId="77777777" w:rsidR="000272D2" w:rsidRPr="00D02B97" w:rsidRDefault="000272D2" w:rsidP="000272D2">
      <w:pPr>
        <w:pStyle w:val="PL"/>
        <w:rPr>
          <w:color w:val="808080"/>
        </w:rPr>
      </w:pPr>
      <w:r>
        <w:tab/>
      </w:r>
      <w:r w:rsidRPr="00D02B97">
        <w:rPr>
          <w:color w:val="808080"/>
        </w:rPr>
        <w:t>-- Corresponds to L1 parameter 'ZP-CSI-RS-ResourceConfigType' (see 38.214, section FFS_Section)</w:t>
      </w:r>
    </w:p>
    <w:p w14:paraId="19CAF1E9" w14:textId="77777777" w:rsidR="006B744F" w:rsidRDefault="000272D2" w:rsidP="000272D2">
      <w:pPr>
        <w:pStyle w:val="PL"/>
        <w:rPr>
          <w:ins w:id="1449" w:author="RIL-E338" w:date="2018-02-13T09:55:00Z"/>
        </w:rPr>
      </w:pPr>
      <w:r>
        <w:tab/>
      </w:r>
      <w:commentRangeStart w:id="1450"/>
      <w:r>
        <w:t>resourceType</w:t>
      </w:r>
      <w:commentRangeEnd w:id="1450"/>
      <w:r w:rsidR="006B744F">
        <w:rPr>
          <w:rStyle w:val="CommentReference"/>
          <w:rFonts w:ascii="Times New Roman" w:hAnsi="Times New Roman"/>
          <w:noProof w:val="0"/>
          <w:lang w:eastAsia="en-US"/>
        </w:rPr>
        <w:commentReference w:id="1450"/>
      </w:r>
      <w:r>
        <w:tab/>
      </w:r>
      <w:r>
        <w:tab/>
      </w:r>
      <w:r>
        <w:tab/>
      </w:r>
      <w:r>
        <w:tab/>
      </w:r>
      <w:r>
        <w:tab/>
      </w:r>
      <w:r>
        <w:tab/>
      </w:r>
      <w:r>
        <w:tab/>
      </w:r>
      <w:r>
        <w:tab/>
      </w:r>
      <w:r>
        <w:tab/>
      </w:r>
      <w:del w:id="1451" w:author="RIL-E338" w:date="2018-02-13T09:55:00Z">
        <w:r w:rsidRPr="00D02B97" w:rsidDel="006B744F">
          <w:rPr>
            <w:color w:val="993366"/>
          </w:rPr>
          <w:delText>ENUMERATED</w:delText>
        </w:r>
        <w:r w:rsidDel="006B744F">
          <w:delText xml:space="preserve"> </w:delText>
        </w:r>
      </w:del>
      <w:ins w:id="1452" w:author="RIL-E338" w:date="2018-02-13T09:55:00Z">
        <w:r w:rsidR="006B744F">
          <w:rPr>
            <w:color w:val="993366"/>
          </w:rPr>
          <w:t>CHOICE</w:t>
        </w:r>
        <w:r w:rsidR="006B744F">
          <w:t xml:space="preserve"> </w:t>
        </w:r>
      </w:ins>
      <w:r>
        <w:t>{</w:t>
      </w:r>
    </w:p>
    <w:p w14:paraId="2CB3D505" w14:textId="77777777" w:rsidR="006B744F" w:rsidRDefault="006B744F" w:rsidP="000272D2">
      <w:pPr>
        <w:pStyle w:val="PL"/>
        <w:rPr>
          <w:ins w:id="1453" w:author="RIL-E338" w:date="2018-02-13T09:56:00Z"/>
        </w:rPr>
      </w:pPr>
      <w:ins w:id="1454" w:author="RIL-E338" w:date="2018-02-13T09:55:00Z">
        <w:r>
          <w:tab/>
        </w:r>
        <w:r>
          <w:tab/>
        </w:r>
      </w:ins>
      <w:r w:rsidR="000272D2">
        <w:t>aperiodic</w:t>
      </w:r>
      <w:ins w:id="1455" w:author="RIL-E338" w:date="2018-02-13T09:55:00Z">
        <w:r>
          <w:tab/>
        </w:r>
        <w:r>
          <w:tab/>
        </w:r>
        <w:r>
          <w:tab/>
        </w:r>
        <w:r>
          <w:tab/>
        </w:r>
        <w:r>
          <w:tab/>
        </w:r>
        <w:r>
          <w:tab/>
        </w:r>
        <w:r>
          <w:tab/>
        </w:r>
        <w:r>
          <w:tab/>
        </w:r>
        <w:r>
          <w:tab/>
        </w:r>
        <w:r>
          <w:tab/>
        </w:r>
      </w:ins>
      <w:ins w:id="1456" w:author="RIL-E338" w:date="2018-02-13T09:56:00Z">
        <w:r>
          <w:t>SEQUENCE {</w:t>
        </w:r>
      </w:ins>
    </w:p>
    <w:p w14:paraId="7A50BA3F" w14:textId="77777777" w:rsidR="006B744F" w:rsidRDefault="006B744F" w:rsidP="000272D2">
      <w:pPr>
        <w:pStyle w:val="PL"/>
        <w:rPr>
          <w:ins w:id="1457" w:author="RIL-E338" w:date="2018-02-13T09:56:00Z"/>
        </w:rPr>
      </w:pPr>
      <w:ins w:id="1458" w:author="RIL-E338" w:date="2018-02-13T09:56:00Z">
        <w:r>
          <w:tab/>
        </w:r>
        <w:r>
          <w:tab/>
        </w:r>
        <w:r>
          <w:tab/>
          <w:t>...</w:t>
        </w:r>
      </w:ins>
    </w:p>
    <w:p w14:paraId="72C183F6" w14:textId="6DC7FC92" w:rsidR="006B744F" w:rsidRDefault="006B744F" w:rsidP="000272D2">
      <w:pPr>
        <w:pStyle w:val="PL"/>
        <w:rPr>
          <w:ins w:id="1459" w:author="RIL-E338" w:date="2018-02-13T09:55:00Z"/>
        </w:rPr>
      </w:pPr>
      <w:ins w:id="1460" w:author="RIL-E338" w:date="2018-02-13T09:56:00Z">
        <w:r>
          <w:tab/>
        </w:r>
        <w:r>
          <w:tab/>
          <w:t>}</w:t>
        </w:r>
      </w:ins>
      <w:r w:rsidR="000272D2">
        <w:t xml:space="preserve">, </w:t>
      </w:r>
    </w:p>
    <w:p w14:paraId="111DCD7B" w14:textId="42CAC46E" w:rsidR="006B744F" w:rsidRDefault="006B744F" w:rsidP="000272D2">
      <w:pPr>
        <w:pStyle w:val="PL"/>
        <w:rPr>
          <w:ins w:id="1461" w:author="RIL-E338" w:date="2018-02-13T10:06:00Z"/>
        </w:rPr>
      </w:pPr>
      <w:ins w:id="1462" w:author="RIL-E338" w:date="2018-02-13T09:55:00Z">
        <w:r>
          <w:tab/>
        </w:r>
        <w:r>
          <w:tab/>
        </w:r>
      </w:ins>
      <w:r w:rsidR="000272D2" w:rsidRPr="00E5111D">
        <w:t>periodic</w:t>
      </w:r>
      <w:ins w:id="1463" w:author="RIL-E338" w:date="2018-02-13T09:55:00Z">
        <w:r>
          <w:tab/>
        </w:r>
        <w:r>
          <w:tab/>
        </w:r>
        <w:r>
          <w:tab/>
        </w:r>
        <w:r>
          <w:tab/>
        </w:r>
        <w:r>
          <w:tab/>
        </w:r>
        <w:r>
          <w:tab/>
        </w:r>
        <w:r>
          <w:tab/>
        </w:r>
        <w:r>
          <w:tab/>
        </w:r>
        <w:r>
          <w:tab/>
        </w:r>
        <w:r>
          <w:tab/>
          <w:t>SEQUENCE {</w:t>
        </w:r>
      </w:ins>
    </w:p>
    <w:p w14:paraId="5944B161" w14:textId="1B59E16F" w:rsidR="00DE2058" w:rsidRDefault="00DE2058" w:rsidP="00DE2058">
      <w:pPr>
        <w:pStyle w:val="PL"/>
        <w:rPr>
          <w:ins w:id="1464" w:author="RIL-E338" w:date="2018-02-13T10:06:00Z"/>
        </w:rPr>
      </w:pPr>
      <w:ins w:id="1465" w:author="RIL-E338" w:date="2018-02-13T10:06:00Z">
        <w:r>
          <w:tab/>
        </w:r>
        <w:r>
          <w:tab/>
        </w:r>
        <w:r>
          <w:tab/>
          <w:t xml:space="preserve">-- Periodicity and slot offset for periodic ZP-CSI-RS resources. </w:t>
        </w:r>
      </w:ins>
    </w:p>
    <w:p w14:paraId="77DE86A6" w14:textId="4A664EA1" w:rsidR="00DE2058" w:rsidRDefault="00DE2058" w:rsidP="00DE2058">
      <w:pPr>
        <w:pStyle w:val="PL"/>
        <w:rPr>
          <w:ins w:id="1466" w:author="RIL-E338" w:date="2018-02-13T09:55:00Z"/>
        </w:rPr>
      </w:pPr>
      <w:ins w:id="1467" w:author="RIL-E338" w:date="2018-02-13T10:06:00Z">
        <w:r>
          <w:tab/>
        </w:r>
        <w:r>
          <w:tab/>
        </w:r>
        <w:r>
          <w:tab/>
          <w:t>-- Corresponds to L1 parameter 'ZP-CSI-RS-timeConfig' (see 38.214, section FFS_Section)</w:t>
        </w:r>
      </w:ins>
    </w:p>
    <w:p w14:paraId="2374A2E9" w14:textId="3079D2F3" w:rsidR="006B744F" w:rsidRDefault="006B744F" w:rsidP="000272D2">
      <w:pPr>
        <w:pStyle w:val="PL"/>
        <w:rPr>
          <w:ins w:id="1468" w:author="RIL-E338" w:date="2018-02-13T09:56:00Z"/>
        </w:rPr>
      </w:pPr>
      <w:ins w:id="1469" w:author="RIL-E338" w:date="2018-02-13T09:55:00Z">
        <w:r>
          <w:tab/>
        </w:r>
        <w:r>
          <w:tab/>
        </w:r>
        <w:r>
          <w:tab/>
          <w:t>periodicityAndOffset</w:t>
        </w:r>
        <w:r>
          <w:tab/>
        </w:r>
        <w:r>
          <w:tab/>
        </w:r>
        <w:r>
          <w:tab/>
        </w:r>
        <w:r>
          <w:tab/>
        </w:r>
        <w:r>
          <w:tab/>
        </w:r>
        <w:r>
          <w:tab/>
        </w:r>
        <w:r>
          <w:tab/>
        </w:r>
      </w:ins>
      <w:ins w:id="1470" w:author="RIL-E339" w:date="2018-02-13T10:01:00Z">
        <w:r w:rsidR="001C6B60">
          <w:t>CSI-ResourcePeriodicityAndOffset</w:t>
        </w:r>
      </w:ins>
      <w:ins w:id="1471" w:author="RIL-E338" w:date="2018-02-13T09:56:00Z">
        <w:r>
          <w:t>,</w:t>
        </w:r>
      </w:ins>
    </w:p>
    <w:p w14:paraId="1A8EAAA1" w14:textId="77777777" w:rsidR="006B744F" w:rsidRDefault="006B744F" w:rsidP="000272D2">
      <w:pPr>
        <w:pStyle w:val="PL"/>
        <w:rPr>
          <w:ins w:id="1472" w:author="RIL-E338" w:date="2018-02-13T09:56:00Z"/>
        </w:rPr>
      </w:pPr>
      <w:ins w:id="1473" w:author="RIL-E338" w:date="2018-02-13T09:56:00Z">
        <w:r>
          <w:tab/>
        </w:r>
        <w:r>
          <w:tab/>
        </w:r>
        <w:r>
          <w:tab/>
          <w:t>...</w:t>
        </w:r>
      </w:ins>
    </w:p>
    <w:p w14:paraId="2816FB1C" w14:textId="77777777" w:rsidR="000A6F9C" w:rsidRDefault="006B744F" w:rsidP="000272D2">
      <w:pPr>
        <w:pStyle w:val="PL"/>
        <w:rPr>
          <w:ins w:id="1474" w:author="RIL-E338" w:date="2018-02-13T10:21:00Z"/>
          <w:color w:val="993366"/>
        </w:rPr>
      </w:pPr>
      <w:ins w:id="1475" w:author="RIL-E338" w:date="2018-02-13T09:56:00Z">
        <w:r>
          <w:tab/>
        </w:r>
        <w:r>
          <w:tab/>
        </w:r>
      </w:ins>
      <w:r w:rsidR="000272D2">
        <w:t>}</w:t>
      </w:r>
      <w:del w:id="1476" w:author="" w:date="2018-01-31T09:16:00Z">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Del="008015E3">
          <w:tab/>
        </w:r>
        <w:r w:rsidR="000272D2" w:rsidRPr="00D02B97" w:rsidDel="008015E3">
          <w:rPr>
            <w:color w:val="993366"/>
          </w:rPr>
          <w:delText>OPTIONAL</w:delText>
        </w:r>
      </w:del>
    </w:p>
    <w:p w14:paraId="7A92DEE6" w14:textId="742DAEDD" w:rsidR="000272D2" w:rsidRDefault="000A6F9C" w:rsidP="000272D2">
      <w:pPr>
        <w:pStyle w:val="PL"/>
      </w:pPr>
      <w:ins w:id="1477" w:author="RIL-E338" w:date="2018-02-13T10:21:00Z">
        <w:r>
          <w:tab/>
          <w:t>}</w:t>
        </w:r>
      </w:ins>
      <w:r w:rsidR="000272D2">
        <w:t>,</w:t>
      </w:r>
    </w:p>
    <w:p w14:paraId="104A94B4" w14:textId="77777777" w:rsidR="006B744F" w:rsidRPr="00D02B97" w:rsidDel="00546D6C" w:rsidRDefault="006B744F" w:rsidP="006B744F">
      <w:pPr>
        <w:pStyle w:val="PL"/>
        <w:rPr>
          <w:del w:id="1478" w:author="Ericsson" w:date="2018-02-09T12:08:00Z"/>
          <w:color w:val="808080"/>
        </w:rPr>
      </w:pPr>
      <w:commentRangeStart w:id="1479"/>
      <w:del w:id="1480" w:author="Ericsson" w:date="2018-02-09T12:08:00Z">
        <w:r w:rsidDel="00546D6C">
          <w:tab/>
        </w:r>
        <w:r w:rsidRPr="00D02B97" w:rsidDel="00546D6C">
          <w:rPr>
            <w:color w:val="808080"/>
          </w:rPr>
          <w:delText xml:space="preserve">-- QCL type </w:delText>
        </w:r>
      </w:del>
      <w:commentRangeEnd w:id="1479"/>
      <w:r>
        <w:rPr>
          <w:rStyle w:val="CommentReference"/>
          <w:rFonts w:ascii="Times New Roman" w:hAnsi="Times New Roman"/>
          <w:noProof w:val="0"/>
          <w:lang w:eastAsia="en-US"/>
        </w:rPr>
        <w:commentReference w:id="1479"/>
      </w:r>
      <w:del w:id="1481" w:author="Ericsson" w:date="2018-02-09T12:08:00Z">
        <w:r w:rsidRPr="00D02B97" w:rsidDel="00546D6C">
          <w:rPr>
            <w:color w:val="808080"/>
          </w:rPr>
          <w:delText>for source RS ==&gt; target RS association. Corresponds to L1 parameter 'QCL-Type' (see 38.214, section FFS_Section)</w:delText>
        </w:r>
      </w:del>
    </w:p>
    <w:p w14:paraId="18376987" w14:textId="48F0862A" w:rsidR="006B744F" w:rsidDel="008D752F" w:rsidRDefault="006B744F" w:rsidP="006B744F">
      <w:pPr>
        <w:pStyle w:val="PL"/>
        <w:rPr>
          <w:del w:id="1482" w:author="Ericsson" w:date="2018-02-09T12:08:00Z"/>
          <w:color w:val="993366"/>
        </w:rPr>
      </w:pPr>
      <w:del w:id="1483" w:author="Ericsson" w:date="2018-02-09T12:08:00Z">
        <w:r w:rsidDel="00546D6C">
          <w:tab/>
          <w:delText>qcl-Type</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ENUMERATED</w:delText>
        </w:r>
        <w:r w:rsidDel="00546D6C">
          <w:delText xml:space="preserve"> {typeA, typeB, typeC, typeD}</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OPTIONAL</w:delText>
        </w:r>
      </w:del>
    </w:p>
    <w:p w14:paraId="4E57E142" w14:textId="5FCE6E3F" w:rsidR="008D752F" w:rsidRDefault="008D752F" w:rsidP="006B744F">
      <w:pPr>
        <w:pStyle w:val="PL"/>
        <w:rPr>
          <w:ins w:id="1484" w:author="Ericsson" w:date="2018-02-13T09:57:00Z"/>
        </w:rPr>
      </w:pPr>
      <w:ins w:id="1485" w:author="Ericsson" w:date="2018-02-13T09:57: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1486" w:author="Rapporteur" w:date="2018-01-31T11:23:00Z"/>
        </w:rPr>
      </w:pPr>
    </w:p>
    <w:p w14:paraId="279AF768" w14:textId="77777777" w:rsidR="000272D2" w:rsidRDefault="000272D2" w:rsidP="000272D2">
      <w:pPr>
        <w:pStyle w:val="PL"/>
        <w:rPr>
          <w:ins w:id="1487" w:author="Rapporteur" w:date="2018-01-31T11:23:00Z"/>
        </w:rPr>
      </w:pPr>
      <w:ins w:id="1488" w:author="Rapporteur" w:date="2018-01-31T11:23:00Z">
        <w:r>
          <w:t>-- TAG-ZP-CSI-RS-RESOURCE-STOP</w:t>
        </w:r>
      </w:ins>
    </w:p>
    <w:p w14:paraId="038440E3" w14:textId="377D9304" w:rsidR="000272D2" w:rsidRPr="000272D2" w:rsidRDefault="000272D2" w:rsidP="006B744F">
      <w:pPr>
        <w:pStyle w:val="PL"/>
      </w:pPr>
      <w:ins w:id="1489" w:author="Rapporteur" w:date="2018-01-31T11:23:00Z">
        <w:r>
          <w:lastRenderedPageBreak/>
          <w:t>-- ASN1STOP</w:t>
        </w:r>
      </w:ins>
    </w:p>
    <w:p w14:paraId="7BFA3D36" w14:textId="77777777" w:rsidR="006B744F" w:rsidRDefault="006B744F" w:rsidP="006B744F">
      <w:pPr>
        <w:pStyle w:val="Heading4"/>
        <w:rPr>
          <w:ins w:id="1490" w:author="Ericsson" w:date="2018-02-09T12:03:00Z"/>
        </w:rPr>
      </w:pPr>
      <w:bookmarkStart w:id="1491" w:name="_Toc493510611"/>
      <w:bookmarkStart w:id="1492" w:name="_Toc500942761"/>
      <w:bookmarkStart w:id="1493" w:name="_Toc505697617"/>
      <w:bookmarkEnd w:id="9"/>
      <w:ins w:id="1494" w:author="Ericsson" w:date="2018-02-09T12:03:00Z">
        <w:r>
          <w:t>–</w:t>
        </w:r>
        <w:commentRangeStart w:id="1495"/>
        <w:r>
          <w:tab/>
        </w:r>
        <w:r>
          <w:rPr>
            <w:i/>
          </w:rPr>
          <w:t>ZP-CSI-RS-ResourceSet</w:t>
        </w:r>
      </w:ins>
    </w:p>
    <w:p w14:paraId="4A0B43D1" w14:textId="77777777" w:rsidR="006B744F" w:rsidRDefault="006B744F" w:rsidP="006B744F">
      <w:pPr>
        <w:rPr>
          <w:ins w:id="1496" w:author="Ericsson" w:date="2018-02-09T12:06:00Z"/>
        </w:rPr>
      </w:pPr>
      <w:ins w:id="1497" w:author="Ericsson" w:date="2018-02-09T12:03:00Z">
        <w:r>
          <w:t xml:space="preserve">The IE </w:t>
        </w:r>
        <w:r>
          <w:rPr>
            <w:i/>
          </w:rPr>
          <w:t>ZP-CSI-RS-ResourceSet</w:t>
        </w:r>
        <w:r>
          <w:t xml:space="preserve"> </w:t>
        </w:r>
      </w:ins>
      <w:ins w:id="1498" w:author="Ericsson" w:date="2018-02-09T13:27:00Z">
        <w:r>
          <w:t xml:space="preserve">refers to a set of </w:t>
        </w:r>
      </w:ins>
      <w:ins w:id="1499" w:author="Ericsson" w:date="2018-02-09T12:04:00Z">
        <w:r>
          <w:rPr>
            <w:i/>
          </w:rPr>
          <w:t>ZP-CSI-RS-Resource</w:t>
        </w:r>
      </w:ins>
      <w:ins w:id="1500" w:author="Ericsson" w:date="2018-02-09T13:28:00Z">
        <w:r>
          <w:rPr>
            <w:i/>
          </w:rPr>
          <w:t>s</w:t>
        </w:r>
      </w:ins>
      <w:ins w:id="1501" w:author="Ericsson" w:date="2018-02-09T12:04:00Z">
        <w:r>
          <w:t xml:space="preserve"> </w:t>
        </w:r>
      </w:ins>
      <w:ins w:id="1502" w:author="Ericsson" w:date="2018-02-09T13:28:00Z">
        <w:r>
          <w:t xml:space="preserve">using their </w:t>
        </w:r>
        <w:r w:rsidRPr="00E84EC4">
          <w:rPr>
            <w:i/>
          </w:rPr>
          <w:t>ZP-CSI-RS-ResourceIds</w:t>
        </w:r>
      </w:ins>
      <w:ins w:id="1503" w:author="Ericsson" w:date="2018-02-09T12:04:00Z">
        <w:r>
          <w:t xml:space="preserve">. </w:t>
        </w:r>
      </w:ins>
      <w:ins w:id="1504" w:author="Ericsson" w:date="2018-02-09T13:26:00Z">
        <w:r>
          <w:t>It corresponds to the L1 parameter '</w:t>
        </w:r>
      </w:ins>
      <w:ins w:id="1505" w:author="Ericsson" w:date="2018-02-09T13:27:00Z">
        <w:r w:rsidRPr="00E84EC4">
          <w:rPr>
            <w:i/>
          </w:rPr>
          <w:t>ZP-CSI-RS-ResourceSetConfigList</w:t>
        </w:r>
      </w:ins>
      <w:ins w:id="1506" w:author="Ericsson" w:date="2018-02-09T13:26:00Z">
        <w:r>
          <w:t>'</w:t>
        </w:r>
      </w:ins>
      <w:ins w:id="1507" w:author="Ericsson" w:date="2018-02-09T13:29:00Z">
        <w:r>
          <w:t>.</w:t>
        </w:r>
      </w:ins>
    </w:p>
    <w:p w14:paraId="2D3584DD" w14:textId="77777777" w:rsidR="006B744F" w:rsidRDefault="006B744F" w:rsidP="006B744F">
      <w:pPr>
        <w:pStyle w:val="TH"/>
        <w:rPr>
          <w:ins w:id="1508" w:author="Ericsson" w:date="2018-02-09T12:03:00Z"/>
        </w:rPr>
      </w:pPr>
      <w:ins w:id="1509" w:author="Ericsson" w:date="2018-02-09T12:03:00Z">
        <w:r>
          <w:rPr>
            <w:i/>
          </w:rPr>
          <w:t>ZP-CSI-RS-ResourceSet</w:t>
        </w:r>
        <w:r>
          <w:t xml:space="preserve"> information element</w:t>
        </w:r>
      </w:ins>
    </w:p>
    <w:p w14:paraId="7936E740" w14:textId="77777777" w:rsidR="006B744F" w:rsidRDefault="006B744F" w:rsidP="006B744F">
      <w:pPr>
        <w:pStyle w:val="PL"/>
        <w:rPr>
          <w:ins w:id="1510" w:author="Ericsson" w:date="2018-02-09T12:03:00Z"/>
        </w:rPr>
      </w:pPr>
      <w:ins w:id="1511" w:author="Ericsson" w:date="2018-02-09T12:03:00Z">
        <w:r>
          <w:t>-- ASN1START</w:t>
        </w:r>
      </w:ins>
    </w:p>
    <w:p w14:paraId="4A5281B4" w14:textId="77777777" w:rsidR="006B744F" w:rsidRDefault="006B744F" w:rsidP="006B744F">
      <w:pPr>
        <w:pStyle w:val="PL"/>
        <w:rPr>
          <w:ins w:id="1512" w:author="Ericsson" w:date="2018-02-09T12:03:00Z"/>
        </w:rPr>
      </w:pPr>
      <w:ins w:id="1513" w:author="Ericsson" w:date="2018-02-09T12:03:00Z">
        <w:r>
          <w:t>-- TAG-ZP-CSI-RS-RESOURCESET-START</w:t>
        </w:r>
      </w:ins>
    </w:p>
    <w:p w14:paraId="5A46AF2E" w14:textId="77777777" w:rsidR="006B744F" w:rsidRDefault="006B744F" w:rsidP="006B744F">
      <w:pPr>
        <w:pStyle w:val="PL"/>
        <w:rPr>
          <w:ins w:id="1514" w:author="Ericsson" w:date="2018-02-09T12:04:00Z"/>
        </w:rPr>
      </w:pPr>
    </w:p>
    <w:p w14:paraId="64BB5AEA" w14:textId="77777777" w:rsidR="006B744F" w:rsidRDefault="006B744F" w:rsidP="006B744F">
      <w:pPr>
        <w:pStyle w:val="PL"/>
        <w:rPr>
          <w:ins w:id="1515" w:author="Ericsson" w:date="2018-02-09T14:21:00Z"/>
        </w:rPr>
      </w:pPr>
      <w:ins w:id="1516" w:author="Ericsson" w:date="2018-02-09T12:04:00Z">
        <w:r w:rsidRPr="00546D6C">
          <w:t>ZP-CSI-RS-ResourceSet</w:t>
        </w:r>
        <w:r>
          <w:t xml:space="preserve"> ::= </w:t>
        </w:r>
        <w:r>
          <w:tab/>
        </w:r>
        <w:r>
          <w:tab/>
        </w:r>
        <w:r>
          <w:tab/>
        </w:r>
        <w:r>
          <w:tab/>
        </w:r>
        <w:r>
          <w:tab/>
        </w:r>
        <w:r>
          <w:tab/>
          <w:t>SEQUENCE {</w:t>
        </w:r>
      </w:ins>
    </w:p>
    <w:p w14:paraId="029BAFBC" w14:textId="77777777" w:rsidR="006B744F" w:rsidRDefault="006B744F" w:rsidP="006B744F">
      <w:pPr>
        <w:pStyle w:val="PL"/>
        <w:rPr>
          <w:ins w:id="1517" w:author="Ericsson" w:date="2018-02-09T13:30:00Z"/>
        </w:rPr>
      </w:pPr>
      <w:ins w:id="1518" w:author="Ericsson" w:date="2018-02-09T12:04:00Z">
        <w:r>
          <w:tab/>
        </w:r>
      </w:ins>
      <w:ins w:id="1519" w:author="Ericsson" w:date="2018-02-09T12:19:00Z">
        <w:r>
          <w:t>zp</w:t>
        </w:r>
      </w:ins>
      <w:ins w:id="1520" w:author="Ericsson" w:date="2018-02-09T12:04:00Z">
        <w:r w:rsidRPr="00546D6C">
          <w:t>-CSI-RS-ResourceSet</w:t>
        </w:r>
        <w:r>
          <w:t>Id</w:t>
        </w:r>
      </w:ins>
      <w:ins w:id="1521" w:author="Ericsson" w:date="2018-02-09T12:05:00Z">
        <w:r>
          <w:tab/>
        </w:r>
        <w:r>
          <w:tab/>
        </w:r>
        <w:r>
          <w:tab/>
        </w:r>
        <w:r>
          <w:tab/>
        </w:r>
        <w:r>
          <w:tab/>
        </w:r>
        <w:r>
          <w:tab/>
        </w:r>
        <w:r>
          <w:tab/>
        </w:r>
        <w:r w:rsidRPr="00546D6C">
          <w:t>ZP-CSI-RS-ResourceSetId</w:t>
        </w:r>
        <w:r>
          <w:t>,</w:t>
        </w:r>
      </w:ins>
    </w:p>
    <w:p w14:paraId="29B161EA" w14:textId="77777777" w:rsidR="006B744F" w:rsidRDefault="006B744F" w:rsidP="006B744F">
      <w:pPr>
        <w:pStyle w:val="PL"/>
        <w:rPr>
          <w:ins w:id="1522" w:author="Ericsson" w:date="2018-02-09T12:05:00Z"/>
        </w:rPr>
      </w:pPr>
      <w:ins w:id="1523" w:author="Ericsson" w:date="2018-02-09T13:30:00Z">
        <w:r>
          <w:tab/>
          <w:t xml:space="preserve">-- The list of </w:t>
        </w:r>
      </w:ins>
      <w:ins w:id="1524" w:author="Ericsson" w:date="2018-02-09T13:31:00Z">
        <w:r w:rsidRPr="006823DC">
          <w:t>ZP-CSI-RS-ResourceId</w:t>
        </w:r>
        <w:r>
          <w:t xml:space="preserve"> identifying the ZP-CSI-RS-Resource elements belonging to this set. </w:t>
        </w:r>
      </w:ins>
    </w:p>
    <w:p w14:paraId="150624B5" w14:textId="77777777" w:rsidR="006B744F" w:rsidRDefault="006B744F" w:rsidP="006B744F">
      <w:pPr>
        <w:pStyle w:val="PL"/>
        <w:rPr>
          <w:ins w:id="1525" w:author="Ericsson" w:date="2018-02-09T12:05:00Z"/>
        </w:rPr>
      </w:pPr>
      <w:ins w:id="1526" w:author="Ericsson" w:date="2018-02-09T13:29:00Z">
        <w:r>
          <w:tab/>
          <w:t>zp-CSI-RS-ResourceIdList</w:t>
        </w:r>
        <w:r>
          <w:tab/>
        </w:r>
        <w:r>
          <w:tab/>
        </w:r>
        <w:r>
          <w:tab/>
        </w:r>
        <w:r>
          <w:tab/>
        </w:r>
        <w:r>
          <w:tab/>
        </w:r>
        <w:r>
          <w:tab/>
        </w:r>
        <w:r>
          <w:tab/>
          <w:t xml:space="preserve">SEQUENCE {1..maxNrofZP-CSI-RS-ResourcesPerSet) OF </w:t>
        </w:r>
      </w:ins>
      <w:ins w:id="1527" w:author="Ericsson" w:date="2018-02-09T13:30:00Z">
        <w:r w:rsidRPr="006823DC">
          <w:t>ZP-CSI-RS-ResourceId</w:t>
        </w:r>
      </w:ins>
    </w:p>
    <w:p w14:paraId="27BADDF1" w14:textId="77777777" w:rsidR="006B744F" w:rsidRDefault="006B744F" w:rsidP="006B744F">
      <w:pPr>
        <w:pStyle w:val="PL"/>
        <w:rPr>
          <w:ins w:id="1528" w:author="Ericsson" w:date="2018-02-09T12:04:00Z"/>
        </w:rPr>
      </w:pPr>
      <w:ins w:id="1529" w:author="Ericsson" w:date="2018-02-09T12:05:00Z">
        <w:r>
          <w:tab/>
          <w:t>...</w:t>
        </w:r>
      </w:ins>
    </w:p>
    <w:p w14:paraId="46E12424" w14:textId="77777777" w:rsidR="006B744F" w:rsidRDefault="006B744F" w:rsidP="006B744F">
      <w:pPr>
        <w:pStyle w:val="PL"/>
        <w:rPr>
          <w:ins w:id="1530" w:author="Ericsson" w:date="2018-02-09T12:03:00Z"/>
        </w:rPr>
      </w:pPr>
      <w:ins w:id="1531" w:author="Ericsson" w:date="2018-02-09T12:04:00Z">
        <w:r>
          <w:t>}</w:t>
        </w:r>
      </w:ins>
    </w:p>
    <w:p w14:paraId="46345EC1" w14:textId="77777777" w:rsidR="006B744F" w:rsidRDefault="006B744F" w:rsidP="006B744F">
      <w:pPr>
        <w:pStyle w:val="PL"/>
        <w:rPr>
          <w:ins w:id="1532" w:author="Ericsson" w:date="2018-02-09T12:03:00Z"/>
        </w:rPr>
      </w:pPr>
    </w:p>
    <w:p w14:paraId="6223FE9C" w14:textId="77777777" w:rsidR="006B744F" w:rsidRDefault="006B744F" w:rsidP="006B744F">
      <w:pPr>
        <w:pStyle w:val="PL"/>
        <w:rPr>
          <w:ins w:id="1533" w:author="Ericsson" w:date="2018-02-09T12:03:00Z"/>
        </w:rPr>
      </w:pPr>
      <w:ins w:id="1534" w:author="Ericsson" w:date="2018-02-09T12:03:00Z">
        <w:r>
          <w:t>-- TAG-ZP-CSI-RS-RESOURCESET-STOP</w:t>
        </w:r>
      </w:ins>
    </w:p>
    <w:p w14:paraId="19EB811D" w14:textId="77777777" w:rsidR="006B744F" w:rsidRDefault="006B744F" w:rsidP="006B744F">
      <w:pPr>
        <w:pStyle w:val="PL"/>
        <w:rPr>
          <w:ins w:id="1535" w:author="Ericsson" w:date="2018-02-09T12:19:00Z"/>
        </w:rPr>
      </w:pPr>
      <w:ins w:id="1536" w:author="Ericsson" w:date="2018-02-09T12:03:00Z">
        <w:r>
          <w:t>-- ASN1STOP</w:t>
        </w:r>
      </w:ins>
    </w:p>
    <w:p w14:paraId="7AC4F239" w14:textId="77777777" w:rsidR="006B744F" w:rsidRDefault="006B744F" w:rsidP="006B744F">
      <w:pPr>
        <w:pStyle w:val="Heading4"/>
        <w:rPr>
          <w:ins w:id="1537" w:author="Ericsson" w:date="2018-02-09T12:19:00Z"/>
        </w:rPr>
      </w:pPr>
      <w:ins w:id="1538" w:author="Ericsson" w:date="2018-02-09T12:19:00Z">
        <w:r>
          <w:t>–</w:t>
        </w:r>
        <w:r>
          <w:tab/>
        </w:r>
        <w:r>
          <w:rPr>
            <w:i/>
          </w:rPr>
          <w:t>ZP-CSI-RS-ResourceSetId</w:t>
        </w:r>
      </w:ins>
    </w:p>
    <w:p w14:paraId="708D79DA" w14:textId="77777777" w:rsidR="006B744F" w:rsidRDefault="006B744F" w:rsidP="006B744F">
      <w:pPr>
        <w:rPr>
          <w:ins w:id="1539" w:author="Ericsson" w:date="2018-02-09T12:21:00Z"/>
        </w:rPr>
      </w:pPr>
      <w:ins w:id="1540" w:author="Ericsson" w:date="2018-02-09T12:19:00Z">
        <w:r>
          <w:t xml:space="preserve">The IE </w:t>
        </w:r>
        <w:r>
          <w:rPr>
            <w:i/>
          </w:rPr>
          <w:t>ZP-CSI-RS-ResourceSetId</w:t>
        </w:r>
        <w:r>
          <w:t xml:space="preserve"> </w:t>
        </w:r>
      </w:ins>
      <w:ins w:id="1541" w:author="Ericsson" w:date="2018-02-09T12:20:00Z">
        <w:r>
          <w:t>identifies a ZP-CSI-RS-ResourceSet.</w:t>
        </w:r>
      </w:ins>
    </w:p>
    <w:p w14:paraId="7E8897DA" w14:textId="77777777" w:rsidR="006B744F" w:rsidRDefault="006B744F" w:rsidP="006B744F">
      <w:pPr>
        <w:pStyle w:val="TH"/>
        <w:rPr>
          <w:ins w:id="1542" w:author="Ericsson" w:date="2018-02-09T12:19:00Z"/>
        </w:rPr>
      </w:pPr>
      <w:ins w:id="1543" w:author="Ericsson" w:date="2018-02-09T12:19:00Z">
        <w:r>
          <w:rPr>
            <w:i/>
          </w:rPr>
          <w:t>ZP-CSI-RS-ResourceSetId</w:t>
        </w:r>
        <w:r>
          <w:t xml:space="preserve"> information element</w:t>
        </w:r>
      </w:ins>
    </w:p>
    <w:p w14:paraId="5936898B" w14:textId="77777777" w:rsidR="006B744F" w:rsidRDefault="006B744F" w:rsidP="006B744F">
      <w:pPr>
        <w:pStyle w:val="PL"/>
        <w:rPr>
          <w:ins w:id="1544" w:author="Ericsson" w:date="2018-02-09T12:19:00Z"/>
        </w:rPr>
      </w:pPr>
      <w:ins w:id="1545" w:author="Ericsson" w:date="2018-02-09T12:19:00Z">
        <w:r>
          <w:t>-- ASN1START</w:t>
        </w:r>
      </w:ins>
    </w:p>
    <w:p w14:paraId="1C47835F" w14:textId="77777777" w:rsidR="006B744F" w:rsidRDefault="006B744F" w:rsidP="006B744F">
      <w:pPr>
        <w:pStyle w:val="PL"/>
        <w:rPr>
          <w:ins w:id="1546" w:author="Ericsson" w:date="2018-02-09T12:19:00Z"/>
        </w:rPr>
      </w:pPr>
      <w:ins w:id="1547" w:author="Ericsson" w:date="2018-02-09T12:19:00Z">
        <w:r>
          <w:t>-- TAG-ZP-CSI-RS-RESOURCESETID-START</w:t>
        </w:r>
      </w:ins>
    </w:p>
    <w:p w14:paraId="7E87A03C" w14:textId="77777777" w:rsidR="006B744F" w:rsidRDefault="006B744F" w:rsidP="006B744F">
      <w:pPr>
        <w:pStyle w:val="PL"/>
        <w:rPr>
          <w:ins w:id="1548" w:author="Ericsson" w:date="2018-02-09T12:19:00Z"/>
        </w:rPr>
      </w:pPr>
    </w:p>
    <w:p w14:paraId="341B1E00" w14:textId="77777777" w:rsidR="006B744F" w:rsidRDefault="006B744F" w:rsidP="006B744F">
      <w:pPr>
        <w:pStyle w:val="PL"/>
        <w:rPr>
          <w:ins w:id="1549" w:author="Ericsson" w:date="2018-02-09T12:19:00Z"/>
        </w:rPr>
      </w:pPr>
      <w:ins w:id="1550" w:author="Ericsson" w:date="2018-02-09T12:19:00Z">
        <w:r w:rsidRPr="00190E24">
          <w:t>ZP-CSI-RS-ResourceSetId</w:t>
        </w:r>
        <w:r>
          <w:t xml:space="preserve"> ::= </w:t>
        </w:r>
        <w:r>
          <w:tab/>
        </w:r>
        <w:r>
          <w:tab/>
        </w:r>
        <w:r>
          <w:tab/>
        </w:r>
        <w:r>
          <w:tab/>
        </w:r>
        <w:r>
          <w:tab/>
          <w:t>INTEGER (0..maxNrof</w:t>
        </w:r>
      </w:ins>
      <w:ins w:id="1551" w:author="Ericsson" w:date="2018-02-09T12:20:00Z">
        <w:r w:rsidRPr="00190E24">
          <w:t>ZP-CSI-RS-ResourceSetId</w:t>
        </w:r>
        <w:r>
          <w:t>s-1)</w:t>
        </w:r>
      </w:ins>
    </w:p>
    <w:p w14:paraId="0F5AB7C0" w14:textId="77777777" w:rsidR="006B744F" w:rsidRDefault="006B744F" w:rsidP="006B744F">
      <w:pPr>
        <w:pStyle w:val="PL"/>
        <w:rPr>
          <w:ins w:id="1552" w:author="Ericsson" w:date="2018-02-09T12:19:00Z"/>
        </w:rPr>
      </w:pPr>
    </w:p>
    <w:p w14:paraId="2647FABF" w14:textId="77777777" w:rsidR="006B744F" w:rsidRDefault="006B744F" w:rsidP="006B744F">
      <w:pPr>
        <w:pStyle w:val="PL"/>
        <w:rPr>
          <w:ins w:id="1553" w:author="Ericsson" w:date="2018-02-09T12:19:00Z"/>
        </w:rPr>
      </w:pPr>
      <w:ins w:id="1554" w:author="Ericsson" w:date="2018-02-09T12:19:00Z">
        <w:r>
          <w:t>-- TAG-ZP-CSI-RS-RESOURCESETID-STOP</w:t>
        </w:r>
      </w:ins>
    </w:p>
    <w:p w14:paraId="326B3B7E" w14:textId="77777777" w:rsidR="006B744F" w:rsidRPr="00190E24" w:rsidRDefault="006B744F" w:rsidP="006B744F">
      <w:pPr>
        <w:pStyle w:val="PL"/>
      </w:pPr>
      <w:ins w:id="1555" w:author="Ericsson" w:date="2018-02-09T12:19:00Z">
        <w:r>
          <w:t>-- ASN1STOP</w:t>
        </w:r>
      </w:ins>
      <w:commentRangeEnd w:id="1495"/>
      <w:ins w:id="1556" w:author="Ericsson" w:date="2018-02-09T12:21:00Z">
        <w:r>
          <w:rPr>
            <w:rStyle w:val="CommentReference"/>
            <w:rFonts w:ascii="Times New Roman" w:hAnsi="Times New Roman"/>
            <w:noProof w:val="0"/>
            <w:lang w:eastAsia="en-US"/>
          </w:rPr>
          <w:commentReference w:id="1495"/>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1491"/>
      <w:bookmarkEnd w:id="1492"/>
      <w:bookmarkEnd w:id="1493"/>
      <w:r>
        <w:t>]</w:t>
      </w:r>
    </w:p>
    <w:bookmarkEnd w:id="5"/>
    <w:bookmarkEnd w:id="1193"/>
    <w:p w14:paraId="2DB26F96" w14:textId="77777777" w:rsidR="002E649D" w:rsidRPr="00354C86" w:rsidRDefault="002E649D"/>
    <w:sectPr w:rsidR="002E649D" w:rsidRPr="00354C86" w:rsidSect="00000A61">
      <w:headerReference w:type="default" r:id="rId20"/>
      <w:footerReference w:type="default" r:id="rId2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4" w:author="RIL-E339" w:date="2018-02-13T10:23:00Z" w:initials="R">
    <w:p w14:paraId="37463020" w14:textId="585D50BE" w:rsidR="007C5B3B" w:rsidRDefault="007C5B3B">
      <w:pPr>
        <w:pStyle w:val="CommentText"/>
      </w:pPr>
      <w:r>
        <w:rPr>
          <w:rStyle w:val="CommentReference"/>
        </w:rPr>
        <w:annotationRef/>
      </w:r>
      <w:r>
        <w:t>E339 (Henning): Class2: Use common type</w:t>
      </w:r>
    </w:p>
  </w:comment>
  <w:comment w:id="558" w:author="RIL-E339" w:date="2018-02-13T10:24:00Z" w:initials="R">
    <w:p w14:paraId="0AF91948" w14:textId="576ED401" w:rsidR="004D7133" w:rsidRDefault="004D7133">
      <w:pPr>
        <w:pStyle w:val="CommentText"/>
      </w:pPr>
      <w:r>
        <w:rPr>
          <w:rStyle w:val="CommentReference"/>
        </w:rPr>
        <w:annotationRef/>
      </w:r>
      <w:r>
        <w:t>E339 (Henning): Class2: Use common type</w:t>
      </w:r>
    </w:p>
  </w:comment>
  <w:comment w:id="787" w:author="RIL-H052" w:date="2018-02-06T22:34:00Z" w:initials="R">
    <w:p w14:paraId="575E0509" w14:textId="49CDE85B" w:rsidR="006314E7" w:rsidRDefault="006314E7">
      <w:pPr>
        <w:pStyle w:val="CommentText"/>
      </w:pPr>
      <w:r>
        <w:rPr>
          <w:rStyle w:val="CommentReference"/>
        </w:rPr>
        <w:annotationRef/>
      </w:r>
      <w:r>
        <w:t>H052: Move into reportQuantity =&gt; CSI/RSRP?</w:t>
      </w:r>
    </w:p>
  </w:comment>
  <w:comment w:id="788" w:author="RIL-H052" w:date="2018-02-06T22:35:00Z" w:initials="R">
    <w:p w14:paraId="3CC69690" w14:textId="78447C7E" w:rsidR="006314E7" w:rsidRDefault="006314E7">
      <w:pPr>
        <w:pStyle w:val="CommentText"/>
      </w:pPr>
      <w:r>
        <w:rPr>
          <w:rStyle w:val="CommentReference"/>
        </w:rPr>
        <w:annotationRef/>
      </w:r>
      <w:r w:rsidRPr="002456CA">
        <w:t>H052: Move into reportQuantity =&gt;</w:t>
      </w:r>
      <w:r>
        <w:t xml:space="preserve"> (other than CSI/RSRP)?</w:t>
      </w:r>
    </w:p>
  </w:comment>
  <w:comment w:id="811" w:author="RIL-Z016" w:date="2018-02-06T19:11:00Z" w:initials="R">
    <w:p w14:paraId="319C9249" w14:textId="60B5B974" w:rsidR="006314E7" w:rsidRDefault="006314E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1212" w:author="Ericsson" w:date="2018-02-09T11:40:00Z" w:initials="E">
    <w:p w14:paraId="7D6518FA" w14:textId="77777777" w:rsidR="006314E7" w:rsidRDefault="006314E7" w:rsidP="006B744F">
      <w:r>
        <w:rPr>
          <w:rStyle w:val="CommentReference"/>
        </w:rPr>
        <w:annotationRef/>
      </w:r>
      <w:r>
        <w:rPr>
          <w:rStyle w:val="CommentReference"/>
        </w:rPr>
        <w:annotationRef/>
      </w:r>
      <w:bookmarkStart w:id="1283" w:name="_Hlk505939768"/>
      <w:r>
        <w:t xml:space="preserve">E322 (Henning) Class2: </w:t>
      </w:r>
      <w:r w:rsidRPr="00885E86">
        <w:t>ZP-CSI-RS-Resource</w:t>
      </w:r>
      <w:r>
        <w:t>: We suggest to restructure resourceMapping (to align with NZP-CSI-RS-Resource; indicate row of table explicitly)</w:t>
      </w:r>
      <w:bookmarkEnd w:id="1283"/>
    </w:p>
  </w:comment>
  <w:comment w:id="1298" w:author="Ericsson" w:date="2018-02-09T11:40:00Z" w:initials="E">
    <w:p w14:paraId="2A7C1BB2" w14:textId="77777777" w:rsidR="006314E7" w:rsidRDefault="006314E7" w:rsidP="006B744F">
      <w:pPr>
        <w:pStyle w:val="CommentText"/>
      </w:pPr>
      <w:r>
        <w:rPr>
          <w:rStyle w:val="CommentReference"/>
        </w:rPr>
        <w:annotationRef/>
      </w:r>
      <w:r>
        <w:t xml:space="preserve">E323 (Henning): Class2: </w:t>
      </w:r>
      <w:r w:rsidRPr="00885E86">
        <w:t>ZP-CSI-RS-Resource</w:t>
      </w:r>
      <w:r>
        <w:t xml:space="preserve">: Add missing parameter: firstOFDM-SymbolInTimeDomainSecondPair. That was added in R1-1801276 for NZP (row 156) but apparently forgotten for ZP-CSI-RS. </w:t>
      </w:r>
      <w:r>
        <w:sym w:font="Wingdings" w:char="F0E8"/>
      </w:r>
      <w:r>
        <w:t xml:space="preserve"> Add it with FFS_RAN1 note</w:t>
      </w:r>
    </w:p>
  </w:comment>
  <w:comment w:id="1406" w:author="RIL-E341" w:date="2018-02-13T10:16:00Z" w:initials="R">
    <w:p w14:paraId="38E57AA2" w14:textId="0664B072" w:rsidR="006314E7" w:rsidRDefault="006314E7">
      <w:pPr>
        <w:pStyle w:val="CommentText"/>
      </w:pPr>
      <w:r>
        <w:rPr>
          <w:rStyle w:val="CommentReference"/>
        </w:rPr>
        <w:annotationRef/>
      </w:r>
      <w:r>
        <w:t xml:space="preserve">E341 (Henning): Class 1: </w:t>
      </w:r>
      <w:r w:rsidRPr="000D64D6">
        <w:t>For the NZP-CSI-RS-Resource the IE "CSI-FrequencyOccupation" is used for the freqBand field =&gt; Use the same IE in the ZP-CSI-RS-Resource. Also, clarify field description.</w:t>
      </w:r>
    </w:p>
  </w:comment>
  <w:comment w:id="1423" w:author="RIL-E340" w:date="2018-02-13T10:10:00Z" w:initials="R">
    <w:p w14:paraId="7E8818F1" w14:textId="5320C394" w:rsidR="006314E7" w:rsidRDefault="006314E7">
      <w:pPr>
        <w:pStyle w:val="CommentText"/>
      </w:pPr>
      <w:r>
        <w:rPr>
          <w:rStyle w:val="CommentReference"/>
        </w:rPr>
        <w:annotationRef/>
      </w:r>
      <w:r>
        <w:t xml:space="preserve">E340 (Henning): Class1: </w:t>
      </w:r>
      <w:r w:rsidRPr="00E513F0">
        <w:t xml:space="preserve">The field density belongs logically to the resource mapping </w:t>
      </w:r>
      <w:r w:rsidRPr="00E513F0">
        <w:rPr>
          <w:b/>
        </w:rPr>
        <w:t>within</w:t>
      </w:r>
      <w:r w:rsidRPr="00E513F0">
        <w:t xml:space="preserve"> a PRB and should hence be moved up.</w:t>
      </w:r>
    </w:p>
    <w:p w14:paraId="2AFBF203" w14:textId="430391BB" w:rsidR="006314E7" w:rsidRDefault="006314E7">
      <w:pPr>
        <w:pStyle w:val="CommentText"/>
      </w:pPr>
      <w:r>
        <w:t xml:space="preserve">The freqBand determines then the allocation of the PRBs within the carrier. And finally, the resourceType determines the time domain allocation across slots. </w:t>
      </w:r>
    </w:p>
  </w:comment>
  <w:comment w:id="1450" w:author="RIL-E338" w:date="2018-02-13T09:53:00Z" w:initials="R">
    <w:p w14:paraId="76B8C196" w14:textId="45299897" w:rsidR="006314E7" w:rsidRDefault="006314E7">
      <w:pPr>
        <w:pStyle w:val="CommentText"/>
      </w:pPr>
      <w:r>
        <w:rPr>
          <w:rStyle w:val="CommentReference"/>
        </w:rPr>
        <w:annotationRef/>
      </w:r>
      <w:r w:rsidRPr="006B744F">
        <w:t>E338</w:t>
      </w:r>
      <w:r>
        <w:t xml:space="preserve"> (Henning): Class2: </w:t>
      </w:r>
      <w:r w:rsidRPr="006B744F">
        <w:t>Currently, the periodicityAndOffset could even be configured for resourceType "aperiodic". Change the resourceType to a CHOICE and move the periodicityInside the "periodic" branch.</w:t>
      </w:r>
    </w:p>
  </w:comment>
  <w:comment w:id="1479" w:author="Ericsson" w:date="2018-02-09T12:08:00Z" w:initials="E">
    <w:p w14:paraId="20D812FF" w14:textId="69A7A807" w:rsidR="006314E7" w:rsidRDefault="006314E7" w:rsidP="006B744F">
      <w:pPr>
        <w:pStyle w:val="CommentText"/>
      </w:pPr>
      <w:r>
        <w:rPr>
          <w:rStyle w:val="CommentReference"/>
        </w:rPr>
        <w:annotationRef/>
      </w:r>
      <w:r w:rsidRPr="00546D6C">
        <w:t>E324 (Henning): Class2: ZP-CSI-RS-Resource: According to the L1 table the ZP-CSI-RS-Resource does not need a QCL-Type =&gt; Remove it again.</w:t>
      </w:r>
    </w:p>
    <w:p w14:paraId="5FE5F9B2" w14:textId="055A33F8" w:rsidR="006314E7" w:rsidRDefault="006314E7" w:rsidP="006B744F">
      <w:pPr>
        <w:pStyle w:val="CommentText"/>
      </w:pPr>
    </w:p>
    <w:p w14:paraId="708868D6" w14:textId="5A3C82E6" w:rsidR="006314E7" w:rsidRDefault="006314E7" w:rsidP="006B744F">
      <w:pPr>
        <w:pStyle w:val="CommentText"/>
      </w:pPr>
      <w:r>
        <w:t>Add an extension marker instead.</w:t>
      </w:r>
    </w:p>
  </w:comment>
  <w:comment w:id="1495" w:author="Ericsson" w:date="2018-02-09T12:21:00Z" w:initials="E">
    <w:p w14:paraId="56D61CE6" w14:textId="77777777" w:rsidR="006314E7" w:rsidRDefault="006314E7" w:rsidP="006B744F">
      <w:pPr>
        <w:pStyle w:val="CommentText"/>
      </w:pPr>
      <w:r>
        <w:rPr>
          <w:rStyle w:val="CommentReference"/>
        </w:rPr>
        <w:annotationRef/>
      </w:r>
      <w:r w:rsidRPr="00EA0B2A">
        <w:t>E325 (Henning): Class2: ZP-CSI-RS-ResourceSet: According to the latest L1 table (R1-1801276, rows 592, 593) there should be a ZP-CSI-RS-ResourceSet and a ZP-CSI-RS-ResourceSetId</w:t>
      </w:r>
      <w:r>
        <w:t>. Their usage isn't clear from the L1 LS but apparently it is meant to be used instantiated in PDSCH, too (like the list of resources)</w:t>
      </w:r>
      <w:r w:rsidRPr="00EA0B2A">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463020" w15:done="0"/>
  <w15:commentEx w15:paraId="0AF91948" w15:done="0"/>
  <w15:commentEx w15:paraId="575E0509" w15:done="0"/>
  <w15:commentEx w15:paraId="3CC69690" w15:done="0"/>
  <w15:commentEx w15:paraId="319C9249" w15:done="0"/>
  <w15:commentEx w15:paraId="7D6518FA" w15:done="0"/>
  <w15:commentEx w15:paraId="2A7C1BB2" w15:done="0"/>
  <w15:commentEx w15:paraId="38E57AA2" w15:done="0"/>
  <w15:commentEx w15:paraId="2AFBF203" w15:done="0"/>
  <w15:commentEx w15:paraId="76B8C196" w15:done="0"/>
  <w15:commentEx w15:paraId="708868D6" w15:done="0"/>
  <w15:commentEx w15:paraId="56D61C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63020" w16cid:durableId="1E2D3B08"/>
  <w16cid:commentId w16cid:paraId="0AF91948" w16cid:durableId="1E2D3B4C"/>
  <w16cid:commentId w16cid:paraId="575E0509" w16cid:durableId="1E24AC05"/>
  <w16cid:commentId w16cid:paraId="3CC69690" w16cid:durableId="1E24AC35"/>
  <w16cid:commentId w16cid:paraId="319C9249" w16cid:durableId="1E247C48"/>
  <w16cid:commentId w16cid:paraId="7D6518FA" w16cid:durableId="1E28072B"/>
  <w16cid:commentId w16cid:paraId="2A7C1BB2" w16cid:durableId="1E28074A"/>
  <w16cid:commentId w16cid:paraId="38E57AA2" w16cid:durableId="1E2D397F"/>
  <w16cid:commentId w16cid:paraId="2AFBF203" w16cid:durableId="1E2D3817"/>
  <w16cid:commentId w16cid:paraId="76B8C196" w16cid:durableId="1E2D3420"/>
  <w16cid:commentId w16cid:paraId="708868D6" w16cid:durableId="1E280DCE"/>
  <w16cid:commentId w16cid:paraId="56D61CE6" w16cid:durableId="1E281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1AF9" w14:textId="77777777" w:rsidR="006314E7" w:rsidRDefault="006314E7">
      <w:r>
        <w:separator/>
      </w:r>
    </w:p>
  </w:endnote>
  <w:endnote w:type="continuationSeparator" w:id="0">
    <w:p w14:paraId="3BF02081" w14:textId="77777777" w:rsidR="006314E7" w:rsidRDefault="006314E7">
      <w:r>
        <w:continuationSeparator/>
      </w:r>
    </w:p>
  </w:endnote>
  <w:endnote w:type="continuationNotice" w:id="1">
    <w:p w14:paraId="75CF8A4C" w14:textId="77777777" w:rsidR="006314E7" w:rsidRDefault="006314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14E7" w:rsidRDefault="006314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156DE" w14:textId="77777777" w:rsidR="006314E7" w:rsidRDefault="006314E7">
      <w:r>
        <w:separator/>
      </w:r>
    </w:p>
  </w:footnote>
  <w:footnote w:type="continuationSeparator" w:id="0">
    <w:p w14:paraId="43F9FC30" w14:textId="77777777" w:rsidR="006314E7" w:rsidRDefault="006314E7">
      <w:r>
        <w:continuationSeparator/>
      </w:r>
    </w:p>
  </w:footnote>
  <w:footnote w:type="continuationNotice" w:id="1">
    <w:p w14:paraId="5AD62D2D" w14:textId="77777777" w:rsidR="006314E7" w:rsidRDefault="006314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14E7" w:rsidRDefault="006314E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35CD3CA" w:rsidR="006314E7" w:rsidRDefault="006314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71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64D898D" w:rsidR="006314E7" w:rsidRDefault="006314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7133">
      <w:rPr>
        <w:rFonts w:ascii="Arial" w:hAnsi="Arial" w:cs="Arial"/>
        <w:b/>
        <w:noProof/>
        <w:sz w:val="18"/>
        <w:szCs w:val="18"/>
      </w:rPr>
      <w:t>12</w:t>
    </w:r>
    <w:r>
      <w:rPr>
        <w:rFonts w:ascii="Arial" w:hAnsi="Arial" w:cs="Arial"/>
        <w:b/>
        <w:sz w:val="18"/>
        <w:szCs w:val="18"/>
      </w:rPr>
      <w:fldChar w:fldCharType="end"/>
    </w:r>
  </w:p>
  <w:p w14:paraId="65D14B0C" w14:textId="3677BC32" w:rsidR="006314E7" w:rsidRDefault="006314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71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6314E7" w:rsidRDefault="006314E7">
    <w:pPr>
      <w:pStyle w:val="Header"/>
    </w:pPr>
  </w:p>
  <w:p w14:paraId="06E30586" w14:textId="77777777" w:rsidR="006314E7" w:rsidRDefault="006314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E339">
    <w15:presenceInfo w15:providerId="None" w15:userId="RIL-E339"/>
  </w15:person>
  <w15:person w15:author="Ericsson">
    <w15:presenceInfo w15:providerId="None" w15:userId="Ericsson"/>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 issue number Z036">
    <w15:presenceInfo w15:providerId="None" w15:userId="RIL issue number Z036"/>
  </w15:person>
  <w15:person w15:author="RIL-E340">
    <w15:presenceInfo w15:providerId="None" w15:userId="RIL-E340"/>
  </w15:person>
  <w15:person w15:author="RIL-E341">
    <w15:presenceInfo w15:providerId="None" w15:userId="RIL-E341"/>
  </w15:person>
  <w15:person w15:author="RIL-E338">
    <w15:presenceInfo w15:providerId="None" w15:userId="RIL-E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8C6D2043-CE06-43D8-BD23-658095B3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4697</Words>
  <Characters>48010</Characters>
  <Application>Microsoft Office Word</Application>
  <DocSecurity>0</DocSecurity>
  <Lines>400</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RIL-E339</cp:lastModifiedBy>
  <cp:revision>23</cp:revision>
  <cp:lastPrinted>2017-05-08T11:55:00Z</cp:lastPrinted>
  <dcterms:created xsi:type="dcterms:W3CDTF">2018-02-07T09:02:00Z</dcterms:created>
  <dcterms:modified xsi:type="dcterms:W3CDTF">2018-02-13T09:24:00Z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1517322885</vt:lpwstr>
  </property>
</Properties>
</file>