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Hyperlink"/>
                  <w:rFonts w:cs="Arial"/>
                  <w:b/>
                  <w:i/>
                  <w:noProof/>
                  <w:color w:val="FF0000"/>
                  <w:highlight w:val="cyan"/>
                </w:rPr>
                <w:t>HE</w:t>
              </w:r>
              <w:bookmarkStart w:id="0" w:name="_Hlt497126619"/>
              <w:r w:rsidRPr="000830D0">
                <w:rPr>
                  <w:rStyle w:val="Hyperlink"/>
                  <w:rFonts w:cs="Arial"/>
                  <w:b/>
                  <w:i/>
                  <w:noProof/>
                  <w:color w:val="FF0000"/>
                  <w:highlight w:val="cyan"/>
                </w:rPr>
                <w:t>L</w:t>
              </w:r>
              <w:bookmarkEnd w:id="0"/>
              <w:r w:rsidRPr="000830D0">
                <w:rPr>
                  <w:rStyle w:val="Hyperlink"/>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Hyperlink"/>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Hyperlink"/>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lastRenderedPageBreak/>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lastRenderedPageBreak/>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r>
      <w:r w:rsidRPr="000830D0">
        <w:rPr>
          <w:highlight w:val="cyan"/>
        </w:rPr>
        <w:lastRenderedPageBreak/>
        <w:t>Contents</w:t>
      </w:r>
    </w:p>
    <w:p w14:paraId="4DE3D62D" w14:textId="73719F3B" w:rsidR="00126517" w:rsidRPr="000830D0" w:rsidRDefault="004D3578">
      <w:pPr>
        <w:pStyle w:val="TOC1"/>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lastRenderedPageBreak/>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highlight w:val="cyan"/>
          </w:rPr>
          <w:t>5.6.1.1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highlight w:val="cyan"/>
          </w:rPr>
          <w:t>5.6.1.3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the </w:t>
        </w:r>
        <w:r w:rsidRPr="000830D0">
          <w:rPr>
            <w:i/>
            <w:highlight w:val="cyan"/>
          </w:rPr>
          <w:t>UECapabilityEnquiry</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highlight w:val="cyan"/>
          </w:rPr>
          <w:t>5.6.1.4</w:t>
        </w:r>
        <w:r w:rsidRPr="000830D0">
          <w:rPr>
            <w:rFonts w:asciiTheme="minorHAnsi" w:eastAsiaTheme="minorEastAsia" w:hAnsiTheme="minorHAnsi" w:cstheme="minorBidi"/>
            <w:sz w:val="22"/>
            <w:szCs w:val="22"/>
            <w:highlight w:val="cyan"/>
            <w:lang w:eastAsia="en-GB"/>
          </w:rPr>
          <w:tab/>
        </w:r>
        <w:r w:rsidRPr="000830D0">
          <w:rPr>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highlight w:val="cyan"/>
          </w:rPr>
          <w:t>5.6.1.5</w:t>
        </w:r>
        <w:r w:rsidRPr="000830D0">
          <w:rPr>
            <w:rFonts w:asciiTheme="minorHAnsi" w:eastAsiaTheme="minorEastAsia" w:hAnsiTheme="minorHAnsi" w:cstheme="minorBidi"/>
            <w:sz w:val="22"/>
            <w:szCs w:val="22"/>
            <w:highlight w:val="cyan"/>
            <w:lang w:eastAsia="en-GB"/>
          </w:rPr>
          <w:tab/>
        </w:r>
        <w:r w:rsidRPr="000830D0">
          <w:rPr>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lastRenderedPageBreak/>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lastRenderedPageBreak/>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lastRenderedPageBreak/>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lastRenderedPageBreak/>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0830D0" w:rsidDel="00126517">
          <w:rPr>
            <w:highlight w:val="cyan"/>
            <w:lang w:eastAsia="ja-JP"/>
          </w:rPr>
          <w:delText>5.6.1.1</w:delText>
        </w:r>
        <w:r w:rsidRPr="000830D0" w:rsidDel="00126517">
          <w:rPr>
            <w:rFonts w:ascii="Calibri" w:hAnsi="Calibri"/>
            <w:sz w:val="22"/>
            <w:szCs w:val="22"/>
            <w:highlight w:val="cyan"/>
            <w:lang w:eastAsia="en-GB"/>
          </w:rPr>
          <w:tab/>
        </w:r>
        <w:r w:rsidRPr="000830D0" w:rsidDel="00126517">
          <w:rPr>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0830D0" w:rsidDel="00126517">
          <w:rPr>
            <w:highlight w:val="cyan"/>
            <w:lang w:eastAsia="ja-JP"/>
          </w:rPr>
          <w:delText>5.6.1.3</w:delText>
        </w:r>
        <w:r w:rsidRPr="000830D0" w:rsidDel="00126517">
          <w:rPr>
            <w:rFonts w:ascii="Calibri" w:hAnsi="Calibri"/>
            <w:sz w:val="22"/>
            <w:szCs w:val="22"/>
            <w:highlight w:val="cyan"/>
            <w:lang w:eastAsia="en-GB"/>
          </w:rPr>
          <w:tab/>
        </w:r>
        <w:r w:rsidRPr="000830D0" w:rsidDel="00126517">
          <w:rPr>
            <w:highlight w:val="cyan"/>
            <w:lang w:eastAsia="ja-JP"/>
          </w:rPr>
          <w:delText xml:space="preserve">Reception of the </w:delText>
        </w:r>
        <w:r w:rsidRPr="000830D0" w:rsidDel="00126517">
          <w:rPr>
            <w:i/>
            <w:highlight w:val="cyan"/>
            <w:lang w:eastAsia="ja-JP"/>
          </w:rPr>
          <w:delText>UECapabilityEnquiry</w:delText>
        </w:r>
        <w:r w:rsidRPr="000830D0" w:rsidDel="00126517">
          <w:rPr>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0830D0" w:rsidDel="00126517">
          <w:rPr>
            <w:highlight w:val="cyan"/>
            <w:lang w:eastAsia="ja-JP"/>
          </w:rPr>
          <w:delText>5.6.1.4</w:delText>
        </w:r>
        <w:r w:rsidRPr="000830D0" w:rsidDel="00126517">
          <w:rPr>
            <w:rFonts w:ascii="Calibri" w:hAnsi="Calibri"/>
            <w:sz w:val="22"/>
            <w:szCs w:val="22"/>
            <w:highlight w:val="cyan"/>
            <w:lang w:eastAsia="en-GB"/>
          </w:rPr>
          <w:tab/>
        </w:r>
        <w:r w:rsidRPr="000830D0" w:rsidDel="00126517">
          <w:rPr>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0830D0" w:rsidDel="00126517">
          <w:rPr>
            <w:highlight w:val="cyan"/>
            <w:lang w:eastAsia="ja-JP"/>
          </w:rPr>
          <w:delText>5.6.1.5</w:delText>
        </w:r>
        <w:r w:rsidRPr="000830D0" w:rsidDel="00126517">
          <w:rPr>
            <w:rFonts w:ascii="Calibri" w:hAnsi="Calibri"/>
            <w:sz w:val="22"/>
            <w:szCs w:val="22"/>
            <w:highlight w:val="cyan"/>
            <w:lang w:eastAsia="en-GB"/>
          </w:rPr>
          <w:tab/>
        </w:r>
        <w:r w:rsidRPr="000830D0" w:rsidDel="00126517">
          <w:rPr>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0830D0" w:rsidDel="00126517">
          <w:rPr>
            <w:i/>
            <w:iCs/>
            <w:highlight w:val="cyan"/>
            <w:lang w:eastAsia="x-none"/>
          </w:rPr>
          <w:delText>–</w:delText>
        </w:r>
        <w:r w:rsidRPr="000830D0" w:rsidDel="00126517">
          <w:rPr>
            <w:rFonts w:ascii="Calibri" w:hAnsi="Calibri"/>
            <w:sz w:val="22"/>
            <w:szCs w:val="22"/>
            <w:highlight w:val="cyan"/>
            <w:lang w:eastAsia="en-GB"/>
          </w:rPr>
          <w:tab/>
        </w:r>
        <w:r w:rsidRPr="000830D0" w:rsidDel="00126517">
          <w:rPr>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Heading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lastRenderedPageBreak/>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Heading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lastRenderedPageBreak/>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Heading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lastRenderedPageBreak/>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Heading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Heading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Heading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lastRenderedPageBreak/>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0830D0">
        <w:rPr>
          <w:highlight w:val="cyan"/>
        </w:rPr>
        <w:lastRenderedPageBreak/>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lastRenderedPageBreak/>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lang w:val="en-US"/>
          <w:rPrChange w:id="1549" w:author="Unknown">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lastRenderedPageBreak/>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lang w:val="en-US"/>
          <w:rPrChange w:id="1550" w:author="Unknown">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0830D0">
        <w:rPr>
          <w:highlight w:val="cyan"/>
        </w:rPr>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0830D0">
        <w:rPr>
          <w:highlight w:val="cyan"/>
        </w:rPr>
        <w:lastRenderedPageBreak/>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Including ETWS notification, CMAS notification</w:t>
      </w:r>
      <w:r w:rsidR="00D2064F" w:rsidRPr="000830D0">
        <w:rPr>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lastRenderedPageBreak/>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CommentReference"/>
          <w:highlight w:val="cyan"/>
        </w:rPr>
        <w:t xml:space="preserve"> </w:t>
      </w:r>
      <w:r w:rsidRPr="000830D0">
        <w:rPr>
          <w:rStyle w:val="CommentReference"/>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CommentReference"/>
              <w:highlight w:val="cyan"/>
            </w:rPr>
            <w:delText>RAN</w:delText>
          </w:r>
        </w:del>
      </w:ins>
      <w:ins w:id="1615" w:author="Rapporteur" w:date="2018-01-29T22:35:00Z">
        <w:r w:rsidR="002B139E" w:rsidRPr="000830D0">
          <w:rPr>
            <w:rStyle w:val="CommentReference"/>
            <w:highlight w:val="cyan"/>
          </w:rPr>
          <w:t>Networl</w:t>
        </w:r>
      </w:ins>
      <w:ins w:id="1616" w:author="merged r1" w:date="2018-01-18T13:12:00Z">
        <w:r w:rsidR="00A01970" w:rsidRPr="000830D0">
          <w:rPr>
            <w:rStyle w:val="CommentReference"/>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0830D0">
        <w:rPr>
          <w:highlight w:val="cyan"/>
        </w:rPr>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lastRenderedPageBreak/>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Heading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555470"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Heading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Heading5"/>
        <w:rPr>
          <w:highlight w:val="cyan"/>
          <w:lang w:eastAsia="ja-JP"/>
        </w:rPr>
      </w:pPr>
      <w:bookmarkStart w:id="1655" w:name="_Toc500942601"/>
      <w:bookmarkStart w:id="1656" w:name="_Toc505697411"/>
      <w:r w:rsidRPr="000830D0">
        <w:rPr>
          <w:highlight w:val="cyan"/>
        </w:rPr>
        <w:lastRenderedPageBreak/>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Heading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Heading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Heading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lastRenderedPageBreak/>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Heading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lastRenderedPageBreak/>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Heading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Heading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Heading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lastRenderedPageBreak/>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Heading5"/>
        <w:rPr>
          <w:highlight w:val="cyan"/>
        </w:rPr>
      </w:pPr>
      <w:bookmarkStart w:id="1750" w:name="_Toc500942610"/>
      <w:bookmarkStart w:id="1751" w:name="_Toc505697420"/>
      <w:r w:rsidRPr="000830D0">
        <w:rPr>
          <w:highlight w:val="cyan"/>
        </w:rPr>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Heading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Heading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Heading3"/>
        <w:rPr>
          <w:highlight w:val="cyan"/>
        </w:rPr>
      </w:pPr>
      <w:bookmarkStart w:id="1773" w:name="_Toc500942616"/>
      <w:bookmarkStart w:id="1774" w:name="_Toc505697426"/>
      <w:r w:rsidRPr="000830D0">
        <w:rPr>
          <w:highlight w:val="cyan"/>
        </w:rPr>
        <w:lastRenderedPageBreak/>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Heading4"/>
        <w:rPr>
          <w:highlight w:val="cyan"/>
        </w:rPr>
      </w:pPr>
      <w:bookmarkStart w:id="1782" w:name="_Toc477882136"/>
      <w:bookmarkStart w:id="1783" w:name="_Toc500942618"/>
      <w:bookmarkStart w:id="1784" w:name="_Toc505697428"/>
      <w:r w:rsidRPr="000830D0">
        <w:rPr>
          <w:highlight w:val="cyan"/>
        </w:rPr>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55471"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55472"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55473"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55474"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Heading4"/>
        <w:rPr>
          <w:highlight w:val="cyan"/>
        </w:rPr>
      </w:pPr>
      <w:bookmarkStart w:id="1813" w:name="_Toc477882137"/>
      <w:bookmarkStart w:id="1814" w:name="_Toc500942619"/>
      <w:bookmarkStart w:id="1815" w:name="_Toc505697429"/>
      <w:r w:rsidRPr="000830D0">
        <w:rPr>
          <w:highlight w:val="cyan"/>
        </w:rPr>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Heading4"/>
        <w:rPr>
          <w:highlight w:val="cyan"/>
        </w:rPr>
      </w:pPr>
      <w:bookmarkStart w:id="1833" w:name="_Toc505697430"/>
      <w:r w:rsidRPr="000830D0">
        <w:rPr>
          <w:highlight w:val="cyan"/>
        </w:rPr>
        <w:lastRenderedPageBreak/>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Heading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lastRenderedPageBreak/>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Heading4"/>
        <w:rPr>
          <w:highlight w:val="cyan"/>
        </w:rPr>
      </w:pPr>
      <w:bookmarkStart w:id="1937" w:name="_Toc500942622"/>
      <w:bookmarkStart w:id="1938" w:name="_Toc505697432"/>
      <w:bookmarkStart w:id="1939" w:name="_Hlk504054378"/>
      <w:r w:rsidRPr="000830D0">
        <w:rPr>
          <w:highlight w:val="cyan"/>
        </w:rPr>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Heading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Hyperlink"/>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Heading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lastRenderedPageBreak/>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Heading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Heading5"/>
        <w:rPr>
          <w:highlight w:val="cyan"/>
        </w:rPr>
      </w:pPr>
      <w:bookmarkStart w:id="2062" w:name="_Toc500942626"/>
      <w:bookmarkStart w:id="2063" w:name="_Toc505697436"/>
      <w:r w:rsidRPr="000830D0">
        <w:rPr>
          <w:highlight w:val="cyan"/>
        </w:rPr>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lastRenderedPageBreak/>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Heading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Heading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lastRenderedPageBreak/>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Heading5"/>
        <w:rPr>
          <w:highlight w:val="cyan"/>
        </w:rPr>
      </w:pPr>
      <w:bookmarkStart w:id="2205" w:name="_5.3.5.x.x_SCell_Addition/Modificati"/>
      <w:bookmarkStart w:id="2206" w:name="_Toc500942631"/>
      <w:bookmarkStart w:id="2207" w:name="_Toc505697441"/>
      <w:bookmarkEnd w:id="2205"/>
      <w:r w:rsidRPr="000830D0">
        <w:rPr>
          <w:highlight w:val="cyan"/>
        </w:rPr>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Heading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Heading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lastRenderedPageBreak/>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Heading5"/>
        <w:rPr>
          <w:highlight w:val="cyan"/>
        </w:rPr>
      </w:pPr>
      <w:bookmarkStart w:id="2265" w:name="_5.3.5.x.x_DRB_addition/"/>
      <w:bookmarkStart w:id="2266" w:name="_Toc500942637"/>
      <w:bookmarkStart w:id="2267" w:name="_Toc505697447"/>
      <w:bookmarkEnd w:id="2265"/>
      <w:r w:rsidRPr="000830D0">
        <w:rPr>
          <w:highlight w:val="cyan"/>
        </w:rPr>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CommentReference"/>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lastRenderedPageBreak/>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Heading4"/>
        <w:rPr>
          <w:highlight w:val="cyan"/>
        </w:rPr>
      </w:pPr>
      <w:bookmarkStart w:id="2306" w:name="_Toc500942638"/>
      <w:bookmarkStart w:id="2307" w:name="_Toc505697448"/>
      <w:bookmarkEnd w:id="2303"/>
      <w:r w:rsidRPr="000830D0">
        <w:rPr>
          <w:highlight w:val="cyan"/>
        </w:rPr>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lastRenderedPageBreak/>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Heading4"/>
        <w:rPr>
          <w:highlight w:val="cyan"/>
        </w:rPr>
      </w:pPr>
      <w:bookmarkStart w:id="2317" w:name="_Toc500942639"/>
      <w:bookmarkStart w:id="2318" w:name="_Toc505697449"/>
      <w:bookmarkStart w:id="2319" w:name="_Hlk504050147"/>
      <w:r w:rsidRPr="000830D0">
        <w:rPr>
          <w:highlight w:val="cyan"/>
        </w:rPr>
        <w:lastRenderedPageBreak/>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Heading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Heading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Heading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lastRenderedPageBreak/>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Heading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0830D0">
        <w:rPr>
          <w:highlight w:val="cyan"/>
        </w:rPr>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Heading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Heading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Heading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lastRenderedPageBreak/>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lastRenderedPageBreak/>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lastRenderedPageBreak/>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t>-</w:t>
      </w:r>
      <w:r w:rsidRPr="000830D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Heading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lastRenderedPageBreak/>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Heading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Heading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lastRenderedPageBreak/>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Heading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Heading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lastRenderedPageBreak/>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Heading4"/>
        <w:rPr>
          <w:highlight w:val="cyan"/>
        </w:rPr>
      </w:pPr>
      <w:bookmarkStart w:id="2642" w:name="_Toc500942664"/>
      <w:bookmarkStart w:id="2643" w:name="_Toc505697475"/>
      <w:bookmarkEnd w:id="2640"/>
      <w:r w:rsidRPr="000830D0">
        <w:rPr>
          <w:highlight w:val="cyan"/>
        </w:rPr>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Heading4"/>
        <w:rPr>
          <w:highlight w:val="cyan"/>
        </w:rPr>
      </w:pPr>
      <w:bookmarkStart w:id="2659" w:name="_Toc500942665"/>
      <w:bookmarkStart w:id="2660" w:name="_Toc505697476"/>
      <w:r w:rsidRPr="000830D0">
        <w:rPr>
          <w:highlight w:val="cyan"/>
        </w:rPr>
        <w:lastRenderedPageBreak/>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Heading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Heading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Heading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Heading3"/>
        <w:rPr>
          <w:highlight w:val="cyan"/>
        </w:rPr>
      </w:pPr>
      <w:bookmarkStart w:id="2669" w:name="_Toc500942669"/>
      <w:bookmarkStart w:id="2670" w:name="_Toc505697480"/>
      <w:bookmarkEnd w:id="2668"/>
      <w:r w:rsidRPr="000830D0">
        <w:rPr>
          <w:highlight w:val="cyan"/>
        </w:rPr>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Heading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xml:space="preserve">. If beam measurement information is configured to be included in measurement reports, the UE applies the layer 3 beam filtering </w:t>
      </w:r>
      <w:r w:rsidRPr="000830D0">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lastRenderedPageBreak/>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Heading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lang w:val="en-US"/>
          <w:rPrChange w:id="2707" w:author="Unknown">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Heading4"/>
        <w:rPr>
          <w:highlight w:val="cyan"/>
        </w:rPr>
      </w:pPr>
      <w:bookmarkStart w:id="2721" w:name="_Toc500942672"/>
      <w:bookmarkStart w:id="2722" w:name="_Toc505697483"/>
      <w:r w:rsidRPr="000830D0">
        <w:rPr>
          <w:highlight w:val="cyan"/>
        </w:rPr>
        <w:lastRenderedPageBreak/>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Heading4"/>
        <w:rPr>
          <w:ins w:id="2741" w:author="" w:date="2018-01-29T12:07:00Z"/>
          <w:highlight w:val="cyan"/>
        </w:rPr>
      </w:pPr>
      <w:bookmarkStart w:id="2742" w:name="_Toc505697484"/>
      <w:bookmarkEnd w:id="2740"/>
      <w:ins w:id="2743" w:author="" w:date="2018-01-29T12:07:00Z">
        <w:r w:rsidRPr="000830D0">
          <w:rPr>
            <w:highlight w:val="cyan"/>
          </w:rPr>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Heading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Heading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lastRenderedPageBreak/>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Heading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55475" r:id="rId36"/>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55476" r:id="rId38"/>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Heading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lastRenderedPageBreak/>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55477" r:id="rId39"/>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55478" r:id="rId41"/>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Heading4"/>
        <w:rPr>
          <w:highlight w:val="cyan"/>
        </w:rPr>
      </w:pPr>
      <w:bookmarkStart w:id="2800" w:name="_Toc500942677"/>
      <w:bookmarkStart w:id="2801" w:name="_Toc505697489"/>
      <w:r w:rsidRPr="000830D0">
        <w:rPr>
          <w:highlight w:val="cyan"/>
        </w:rPr>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55479" r:id="rId43"/>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55480" r:id="rId45"/>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lastRenderedPageBreak/>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Heading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55481" r:id="rId47"/>
        </w:object>
      </w:r>
    </w:p>
    <w:p w14:paraId="2AC32437"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55482" r:id="rId49"/>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Heading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55483" r:id="rId51"/>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555484" r:id="rId53"/>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55485" r:id="rId55"/>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555486" r:id="rId57"/>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Heading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55487" r:id="rId59"/>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55488" r:id="rId61"/>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lastRenderedPageBreak/>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Heading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Heading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lang w:val="en-US"/>
          <w:rPrChange w:id="2865" w:author="Unknown">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55489" r:id="rId64"/>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lastRenderedPageBreak/>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lastRenderedPageBreak/>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Heading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lastRenderedPageBreak/>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Heading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Heading4"/>
        <w:rPr>
          <w:highlight w:val="cyan"/>
        </w:rPr>
      </w:pPr>
      <w:bookmarkStart w:id="2985" w:name="_Toc505697498"/>
      <w:r w:rsidRPr="000830D0">
        <w:rPr>
          <w:rFonts w:hint="eastAsia"/>
          <w:highlight w:val="cyan"/>
        </w:rPr>
        <w:t>5.6.1.1</w:t>
      </w:r>
      <w:r w:rsidRPr="000830D0">
        <w:rPr>
          <w:rFonts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hAnsi="Arial"/>
          <w:sz w:val="24"/>
          <w:highlight w:val="cyan"/>
          <w:lang w:eastAsia="ja-JP"/>
        </w:rPr>
      </w:pPr>
      <w:r w:rsidRPr="000830D0">
        <w:rPr>
          <w:rFonts w:ascii="Arial" w:hAnsi="Arial" w:hint="eastAsia"/>
          <w:sz w:val="24"/>
          <w:highlight w:val="cyan"/>
          <w:lang w:eastAsia="ja-JP"/>
        </w:rPr>
        <w:t>5.6.1.2</w:t>
      </w:r>
      <w:r w:rsidRPr="000830D0">
        <w:rPr>
          <w:rFonts w:ascii="Arial"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Heading4"/>
        <w:rPr>
          <w:highlight w:val="cyan"/>
        </w:rPr>
      </w:pPr>
      <w:bookmarkStart w:id="2988" w:name="_Toc505697499"/>
      <w:r w:rsidRPr="000830D0">
        <w:rPr>
          <w:rFonts w:hint="eastAsia"/>
          <w:highlight w:val="cyan"/>
        </w:rPr>
        <w:t>5.6.1.3</w:t>
      </w:r>
      <w:r w:rsidRPr="000830D0">
        <w:rPr>
          <w:rFonts w:hint="eastAsia"/>
          <w:highlight w:val="cyan"/>
        </w:rPr>
        <w:tab/>
        <w:t xml:space="preserve">Reception of the </w:t>
      </w:r>
      <w:r w:rsidRPr="000830D0">
        <w:rPr>
          <w:rFonts w:hint="eastAsia"/>
          <w:i/>
          <w:highlight w:val="cyan"/>
        </w:rPr>
        <w:t>UECapabilityEnquiry</w:t>
      </w:r>
      <w:r w:rsidRPr="000830D0">
        <w:rPr>
          <w:rFonts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Heading4"/>
        <w:rPr>
          <w:highlight w:val="cyan"/>
        </w:rPr>
      </w:pPr>
      <w:bookmarkStart w:id="2989" w:name="_Toc505697500"/>
      <w:r w:rsidRPr="000830D0">
        <w:rPr>
          <w:rFonts w:hint="eastAsia"/>
          <w:highlight w:val="cyan"/>
        </w:rPr>
        <w:t>5.6.1.4</w:t>
      </w:r>
      <w:r w:rsidRPr="000830D0">
        <w:rPr>
          <w:rFonts w:hint="eastAsia"/>
          <w:highlight w:val="cyan"/>
        </w:rPr>
        <w:tab/>
        <w:t>Compilation of band combinations supported by the UE</w:t>
      </w:r>
      <w:bookmarkEnd w:id="2989"/>
    </w:p>
    <w:p w14:paraId="4418A2EB" w14:textId="77777777" w:rsidR="00CE0FF8" w:rsidRPr="000830D0" w:rsidRDefault="00CE0FF8" w:rsidP="00CE0FF8">
      <w:pPr>
        <w:rPr>
          <w:highlight w:val="cyan"/>
          <w:lang w:eastAsia="ja-JP"/>
        </w:rPr>
      </w:pPr>
      <w:r w:rsidRPr="000830D0">
        <w:rPr>
          <w:rFonts w:hint="eastAsia"/>
          <w:highlight w:val="cyan"/>
          <w:lang w:eastAsia="ja-JP"/>
        </w:rPr>
        <w:t>The UE shall:</w:t>
      </w:r>
    </w:p>
    <w:p w14:paraId="002EDB68" w14:textId="77777777" w:rsidR="00CE0FF8" w:rsidRPr="000830D0" w:rsidRDefault="00CE0FF8" w:rsidP="00F62519">
      <w:pPr>
        <w:pStyle w:val="B1"/>
        <w:rPr>
          <w:highlight w:val="cyan"/>
          <w:lang w:val="x-none" w:eastAsia="ja-JP"/>
        </w:rPr>
      </w:pPr>
      <w:r w:rsidRPr="000830D0">
        <w:rPr>
          <w:rFonts w:hint="eastAsia"/>
          <w:highlight w:val="cyan"/>
          <w:lang w:eastAsia="ja-JP"/>
        </w:rPr>
        <w:t>1&gt;</w:t>
      </w:r>
      <w:r w:rsidRPr="000830D0">
        <w:rPr>
          <w:rFonts w:hint="eastAsia"/>
          <w:highlight w:val="cyan"/>
          <w:lang w:eastAsia="ja-JP"/>
        </w:rPr>
        <w:tab/>
        <w:t xml:space="preserve">if </w:t>
      </w:r>
      <w:r w:rsidRPr="000830D0">
        <w:rPr>
          <w:highlight w:val="cyan"/>
          <w:lang w:eastAsia="ja-JP"/>
        </w:rPr>
        <w:t xml:space="preserve">includes </w:t>
      </w:r>
      <w:r w:rsidRPr="000830D0">
        <w:rPr>
          <w:i/>
          <w:highlight w:val="cyan"/>
          <w:lang w:eastAsia="ja-JP"/>
        </w:rPr>
        <w:t>requestedFreqBandList</w:t>
      </w:r>
      <w:r w:rsidRPr="000830D0">
        <w:rPr>
          <w:highlight w:val="cyan"/>
          <w:lang w:eastAsia="ja-JP"/>
        </w:rPr>
        <w:t>:</w:t>
      </w:r>
    </w:p>
    <w:p w14:paraId="20A3C394" w14:textId="77777777" w:rsidR="00CE0FF8" w:rsidRPr="000830D0" w:rsidRDefault="00CE0FF8" w:rsidP="00F62519">
      <w:pPr>
        <w:pStyle w:val="B2"/>
        <w:rPr>
          <w:highlight w:val="cyan"/>
        </w:rPr>
      </w:pPr>
      <w:r w:rsidRPr="000830D0">
        <w:rPr>
          <w:highlight w:val="cyan"/>
        </w:rPr>
        <w:t>2&gt;</w:t>
      </w:r>
      <w:r w:rsidRPr="000830D0">
        <w:rPr>
          <w:highlight w:val="cyan"/>
        </w:rPr>
        <w:tab/>
        <w:t xml:space="preserve">compile a list of band combinations, candidate for inclusion in the </w:t>
      </w:r>
      <w:r w:rsidRPr="000830D0">
        <w:rPr>
          <w:i/>
          <w:highlight w:val="cyan"/>
        </w:rPr>
        <w:t>UECapabilityInformation</w:t>
      </w:r>
      <w:r w:rsidRPr="000830D0">
        <w:rPr>
          <w:highlight w:val="cyan"/>
        </w:rPr>
        <w:t xml:space="preserve"> message,  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highlight w:val="cyan"/>
        </w:rPr>
      </w:pPr>
      <w:r w:rsidRPr="000830D0">
        <w:rPr>
          <w:highlight w:val="cyan"/>
        </w:rPr>
        <w:t>2&gt;</w:t>
      </w:r>
      <w:r w:rsidRPr="000830D0">
        <w:rPr>
          <w:highlight w:val="cyan"/>
        </w:rPr>
        <w:tab/>
        <w:t>for each band combination included in the candidate list:</w:t>
      </w:r>
    </w:p>
    <w:p w14:paraId="2C75F742" w14:textId="77777777" w:rsidR="00CE0FF8" w:rsidRPr="000830D0" w:rsidRDefault="00CE0FF8" w:rsidP="00F62519">
      <w:pPr>
        <w:pStyle w:val="B3"/>
        <w:rPr>
          <w:highlight w:val="cyan"/>
        </w:rPr>
      </w:pPr>
      <w:r w:rsidRPr="000830D0">
        <w:rPr>
          <w:highlight w:val="cyan"/>
        </w:rPr>
        <w:t>3&gt;</w:t>
      </w:r>
      <w:r w:rsidRPr="000830D0">
        <w:rPr>
          <w:highlight w:val="cyan"/>
          <w:lang w:eastAsia="ja-JP"/>
        </w:rPr>
        <w:tab/>
      </w:r>
      <w:r w:rsidRPr="000830D0">
        <w:rPr>
          <w:highlight w:val="cyan"/>
        </w:rPr>
        <w:t>if it is regarded as a fallback band combination with the same capabilities of another band combination included in the list of candidates as specified in TS 38.306 [xx]:</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p>
    <w:p w14:paraId="1AC1A3BF" w14:textId="77777777" w:rsidR="00CE0FF8" w:rsidRPr="000830D0" w:rsidRDefault="00CE0FF8" w:rsidP="00F62519">
      <w:pPr>
        <w:pStyle w:val="B2"/>
        <w:rPr>
          <w:highlight w:val="cyan"/>
        </w:rPr>
      </w:pPr>
      <w:r w:rsidRPr="000830D0">
        <w:rPr>
          <w:highlight w:val="cyan"/>
        </w:rPr>
        <w:t>2&gt;</w:t>
      </w:r>
      <w:r w:rsidRPr="000830D0">
        <w:rPr>
          <w:highlight w:val="cyan"/>
        </w:rPr>
        <w:tab/>
        <w:t xml:space="preserve">include all band combinations in the candidate list into </w:t>
      </w:r>
      <w:r w:rsidRPr="000830D0">
        <w:rPr>
          <w:i/>
          <w:highlight w:val="cyan"/>
        </w:rPr>
        <w:t>supportedBandCombination</w:t>
      </w:r>
      <w:r w:rsidRPr="000830D0">
        <w:rPr>
          <w:highlight w:val="cyan"/>
        </w:rPr>
        <w:t>;</w:t>
      </w:r>
    </w:p>
    <w:p w14:paraId="11B3A6DD" w14:textId="77777777" w:rsidR="00CE0FF8" w:rsidRPr="000830D0" w:rsidRDefault="00CE0FF8" w:rsidP="00F62519">
      <w:pPr>
        <w:pStyle w:val="B1"/>
        <w:rPr>
          <w:highlight w:val="cyan"/>
          <w:lang w:eastAsia="ja-JP"/>
        </w:rPr>
      </w:pPr>
      <w:r w:rsidRPr="000830D0">
        <w:rPr>
          <w:rFonts w:hint="eastAsia"/>
          <w:highlight w:val="cyan"/>
          <w:lang w:eastAsia="ja-JP"/>
        </w:rPr>
        <w:t>1&gt;</w:t>
      </w:r>
      <w:r w:rsidRPr="000830D0">
        <w:rPr>
          <w:rFonts w:hint="eastAsia"/>
          <w:highlight w:val="cyan"/>
          <w:lang w:eastAsia="ja-JP"/>
        </w:rPr>
        <w:tab/>
      </w:r>
      <w:r w:rsidRPr="000830D0">
        <w:rPr>
          <w:highlight w:val="cyan"/>
          <w:lang w:eastAsia="ja-JP"/>
        </w:rPr>
        <w:t>else:</w:t>
      </w:r>
    </w:p>
    <w:p w14:paraId="341522E9" w14:textId="08095C27" w:rsidR="00CE0FF8" w:rsidRPr="000830D0" w:rsidRDefault="00CE0FF8" w:rsidP="00F62519">
      <w:pPr>
        <w:pStyle w:val="B2"/>
        <w:rPr>
          <w:i/>
          <w:highlight w:val="cyan"/>
          <w:lang w:eastAsia="ja-JP"/>
        </w:rPr>
      </w:pPr>
      <w:r w:rsidRPr="000830D0">
        <w:rPr>
          <w:highlight w:val="cyan"/>
          <w:lang w:eastAsia="ja-JP"/>
        </w:rPr>
        <w:t>2&gt; include all band combinations supported by the UE into</w:t>
      </w:r>
      <w:r w:rsidRPr="000830D0">
        <w:rPr>
          <w:i/>
          <w:highlight w:val="cyan"/>
          <w:lang w:eastAsia="ja-JP"/>
        </w:rPr>
        <w:t xml:space="preserve"> supportedBandCombination, </w:t>
      </w:r>
      <w:r w:rsidRPr="000830D0">
        <w:rPr>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highlight w:val="cyan"/>
            <w:lang w:eastAsia="ja-JP"/>
          </w:rPr>
          <w:delText>.</w:delText>
        </w:r>
      </w:del>
      <w:ins w:id="2995" w:author="merged r1" w:date="2018-01-18T13:12:00Z">
        <w:r w:rsidR="00B50613" w:rsidRPr="000830D0">
          <w:rPr>
            <w:highlight w:val="cyan"/>
            <w:lang w:eastAsia="ja-JP"/>
          </w:rPr>
          <w:t>;</w:t>
        </w:r>
      </w:ins>
    </w:p>
    <w:p w14:paraId="29E90815" w14:textId="77777777" w:rsidR="00CE0FF8" w:rsidRPr="000830D0" w:rsidRDefault="00CE0FF8" w:rsidP="00F62519">
      <w:pPr>
        <w:pStyle w:val="Heading4"/>
        <w:rPr>
          <w:highlight w:val="cyan"/>
        </w:rPr>
      </w:pPr>
      <w:bookmarkStart w:id="2996" w:name="_Toc505697501"/>
      <w:r w:rsidRPr="000830D0">
        <w:rPr>
          <w:highlight w:val="cyan"/>
        </w:rPr>
        <w:t>5.6.1.5</w:t>
      </w:r>
      <w:r w:rsidRPr="000830D0">
        <w:rPr>
          <w:highlight w:val="cyan"/>
        </w:rPr>
        <w:tab/>
        <w:t>Compilation of baseband processing combinations supported by the UE</w:t>
      </w:r>
      <w:bookmarkEnd w:id="2996"/>
    </w:p>
    <w:p w14:paraId="6BE7D363" w14:textId="77777777" w:rsidR="00CE0FF8" w:rsidRPr="000830D0" w:rsidRDefault="00CE0FF8" w:rsidP="00CE0FF8">
      <w:pPr>
        <w:rPr>
          <w:highlight w:val="cyan"/>
          <w:lang w:eastAsia="ja-JP"/>
        </w:rPr>
      </w:pPr>
      <w:r w:rsidRPr="000830D0">
        <w:rPr>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Heading2"/>
        <w:rPr>
          <w:highlight w:val="cyan"/>
        </w:rPr>
      </w:pPr>
      <w:bookmarkStart w:id="2999" w:name="_Toc493510580"/>
      <w:bookmarkStart w:id="3000" w:name="_Toc500942686"/>
      <w:bookmarkStart w:id="3001" w:name="_Toc505697502"/>
      <w:r w:rsidRPr="000830D0">
        <w:rPr>
          <w:highlight w:val="cyan"/>
        </w:rPr>
        <w:lastRenderedPageBreak/>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Heading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55490" r:id="rId66"/>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55491" r:id="rId68"/>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Heading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lastRenderedPageBreak/>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Heading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Heading4"/>
        <w:rPr>
          <w:highlight w:val="cyan"/>
        </w:rPr>
      </w:pPr>
      <w:bookmarkStart w:id="3083" w:name="_Toc500942693"/>
      <w:bookmarkStart w:id="3084" w:name="_Toc505697509"/>
      <w:bookmarkStart w:id="3085" w:name="_Hlk504051356"/>
      <w:r w:rsidRPr="000830D0">
        <w:rPr>
          <w:highlight w:val="cyan"/>
        </w:rPr>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lastRenderedPageBreak/>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lastRenderedPageBreak/>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lastRenderedPageBreak/>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lastRenderedPageBreak/>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lastRenderedPageBreak/>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CommentReference"/>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CommentReference"/>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CommentReference"/>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lastRenderedPageBreak/>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lastRenderedPageBreak/>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lastRenderedPageBreak/>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Heading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CommentReference"/>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CommentReference"/>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Heading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Heading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lastRenderedPageBreak/>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0830D0">
        <w:rPr>
          <w:highlight w:val="cyan"/>
        </w:rPr>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0830D0">
          <w:rPr>
            <w:highlight w:val="cyan"/>
          </w:rPr>
          <w:t>-- ASN1STOP</w:t>
        </w:r>
      </w:ins>
    </w:p>
    <w:p w14:paraId="5B31A8A8" w14:textId="0A22EA3B" w:rsidR="00105207" w:rsidRPr="000830D0" w:rsidRDefault="00456142" w:rsidP="00BB6BE9">
      <w:pPr>
        <w:pStyle w:val="Heading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color w:val="808080"/>
          <w:highlight w:val="cyan"/>
        </w:rPr>
      </w:pPr>
      <w:r w:rsidRPr="000830D0">
        <w:rPr>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color w:val="808080"/>
          <w:highlight w:val="cyan"/>
        </w:rPr>
      </w:pPr>
      <w:ins w:id="3397" w:author="RAN2 tdoc number R2-1800649" w:date="2018-01-31T05:04:00Z">
        <w:r w:rsidRPr="000830D0">
          <w:rPr>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lastRenderedPageBreak/>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Heading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Heading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lastRenderedPageBreak/>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CommentReference"/>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CommentReference"/>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CommentReference"/>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lastRenderedPageBreak/>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lastRenderedPageBreak/>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Heading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lastRenderedPageBreak/>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CommentReference"/>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lastRenderedPageBreak/>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CommentReference"/>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Heading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Heading4"/>
        <w:rPr>
          <w:highlight w:val="cyan"/>
        </w:rPr>
      </w:pPr>
      <w:bookmarkStart w:id="4148" w:name="_Toc494150053"/>
      <w:bookmarkStart w:id="4149" w:name="_Toc500942719"/>
      <w:bookmarkStart w:id="4150" w:name="_Toc505697540"/>
      <w:r w:rsidRPr="000830D0">
        <w:rPr>
          <w:highlight w:val="cyan"/>
        </w:rPr>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lastRenderedPageBreak/>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Heading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lastRenderedPageBreak/>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Heading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lastRenderedPageBreak/>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Heading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t>-- ASN1STOP</w:t>
        </w:r>
      </w:ins>
    </w:p>
    <w:p w14:paraId="4AB4C265" w14:textId="77777777" w:rsidR="00FA2DC6" w:rsidRPr="000830D0" w:rsidRDefault="00FA2DC6" w:rsidP="00FA2DC6">
      <w:pPr>
        <w:pStyle w:val="Heading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lastRenderedPageBreak/>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Heading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Heading4"/>
        <w:rPr>
          <w:ins w:id="4323" w:author="Rapporteur" w:date="2018-02-06T18:06:00Z"/>
          <w:highlight w:val="cyan"/>
        </w:rPr>
      </w:pPr>
      <w:ins w:id="4324" w:author="Rapporteur" w:date="2018-02-06T18:06:00Z">
        <w:r w:rsidRPr="000830D0">
          <w:rPr>
            <w:highlight w:val="cyan"/>
          </w:rPr>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lastRenderedPageBreak/>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lastRenderedPageBreak/>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Heading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Heading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Heading4"/>
        <w:rPr>
          <w:ins w:id="4512" w:author="Rapporteur" w:date="2018-02-06T18:08:00Z"/>
          <w:highlight w:val="cyan"/>
        </w:rPr>
      </w:pPr>
      <w:ins w:id="4513" w:author="Rapporteur" w:date="2018-02-06T18:08:00Z">
        <w:r w:rsidRPr="000830D0">
          <w:rPr>
            <w:highlight w:val="cyan"/>
          </w:rPr>
          <w:lastRenderedPageBreak/>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Heading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Heading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lastRenderedPageBreak/>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Heading4"/>
        <w:rPr>
          <w:ins w:id="4681" w:author="Rapporteur" w:date="2018-02-06T18:12:00Z"/>
          <w:highlight w:val="cyan"/>
        </w:rPr>
      </w:pPr>
      <w:ins w:id="4682" w:author="Rapporteur" w:date="2018-02-06T18:12:00Z">
        <w:r w:rsidRPr="000830D0">
          <w:rPr>
            <w:highlight w:val="cyan"/>
          </w:rPr>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lastRenderedPageBreak/>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Heading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Heading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lastRenderedPageBreak/>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lastRenderedPageBreak/>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CommentReference"/>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CommentReference"/>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lastRenderedPageBreak/>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CommentReference"/>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Heading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Heading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lastRenderedPageBreak/>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Heading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Heading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Heading4"/>
        <w:rPr>
          <w:ins w:id="5117" w:author="Rapporteur" w:date="2018-01-31T11:10:00Z"/>
          <w:highlight w:val="cyan"/>
        </w:rPr>
      </w:pPr>
      <w:bookmarkStart w:id="5118" w:name="_Toc505697542"/>
      <w:ins w:id="5119" w:author="Rapporteur" w:date="2018-01-31T11:10:00Z">
        <w:r w:rsidRPr="000830D0">
          <w:rPr>
            <w:highlight w:val="cyan"/>
          </w:rPr>
          <w:lastRenderedPageBreak/>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CommentReference"/>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t>-- TAG-DMRS-DOWNLINKCONFIG-STOP</w:t>
        </w:r>
      </w:ins>
    </w:p>
    <w:p w14:paraId="62324A6B" w14:textId="77777777" w:rsidR="00405B80" w:rsidRPr="000830D0" w:rsidRDefault="00405B80">
      <w:pPr>
        <w:pStyle w:val="PL"/>
        <w:rPr>
          <w:highlight w:val="cyan"/>
        </w:rPr>
        <w:pPrChange w:id="5185" w:author="Rapporteur" w:date="2018-01-31T11:10:00Z">
          <w:pPr>
            <w:pStyle w:val="Heading4"/>
          </w:pPr>
        </w:pPrChange>
      </w:pPr>
      <w:ins w:id="5186" w:author="Rapporteur" w:date="2018-01-31T11:10:00Z">
        <w:r w:rsidRPr="000830D0">
          <w:rPr>
            <w:highlight w:val="cyan"/>
          </w:rPr>
          <w:t>-- ASN1STOP</w:t>
        </w:r>
      </w:ins>
    </w:p>
    <w:p w14:paraId="37E2299B" w14:textId="77777777" w:rsidR="00CE7BC0" w:rsidRPr="000830D0" w:rsidRDefault="00CE7BC0" w:rsidP="00CE7BC0">
      <w:pPr>
        <w:pStyle w:val="Heading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lastRenderedPageBreak/>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Heading4"/>
        <w:rPr>
          <w:ins w:id="5295" w:author="merged r1" w:date="2018-01-18T13:12:00Z"/>
          <w:highlight w:val="cyan"/>
        </w:rPr>
      </w:pPr>
      <w:bookmarkStart w:id="5296" w:name="_Toc505697544"/>
      <w:ins w:id="5297" w:author="merged r1" w:date="2018-01-18T13:12:00Z">
        <w:r w:rsidRPr="000830D0">
          <w:rPr>
            <w:highlight w:val="cyan"/>
          </w:rPr>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lastRenderedPageBreak/>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Heading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CommentReference"/>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Heading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color w:val="808080"/>
          <w:highlight w:val="cyan"/>
        </w:rPr>
      </w:pPr>
      <w:r w:rsidRPr="000830D0">
        <w:rPr>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color w:val="808080"/>
            <w:highlight w:val="cyan"/>
          </w:rPr>
          <w:t>-- ASN1STOP</w:t>
        </w:r>
      </w:ins>
    </w:p>
    <w:p w14:paraId="7E3E7512" w14:textId="79CBEDCB" w:rsidR="00480B3B" w:rsidRPr="000830D0" w:rsidRDefault="00480B3B" w:rsidP="003E4131">
      <w:pPr>
        <w:pStyle w:val="Heading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color w:val="808080"/>
          <w:highlight w:val="cyan"/>
        </w:rPr>
      </w:pPr>
      <w:ins w:id="5408" w:author="RIL-H268" w:date="2018-01-29T15:01:00Z">
        <w:r w:rsidRPr="000830D0">
          <w:rPr>
            <w:color w:val="808080"/>
            <w:highlight w:val="cyan"/>
          </w:rPr>
          <w:t>-- ASN1START</w:t>
        </w:r>
      </w:ins>
    </w:p>
    <w:p w14:paraId="664A4AF3" w14:textId="08662FF9" w:rsidR="00480B3B" w:rsidRPr="000830D0" w:rsidRDefault="00480B3B" w:rsidP="00CE00FD">
      <w:pPr>
        <w:pStyle w:val="PL"/>
        <w:rPr>
          <w:ins w:id="5409" w:author="RIL-H268" w:date="2018-01-29T15:01:00Z"/>
          <w:color w:val="808080"/>
          <w:highlight w:val="cyan"/>
        </w:rPr>
      </w:pPr>
      <w:ins w:id="5410" w:author="RIL-H268" w:date="2018-01-29T15:01:00Z">
        <w:r w:rsidRPr="000830D0">
          <w:rPr>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color w:val="808080"/>
          <w:highlight w:val="cyan"/>
        </w:rPr>
      </w:pPr>
      <w:ins w:id="5417" w:author="RIL-H268" w:date="2018-01-29T15:01:00Z">
        <w:r w:rsidRPr="000830D0">
          <w:rPr>
            <w:color w:val="808080"/>
            <w:highlight w:val="cyan"/>
          </w:rPr>
          <w:t xml:space="preserve">-- TAG-SCS-SPECIFIC-VIRTUAL-CARRIER-STOP </w:t>
        </w:r>
      </w:ins>
    </w:p>
    <w:p w14:paraId="0C7D4C60" w14:textId="1DC6C1E2" w:rsidR="00A50E75" w:rsidRPr="000830D0" w:rsidRDefault="00CE0FF8" w:rsidP="00F62519">
      <w:pPr>
        <w:pStyle w:val="PL"/>
        <w:rPr>
          <w:color w:val="808080"/>
          <w:highlight w:val="cyan"/>
        </w:rPr>
      </w:pPr>
      <w:r w:rsidRPr="000830D0">
        <w:rPr>
          <w:color w:val="808080"/>
          <w:highlight w:val="cyan"/>
        </w:rPr>
        <w:t>-- ASN1STOP</w:t>
      </w:r>
    </w:p>
    <w:p w14:paraId="4562A67D" w14:textId="01A0AF9A" w:rsidR="00BB6BE9" w:rsidRPr="000830D0" w:rsidRDefault="00BB6BE9" w:rsidP="00BB6BE9">
      <w:pPr>
        <w:pStyle w:val="Heading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lastRenderedPageBreak/>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color w:val="808080"/>
          <w:highlight w:val="cyan"/>
        </w:rPr>
      </w:pPr>
      <w:ins w:id="5457" w:author="RAN2 tdoc number R2-1800649" w:date="2018-01-31T05:22:00Z">
        <w:r w:rsidRPr="000830D0">
          <w:rPr>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t>-- ASN1STOP</w:t>
        </w:r>
      </w:ins>
    </w:p>
    <w:p w14:paraId="6F5E07C4" w14:textId="77777777" w:rsidR="0028382E" w:rsidRPr="000830D0" w:rsidRDefault="0028382E" w:rsidP="0028382E">
      <w:pPr>
        <w:pStyle w:val="Heading4"/>
        <w:rPr>
          <w:rFonts w:eastAsia="SimSun"/>
          <w:highlight w:val="cyan"/>
        </w:rPr>
      </w:pPr>
      <w:bookmarkStart w:id="5514" w:name="_Toc505697550"/>
      <w:r w:rsidRPr="000830D0">
        <w:rPr>
          <w:rFonts w:eastAsia="SimSun"/>
          <w:highlight w:val="cyan"/>
        </w:rPr>
        <w:lastRenderedPageBreak/>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CommentReference"/>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lastRenderedPageBreak/>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Heading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lastRenderedPageBreak/>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lastRenderedPageBreak/>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hint="eastAsia"/>
            <w:highlight w:val="cyan"/>
            <w:lang w:eastAsia="ja-JP"/>
          </w:rPr>
          <w:tab/>
        </w:r>
      </w:del>
      <w:r w:rsidRPr="000830D0">
        <w:rPr>
          <w:rFonts w:hint="eastAsia"/>
          <w:highlight w:val="cyan"/>
          <w:lang w:eastAsia="ja-JP"/>
        </w:rPr>
        <w:tab/>
      </w:r>
      <w:r w:rsidRPr="000830D0">
        <w:rPr>
          <w:highlight w:val="cyan"/>
        </w:rPr>
        <w:t>multiplePHR</w:t>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CommentReference"/>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lastRenderedPageBreak/>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hint="eastAsia"/>
                <w:highlight w:val="cyan"/>
                <w:lang w:eastAsia="ja-JP"/>
              </w:rPr>
              <w:t xml:space="preserve">Single PHR MAC </w:t>
            </w:r>
            <w:r w:rsidRPr="000830D0">
              <w:rPr>
                <w:highlight w:val="cyan"/>
                <w:lang w:eastAsia="ja-JP"/>
              </w:rPr>
              <w:t>control</w:t>
            </w:r>
            <w:r w:rsidRPr="000830D0">
              <w:rPr>
                <w:rFonts w:hint="eastAsia"/>
                <w:highlight w:val="cyan"/>
                <w:lang w:eastAsia="ja-JP"/>
              </w:rPr>
              <w:t xml:space="preserve"> element or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 xml:space="preserve">]. </w:t>
            </w:r>
            <w:r w:rsidRPr="000830D0">
              <w:rPr>
                <w:rFonts w:hint="eastAsia"/>
                <w:highlight w:val="cyan"/>
                <w:lang w:eastAsia="ja-JP"/>
              </w:rPr>
              <w:t>True means to use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w:t>
            </w:r>
            <w:r w:rsidRPr="000830D0">
              <w:rPr>
                <w:rFonts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lastRenderedPageBreak/>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Heading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lastRenderedPageBreak/>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lastRenderedPageBreak/>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CommentReference"/>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Heading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Heading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Heading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Heading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Heading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highlight w:val="cyan"/>
        </w:rPr>
      </w:pPr>
      <w:moveFromRangeStart w:id="6004" w:author="Unknown" w:date="2018-02-05T14:43:00Z" w:name="move505605132"/>
      <w:commentRangeStart w:id="6005"/>
      <w:moveFrom w:id="6006" w:author="" w:date="2018-02-05T14:43:00Z">
        <w:r w:rsidRPr="000830D0">
          <w:rPr>
            <w:highlight w:val="cyan"/>
          </w:rPr>
          <w:tab/>
          <w:t>subcarrierSpacing</w:t>
        </w:r>
        <w:ins w:id="6007"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5"/>
        <w:ins w:id="6008" w:author="" w:date="2018-02-02T10:03:00Z">
          <w:r w:rsidR="00E8440E" w:rsidRPr="000830D0">
            <w:rPr>
              <w:highlight w:val="cyan"/>
            </w:rPr>
            <w:t>SSB</w:t>
          </w:r>
        </w:ins>
        <w:r w:rsidR="005701B4" w:rsidRPr="000830D0">
          <w:rPr>
            <w:highlight w:val="cyan"/>
          </w:rPr>
          <w:t>,</w:t>
        </w:r>
        <w:r w:rsidR="00D01BD6" w:rsidRPr="000830D0">
          <w:rPr>
            <w:rStyle w:val="CommentReference"/>
            <w:rFonts w:ascii="Times New Roman" w:hAnsi="Times New Roman"/>
            <w:noProof w:val="0"/>
            <w:highlight w:val="cyan"/>
            <w:lang w:eastAsia="en-US"/>
          </w:rPr>
          <w:commentReference w:id="6005"/>
        </w:r>
      </w:moveFrom>
    </w:p>
    <w:moveFromRangeEnd w:id="6004"/>
    <w:p w14:paraId="2D0F9AE1" w14:textId="1515FF31" w:rsidR="00D04BA7" w:rsidRPr="000830D0" w:rsidRDefault="00D04BA7" w:rsidP="00CE00FD">
      <w:pPr>
        <w:pStyle w:val="PL"/>
        <w:rPr>
          <w:ins w:id="6009" w:author="" w:date="2018-02-05T14:40:00Z"/>
          <w:highlight w:val="cyan"/>
        </w:rPr>
      </w:pPr>
      <w:ins w:id="6010" w:author="" w:date="2018-02-05T14:40:00Z">
        <w:r w:rsidRPr="000830D0">
          <w:rPr>
            <w:highlight w:val="cyan"/>
          </w:rPr>
          <w:tab/>
        </w:r>
      </w:ins>
      <w:ins w:id="6011" w:author="" w:date="2018-02-05T14:44:00Z">
        <w:r w:rsidR="00CE4211" w:rsidRPr="000830D0">
          <w:rPr>
            <w:color w:val="808080"/>
            <w:highlight w:val="cyan"/>
          </w:rPr>
          <w:t>-- SSB configuration for mobility (</w:t>
        </w:r>
      </w:ins>
      <w:ins w:id="6012" w:author="" w:date="2018-02-05T14:45:00Z">
        <w:r w:rsidR="00CE4211" w:rsidRPr="000830D0">
          <w:rPr>
            <w:color w:val="808080"/>
            <w:highlight w:val="cyan"/>
          </w:rPr>
          <w:t>nominal SSBs, timing configuration</w:t>
        </w:r>
      </w:ins>
      <w:ins w:id="6013" w:author="" w:date="2018-02-05T14:44:00Z">
        <w:r w:rsidR="00CE4211" w:rsidRPr="000830D0">
          <w:rPr>
            <w:color w:val="808080"/>
            <w:highlight w:val="cyan"/>
          </w:rPr>
          <w:t>)</w:t>
        </w:r>
      </w:ins>
    </w:p>
    <w:p w14:paraId="411FC758" w14:textId="1CDD4CB3" w:rsidR="00542042" w:rsidRPr="000830D0" w:rsidRDefault="00D04BA7" w:rsidP="00CE00FD">
      <w:pPr>
        <w:pStyle w:val="PL"/>
        <w:rPr>
          <w:del w:id="6014" w:author="RAN2 tdoc number R2-1800649" w:date="2018-01-31T06:08:00Z"/>
          <w:highlight w:val="cyan"/>
        </w:rPr>
      </w:pPr>
      <w:ins w:id="6015"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6"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7"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8" w:author="RAN2 tdoc number R2-1800649" w:date="2018-01-31T06:08:00Z"/>
          <w:highlight w:val="cyan"/>
        </w:rPr>
      </w:pPr>
      <w:commentRangeStart w:id="6019"/>
      <w:del w:id="6020" w:author="RAN2 tdoc number R2-1800649" w:date="2018-01-31T06:08:00Z">
        <w:r w:rsidRPr="000830D0">
          <w:rPr>
            <w:highlight w:val="cyan"/>
          </w:rPr>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1" w:author="RAN2 tdoc number R2-1800649" w:date="2018-01-31T06:08:00Z"/>
          <w:color w:val="808080"/>
          <w:highlight w:val="cyan"/>
        </w:rPr>
      </w:pPr>
      <w:del w:id="6022"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3" w:author="RAN2 tdoc number R2-1800649" w:date="2018-01-31T06:08:00Z"/>
          <w:highlight w:val="cyan"/>
        </w:rPr>
      </w:pPr>
      <w:del w:id="6024" w:author="RAN2 tdoc number R2-1800649" w:date="2018-01-31T06:08:00Z">
        <w:r w:rsidRPr="000830D0">
          <w:rPr>
            <w:highlight w:val="cyan"/>
          </w:rPr>
          <w:tab/>
        </w:r>
        <w:r w:rsidRPr="000830D0">
          <w:rPr>
            <w:highlight w:val="cyan"/>
          </w:rPr>
          <w:tab/>
          <w:delText>}</w:delText>
        </w:r>
      </w:del>
      <w:commentRangeEnd w:id="6019"/>
      <w:r w:rsidR="00196C86" w:rsidRPr="000830D0">
        <w:rPr>
          <w:rStyle w:val="CommentReference"/>
          <w:rFonts w:ascii="Times New Roman" w:hAnsi="Times New Roman"/>
          <w:noProof w:val="0"/>
          <w:highlight w:val="cyan"/>
          <w:lang w:eastAsia="en-US"/>
        </w:rPr>
        <w:commentReference w:id="6019"/>
      </w:r>
    </w:p>
    <w:p w14:paraId="7C6FE5AB" w14:textId="66348ADC" w:rsidR="00542042" w:rsidRPr="000830D0" w:rsidRDefault="00542042" w:rsidP="00CE00FD">
      <w:pPr>
        <w:pStyle w:val="PL"/>
        <w:rPr>
          <w:del w:id="6025" w:author="Rapporteur" w:date="2018-02-01T13:34:00Z"/>
          <w:highlight w:val="cyan"/>
        </w:rPr>
      </w:pPr>
      <w:del w:id="6026"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7"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8" w:author="merged r1" w:date="2018-01-18T13:12:00Z">
        <w:r w:rsidRPr="000830D0">
          <w:rPr>
            <w:highlight w:val="cyan"/>
          </w:rPr>
          <w:delText>ResourceConfig-Mobility</w:delText>
        </w:r>
      </w:del>
      <w:ins w:id="6029"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0" w:author="merged r1" w:date="2018-01-18T13:12:00Z">
        <w:r w:rsidRPr="000830D0">
          <w:rPr>
            <w:highlight w:val="cyan"/>
          </w:rPr>
          <w:delText>ResourceConfig-Mobility</w:delText>
        </w:r>
      </w:del>
      <w:ins w:id="6031" w:author="merged r1" w:date="2018-01-18T13:12:00Z">
        <w:r w:rsidRPr="000830D0">
          <w:rPr>
            <w:highlight w:val="cyan"/>
          </w:rPr>
          <w:t>ResourceConfigMobility</w:t>
        </w:r>
      </w:ins>
      <w:r w:rsidRPr="000830D0">
        <w:rPr>
          <w:highlight w:val="cyan"/>
        </w:rPr>
        <w:tab/>
      </w:r>
      <w:r w:rsidRPr="000830D0">
        <w:rPr>
          <w:color w:val="993366"/>
          <w:highlight w:val="cyan"/>
        </w:rPr>
        <w:t>OPTIONAL</w:t>
      </w:r>
      <w:del w:id="6032"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3" w:author="merged r1" w:date="2018-01-18T13:12:00Z">
        <w:r w:rsidRPr="000830D0">
          <w:rPr>
            <w:color w:val="808080"/>
            <w:highlight w:val="cyan"/>
          </w:rPr>
          <w:delText>N</w:delText>
        </w:r>
      </w:del>
      <w:ins w:id="6034"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5" w:author="" w:date="2018-02-05T14:45:00Z"/>
          <w:color w:val="808080"/>
          <w:highlight w:val="cyan"/>
        </w:rPr>
      </w:pPr>
      <w:del w:id="6036"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7" w:author="" w:date="2018-02-05T14:45:00Z"/>
          <w:highlight w:val="cyan"/>
        </w:rPr>
      </w:pPr>
      <w:del w:id="6038"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39" w:name="_Hlk496184822"/>
      <w:bookmarkStart w:id="6040" w:name="_Hlk496185501"/>
      <w:r w:rsidRPr="000830D0">
        <w:rPr>
          <w:color w:val="808080"/>
          <w:highlight w:val="cyan"/>
        </w:rPr>
        <w:t>-- A measurement timing configuration</w:t>
      </w:r>
    </w:p>
    <w:p w14:paraId="45AB4618" w14:textId="4FA7B683" w:rsidR="00FC5230" w:rsidRPr="000830D0" w:rsidRDefault="00FC5230" w:rsidP="00CE00FD">
      <w:pPr>
        <w:pStyle w:val="PL"/>
        <w:rPr>
          <w:del w:id="6041" w:author="" w:date="2018-02-05T14:41:00Z"/>
          <w:highlight w:val="cyan"/>
        </w:rPr>
      </w:pPr>
      <w:del w:id="6042"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3" w:author="" w:date="2018-02-05T14:41:00Z"/>
          <w:highlight w:val="cyan"/>
        </w:rPr>
      </w:pPr>
      <w:ins w:id="6044" w:author="" w:date="2018-02-05T14:42:00Z">
        <w:r w:rsidRPr="000830D0">
          <w:rPr>
            <w:highlight w:val="cyan"/>
          </w:rPr>
          <w:t xml:space="preserve">SSB-ConfigMobility </w:t>
        </w:r>
      </w:ins>
      <w:ins w:id="6045"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6" w:author="" w:date="2018-02-05T14:43:00Z"/>
          <w:highlight w:val="cyan"/>
        </w:rPr>
      </w:pPr>
      <w:moveToRangeStart w:id="6047" w:author="Unknown" w:date="2018-02-05T14:43:00Z" w:name="move505605132"/>
      <w:commentRangeStart w:id="6048"/>
      <w:moveTo w:id="6049" w:author="" w:date="2018-02-05T14:43:00Z">
        <w:r w:rsidRPr="000830D0">
          <w:rPr>
            <w:highlight w:val="cyan"/>
          </w:rPr>
          <w:tab/>
        </w:r>
      </w:moveTo>
      <w:ins w:id="6050" w:author="" w:date="2018-02-05T14:43:00Z">
        <w:r w:rsidRPr="000830D0">
          <w:rPr>
            <w:highlight w:val="cyan"/>
          </w:rPr>
          <w:tab/>
        </w:r>
      </w:ins>
      <w:moveTo w:id="6051" w:author="" w:date="2018-02-05T14:43:00Z">
        <w:r w:rsidRPr="000830D0">
          <w:rPr>
            <w:highlight w:val="cyan"/>
          </w:rPr>
          <w:t>subcarrierSpacingSSB                    SubcarrierSpacing</w:t>
        </w:r>
        <w:commentRangeEnd w:id="6048"/>
        <w:r w:rsidRPr="000830D0">
          <w:rPr>
            <w:highlight w:val="cyan"/>
          </w:rPr>
          <w:t>SSB,</w:t>
        </w:r>
        <w:r w:rsidRPr="000830D0">
          <w:rPr>
            <w:rStyle w:val="CommentReference"/>
            <w:rFonts w:ascii="Times New Roman" w:hAnsi="Times New Roman"/>
            <w:noProof w:val="0"/>
            <w:highlight w:val="cyan"/>
            <w:lang w:eastAsia="en-US"/>
          </w:rPr>
          <w:commentReference w:id="6048"/>
        </w:r>
      </w:moveTo>
    </w:p>
    <w:moveToRangeEnd w:id="6047"/>
    <w:p w14:paraId="18BC4AD8" w14:textId="77777777" w:rsidR="00764C79" w:rsidRPr="000830D0" w:rsidRDefault="00764C79" w:rsidP="00584776">
      <w:pPr>
        <w:pStyle w:val="PL"/>
        <w:rPr>
          <w:ins w:id="6052" w:author="" w:date="2018-02-05T14:41:00Z"/>
          <w:highlight w:val="cyan"/>
        </w:rPr>
      </w:pPr>
    </w:p>
    <w:p w14:paraId="43D4E858" w14:textId="6836C8A5" w:rsidR="00584776" w:rsidRPr="000830D0" w:rsidRDefault="00584776" w:rsidP="00584776">
      <w:pPr>
        <w:pStyle w:val="PL"/>
        <w:rPr>
          <w:color w:val="808080"/>
          <w:highlight w:val="cyan"/>
        </w:rPr>
      </w:pPr>
      <w:moveToRangeStart w:id="6053" w:author="RIL issue number H091" w:date="2018-02-05T13:41:00Z" w:name="move505601403"/>
      <w:moveTo w:id="6054"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color w:val="808080"/>
          <w:highlight w:val="cyan"/>
        </w:rPr>
      </w:pPr>
      <w:moveTo w:id="6055"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color w:val="808080"/>
          <w:highlight w:val="cyan"/>
        </w:rPr>
      </w:pPr>
      <w:moveTo w:id="6056"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57" w:author="RIL issue number H091" w:date="2018-02-05T13:41:00Z"/>
          <w:color w:val="808080"/>
          <w:highlight w:val="cyan"/>
        </w:rPr>
      </w:pPr>
      <w:moveTo w:id="6058"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59" w:author="RIL issue number H091" w:date="2018-02-05T13:41:00Z">
          <w:r w:rsidRPr="000830D0" w:rsidDel="00584776">
            <w:rPr>
              <w:color w:val="808080"/>
              <w:highlight w:val="cyan"/>
            </w:rPr>
            <w:delText xml:space="preserve"> </w:delText>
          </w:r>
        </w:del>
      </w:moveTo>
    </w:p>
    <w:moveToRangeEnd w:id="6053"/>
    <w:p w14:paraId="0FEB2527" w14:textId="77777777" w:rsidR="00584776" w:rsidRPr="000830D0" w:rsidRDefault="00584776" w:rsidP="00584776">
      <w:pPr>
        <w:pStyle w:val="PL"/>
        <w:rPr>
          <w:ins w:id="6060" w:author="RIL issue number H091" w:date="2018-02-05T13:41:00Z"/>
          <w:highlight w:val="cyan"/>
        </w:rPr>
      </w:pPr>
    </w:p>
    <w:p w14:paraId="2BE68528" w14:textId="3FCF548B" w:rsidR="00584776" w:rsidRPr="000830D0" w:rsidRDefault="00584776" w:rsidP="00584776">
      <w:pPr>
        <w:pStyle w:val="PL"/>
        <w:rPr>
          <w:highlight w:val="cyan"/>
        </w:rPr>
      </w:pPr>
      <w:moveToRangeStart w:id="6061" w:author="RIL issue number H091" w:date="2018-02-05T13:40:00Z" w:name="move505601382"/>
      <w:moveTo w:id="6062"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highlight w:val="cyan"/>
        </w:rPr>
      </w:pPr>
      <w:moveTo w:id="6063" w:author="RIL issue number H091" w:date="2018-02-05T13:40:00Z">
        <w:r w:rsidRPr="000830D0">
          <w:rPr>
            <w:highlight w:val="cyan"/>
          </w:rPr>
          <w:lastRenderedPageBreak/>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color w:val="808080"/>
          <w:highlight w:val="cyan"/>
        </w:rPr>
      </w:pPr>
      <w:moveTo w:id="606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highlight w:val="cyan"/>
        </w:rPr>
      </w:pPr>
      <w:moveTo w:id="606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color w:val="808080"/>
          <w:highlight w:val="cyan"/>
        </w:rPr>
      </w:pPr>
      <w:moveTo w:id="606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highlight w:val="cyan"/>
        </w:rPr>
      </w:pPr>
      <w:moveTo w:id="606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color w:val="808080"/>
          <w:highlight w:val="cyan"/>
        </w:rPr>
      </w:pPr>
      <w:moveTo w:id="606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highlight w:val="cyan"/>
        </w:rPr>
      </w:pPr>
      <w:moveTo w:id="606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highlight w:val="cyan"/>
        </w:rPr>
      </w:pPr>
      <w:moveTo w:id="6070" w:author="RIL issue number H091" w:date="2018-02-05T13:40:00Z">
        <w:r w:rsidRPr="000830D0">
          <w:rPr>
            <w:highlight w:val="cyan"/>
          </w:rPr>
          <w:tab/>
        </w:r>
        <w:r w:rsidRPr="000830D0">
          <w:rPr>
            <w:highlight w:val="cyan"/>
          </w:rPr>
          <w:tab/>
        </w:r>
        <w:r w:rsidRPr="000830D0">
          <w:rPr>
            <w:highlight w:val="cyan"/>
          </w:rPr>
          <w:tab/>
          <w:t>}</w:t>
        </w:r>
      </w:moveTo>
    </w:p>
    <w:moveToRangeEnd w:id="6061"/>
    <w:p w14:paraId="732473DC" w14:textId="49F7069B" w:rsidR="00753978" w:rsidRPr="000830D0" w:rsidRDefault="00584776" w:rsidP="00584776">
      <w:pPr>
        <w:pStyle w:val="PL"/>
        <w:rPr>
          <w:ins w:id="6071" w:author="" w:date="2018-02-05T14:45:00Z"/>
          <w:highlight w:val="cyan"/>
        </w:rPr>
      </w:pPr>
      <w:r w:rsidRPr="000830D0">
        <w:rPr>
          <w:highlight w:val="cyan"/>
        </w:rPr>
        <w:tab/>
      </w:r>
      <w:r w:rsidRPr="000830D0">
        <w:rPr>
          <w:highlight w:val="cyan"/>
        </w:rPr>
        <w:tab/>
        <w:t>}</w:t>
      </w:r>
      <w:ins w:id="6072"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73" w:author="" w:date="2018-02-05T14:45:00Z"/>
          <w:highlight w:val="cyan"/>
        </w:rPr>
      </w:pPr>
    </w:p>
    <w:p w14:paraId="684F88BD" w14:textId="77777777" w:rsidR="00753978" w:rsidRPr="000830D0" w:rsidRDefault="00753978" w:rsidP="00753978">
      <w:pPr>
        <w:pStyle w:val="PL"/>
        <w:rPr>
          <w:ins w:id="6074" w:author="" w:date="2018-02-05T14:45:00Z"/>
          <w:color w:val="808080"/>
          <w:highlight w:val="cyan"/>
        </w:rPr>
      </w:pPr>
      <w:ins w:id="6075"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76" w:author="" w:date="2018-02-05T14:45:00Z"/>
          <w:highlight w:val="cyan"/>
        </w:rPr>
      </w:pPr>
      <w:ins w:id="6077"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78" w:author="" w:date="2018-02-05T14:47:00Z">
        <w:r w:rsidRPr="000830D0">
          <w:rPr>
            <w:color w:val="993366"/>
            <w:highlight w:val="cyan"/>
          </w:rPr>
          <w:t>,</w:t>
        </w:r>
      </w:ins>
    </w:p>
    <w:p w14:paraId="7B449BBE" w14:textId="0C53E0FF" w:rsidR="00584776" w:rsidRPr="000830D0" w:rsidRDefault="00584776" w:rsidP="00584776">
      <w:pPr>
        <w:pStyle w:val="PL"/>
        <w:rPr>
          <w:ins w:id="6079" w:author="RIL issue number H091" w:date="2018-02-05T13:40:00Z"/>
          <w:highlight w:val="cyan"/>
        </w:rPr>
      </w:pPr>
      <w:r w:rsidRPr="000830D0">
        <w:rPr>
          <w:highlight w:val="cyan"/>
        </w:rPr>
        <w:tab/>
      </w:r>
      <w:ins w:id="6080"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81" w:author="" w:date="2018-02-05T14:46:00Z">
          <w:r w:rsidR="00E720F6" w:rsidRPr="000830D0">
            <w:rPr>
              <w:color w:val="993366"/>
              <w:highlight w:val="cyan"/>
            </w:rPr>
            <w:delText>OPTIONAL</w:delText>
          </w:r>
        </w:del>
      </w:ins>
      <w:ins w:id="6082" w:author="Rapporteur" w:date="2018-02-05T14:33:00Z">
        <w:del w:id="6083" w:author="" w:date="2018-02-05T14:46:00Z">
          <w:r w:rsidR="00EE5E38" w:rsidRPr="000830D0">
            <w:rPr>
              <w:color w:val="993366"/>
              <w:highlight w:val="cyan"/>
            </w:rPr>
            <w:delText>,</w:delText>
          </w:r>
        </w:del>
      </w:ins>
      <w:ins w:id="6084" w:author="RIL issue number H093" w:date="2018-02-05T14:13:00Z">
        <w:del w:id="6085"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086" w:author="" w:date="2018-02-05T10:55:00Z"/>
          <w:color w:val="808080"/>
          <w:highlight w:val="cyan"/>
        </w:rPr>
      </w:pPr>
      <w:del w:id="6087"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088" w:author="merged r1" w:date="2018-01-18T13:12:00Z">
        <w:r w:rsidR="004F3899" w:rsidRPr="000830D0">
          <w:rPr>
            <w:highlight w:val="cyan"/>
          </w:rPr>
          <w:t xml:space="preserve">sf2, sf3, sf4, </w:t>
        </w:r>
      </w:ins>
      <w:r w:rsidRPr="000830D0">
        <w:rPr>
          <w:highlight w:val="cyan"/>
        </w:rPr>
        <w:t>sf5 }</w:t>
      </w:r>
      <w:del w:id="6089"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color w:val="808080"/>
          <w:highlight w:val="cyan"/>
        </w:rPr>
      </w:pPr>
      <w:moveFromRangeStart w:id="6090" w:author="RIL issue number H091" w:date="2018-02-05T13:41:00Z" w:name="move505601403"/>
      <w:moveFrom w:id="6091"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color w:val="808080"/>
          <w:highlight w:val="cyan"/>
        </w:rPr>
      </w:pPr>
      <w:moveFrom w:id="6092"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color w:val="808080"/>
          <w:highlight w:val="cyan"/>
        </w:rPr>
      </w:pPr>
      <w:moveFrom w:id="6093"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color w:val="808080"/>
          <w:highlight w:val="cyan"/>
        </w:rPr>
      </w:pPr>
      <w:moveFrom w:id="6094"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highlight w:val="cyan"/>
        </w:rPr>
      </w:pPr>
      <w:moveFromRangeStart w:id="6095" w:author="RIL issue number H091" w:date="2018-02-05T13:40:00Z" w:name="move505601382"/>
      <w:moveFromRangeEnd w:id="6090"/>
      <w:moveFrom w:id="609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highlight w:val="cyan"/>
        </w:rPr>
      </w:pPr>
      <w:moveFrom w:id="6097"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color w:val="808080"/>
          <w:highlight w:val="cyan"/>
        </w:rPr>
      </w:pPr>
      <w:moveFrom w:id="609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highlight w:val="cyan"/>
        </w:rPr>
      </w:pPr>
      <w:moveFrom w:id="609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color w:val="808080"/>
          <w:highlight w:val="cyan"/>
        </w:rPr>
      </w:pPr>
      <w:moveFrom w:id="610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highlight w:val="cyan"/>
        </w:rPr>
      </w:pPr>
      <w:moveFrom w:id="610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color w:val="808080"/>
          <w:highlight w:val="cyan"/>
        </w:rPr>
      </w:pPr>
      <w:moveFrom w:id="610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highlight w:val="cyan"/>
        </w:rPr>
      </w:pPr>
      <w:moveFrom w:id="610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highlight w:val="cyan"/>
        </w:rPr>
      </w:pPr>
      <w:moveFrom w:id="6104"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05" w:author="RIL issue number H091" w:date="2018-02-05T13:40:00Z">
        <w:r w:rsidRPr="000830D0">
          <w:rPr>
            <w:highlight w:val="cyan"/>
          </w:rPr>
          <w:tab/>
        </w:r>
        <w:r w:rsidRPr="000830D0">
          <w:rPr>
            <w:highlight w:val="cyan"/>
          </w:rPr>
          <w:tab/>
          <w:t>}</w:t>
        </w:r>
        <w:del w:id="6106" w:author="RIL issue number H093" w:date="2018-02-05T14:12:00Z">
          <w:r w:rsidRPr="000830D0">
            <w:rPr>
              <w:highlight w:val="cyan"/>
            </w:rPr>
            <w:tab/>
          </w:r>
        </w:del>
      </w:moveFrom>
      <w:moveFromRangeEnd w:id="6095"/>
      <w:del w:id="6107"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39"/>
    <w:p w14:paraId="4B37B285" w14:textId="77777777" w:rsidR="00FC5230" w:rsidRPr="000830D0" w:rsidRDefault="00FC5230" w:rsidP="00CE00FD">
      <w:pPr>
        <w:pStyle w:val="PL"/>
        <w:rPr>
          <w:highlight w:val="cyan"/>
        </w:rPr>
      </w:pPr>
    </w:p>
    <w:bookmarkEnd w:id="6040"/>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lastRenderedPageBreak/>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08"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0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10"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11" w:author="merged r1" w:date="2018-01-18T13:12:00Z">
        <w:r w:rsidR="00A74C72" w:rsidRPr="000830D0">
          <w:rPr>
            <w:highlight w:val="cyan"/>
          </w:rPr>
          <w:delText>ffsTypeAndValue</w:delText>
        </w:r>
      </w:del>
      <w:ins w:id="6112"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13"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14" w:author="" w:date="2018-02-02T18:21:00Z"/>
          <w:highlight w:val="cyan"/>
        </w:rPr>
      </w:pPr>
      <w:del w:id="6115"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16" w:author="" w:date="2018-02-02T18:21:00Z"/>
          <w:color w:val="808080"/>
          <w:highlight w:val="cyan"/>
        </w:rPr>
      </w:pPr>
      <w:del w:id="6117"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18" w:author="" w:date="2018-02-02T18:21:00Z"/>
          <w:color w:val="808080"/>
          <w:highlight w:val="cyan"/>
        </w:rPr>
      </w:pPr>
      <w:del w:id="6119"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20" w:author="" w:date="2018-02-02T18:21:00Z"/>
          <w:highlight w:val="cyan"/>
          <w:lang w:val="en-US"/>
        </w:rPr>
      </w:pPr>
      <w:del w:id="6121"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22" w:author="" w:date="2018-02-02T18:21:00Z"/>
          <w:color w:val="808080"/>
          <w:highlight w:val="cyan"/>
        </w:rPr>
      </w:pPr>
      <w:del w:id="6123"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24" w:author="" w:date="2018-02-02T18:21:00Z"/>
          <w:color w:val="808080"/>
          <w:highlight w:val="cyan"/>
        </w:rPr>
      </w:pPr>
      <w:del w:id="6125"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26" w:author="" w:date="2018-02-02T18:21:00Z"/>
          <w:color w:val="808080"/>
          <w:highlight w:val="cyan"/>
        </w:rPr>
      </w:pPr>
      <w:del w:id="6127"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28" w:author="" w:date="2018-02-02T18:21:00Z"/>
          <w:highlight w:val="cyan"/>
        </w:rPr>
      </w:pPr>
      <w:del w:id="6129"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30" w:author="" w:date="2018-02-02T18:21:00Z"/>
          <w:color w:val="808080"/>
          <w:highlight w:val="cyan"/>
        </w:rPr>
      </w:pPr>
      <w:del w:id="6131"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32" w:author="" w:date="2018-02-02T18:21:00Z"/>
          <w:color w:val="808080"/>
          <w:highlight w:val="cyan"/>
        </w:rPr>
      </w:pPr>
      <w:del w:id="6133"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34" w:author="" w:date="2018-02-02T18:21:00Z"/>
          <w:color w:val="808080"/>
          <w:highlight w:val="cyan"/>
        </w:rPr>
      </w:pPr>
      <w:del w:id="6135"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36" w:author="" w:date="2018-02-02T18:21:00Z"/>
          <w:color w:val="808080"/>
          <w:highlight w:val="cyan"/>
        </w:rPr>
      </w:pPr>
      <w:del w:id="6137"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38" w:author="" w:date="2018-02-02T18:21:00Z"/>
          <w:highlight w:val="cyan"/>
        </w:rPr>
      </w:pPr>
      <w:del w:id="6139"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40" w:author="" w:date="2018-02-02T18:21:00Z"/>
          <w:color w:val="808080"/>
          <w:highlight w:val="cyan"/>
        </w:rPr>
      </w:pPr>
      <w:del w:id="6141"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42" w:author="" w:date="2018-02-02T18:21:00Z"/>
          <w:highlight w:val="cyan"/>
        </w:rPr>
      </w:pPr>
      <w:del w:id="6143"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48" w:author="" w:date="2018-02-02T18:21:00Z"/>
          <w:highlight w:val="cyan"/>
        </w:rPr>
      </w:pPr>
      <w:del w:id="6149"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50" w:author="" w:date="2018-02-02T18:21:00Z"/>
          <w:highlight w:val="cyan"/>
          <w:lang w:val="en-US"/>
        </w:rPr>
      </w:pPr>
      <w:del w:id="6151"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52" w:author="" w:date="2018-02-02T18:20:00Z"/>
          <w:highlight w:val="cyan"/>
        </w:rPr>
      </w:pPr>
      <w:r w:rsidRPr="000830D0">
        <w:rPr>
          <w:highlight w:val="cyan"/>
          <w:lang w:val="en-US"/>
        </w:rPr>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53"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54" w:author="" w:date="2018-02-02T09:49:00Z"/>
          <w:color w:val="808080"/>
          <w:highlight w:val="cyan"/>
        </w:rPr>
      </w:pPr>
      <w:r w:rsidRPr="000830D0">
        <w:rPr>
          <w:highlight w:val="cyan"/>
        </w:rPr>
        <w:tab/>
      </w:r>
      <w:r w:rsidRPr="000830D0">
        <w:rPr>
          <w:color w:val="808080"/>
          <w:highlight w:val="cyan"/>
        </w:rPr>
        <w:t xml:space="preserve">-- </w:t>
      </w:r>
      <w:del w:id="6155" w:author="" w:date="2018-02-02T09:50:00Z">
        <w:r w:rsidRPr="000830D0" w:rsidDel="00890814">
          <w:rPr>
            <w:color w:val="808080"/>
            <w:highlight w:val="cyan"/>
          </w:rPr>
          <w:delText>s</w:delText>
        </w:r>
      </w:del>
      <w:ins w:id="6156" w:author="" w:date="2018-02-02T09:50:00Z">
        <w:r w:rsidR="00890814" w:rsidRPr="000830D0">
          <w:rPr>
            <w:color w:val="808080"/>
            <w:highlight w:val="cyan"/>
          </w:rPr>
          <w:t>S</w:t>
        </w:r>
      </w:ins>
      <w:r w:rsidRPr="000830D0">
        <w:rPr>
          <w:color w:val="808080"/>
          <w:highlight w:val="cyan"/>
        </w:rPr>
        <w:t xml:space="preserve">ubcarrier spacing of CSI-RS. </w:t>
      </w:r>
      <w:del w:id="6157"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58" w:author="" w:date="2018-02-02T09:49:00Z"/>
          <w:color w:val="808080"/>
          <w:highlight w:val="cyan"/>
        </w:rPr>
      </w:pPr>
      <w:ins w:id="6159"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60" w:author="" w:date="2018-02-02T09:49:00Z">
        <w:r w:rsidRPr="000830D0">
          <w:rPr>
            <w:color w:val="808080"/>
            <w:highlight w:val="cyan"/>
          </w:rPr>
          <w:tab/>
          <w:t>-- Corresponds to L1 parameter '</w:t>
        </w:r>
      </w:ins>
      <w:ins w:id="6161" w:author="" w:date="2018-02-02T09:50:00Z">
        <w:r w:rsidRPr="000830D0">
          <w:rPr>
            <w:color w:val="808080"/>
            <w:highlight w:val="cyan"/>
          </w:rPr>
          <w:t>Numerology</w:t>
        </w:r>
      </w:ins>
      <w:ins w:id="6162" w:author="" w:date="2018-02-02T09:49:00Z">
        <w:r w:rsidRPr="000830D0">
          <w:rPr>
            <w:color w:val="808080"/>
            <w:highlight w:val="cyan"/>
          </w:rPr>
          <w:t>'</w:t>
        </w:r>
      </w:ins>
      <w:ins w:id="6163"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64" w:name="_Hlk500775173"/>
      <w:r w:rsidRPr="000830D0">
        <w:rPr>
          <w:highlight w:val="cyan"/>
        </w:rPr>
        <w:tab/>
        <w:t>subcarrierSpacing</w:t>
      </w:r>
      <w:ins w:id="6165"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66" w:author="" w:date="2018-02-02T09:38:00Z">
        <w:r w:rsidR="00A2311F" w:rsidRPr="000830D0">
          <w:rPr>
            <w:highlight w:val="cyan"/>
          </w:rPr>
          <w:t>CSI-RS</w:t>
        </w:r>
      </w:ins>
      <w:r w:rsidRPr="000830D0">
        <w:rPr>
          <w:highlight w:val="cyan"/>
        </w:rPr>
        <w:t>,</w:t>
      </w:r>
    </w:p>
    <w:bookmarkEnd w:id="6164"/>
    <w:p w14:paraId="35DD66F9" w14:textId="5BC70777" w:rsidR="00D914C6" w:rsidRPr="000830D0" w:rsidRDefault="004B54F3" w:rsidP="00CE00FD">
      <w:pPr>
        <w:pStyle w:val="PL"/>
        <w:rPr>
          <w:del w:id="6167" w:author="" w:date="2018-02-02T18:21:00Z"/>
          <w:color w:val="808080"/>
          <w:highlight w:val="cyan"/>
        </w:rPr>
      </w:pPr>
      <w:del w:id="6168"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69" w:author="" w:date="2018-02-02T18:21:00Z"/>
          <w:color w:val="808080"/>
          <w:highlight w:val="cyan"/>
        </w:rPr>
      </w:pPr>
      <w:del w:id="6170"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71" w:author="" w:date="2018-02-02T18:21:00Z"/>
          <w:color w:val="808080"/>
          <w:highlight w:val="cyan"/>
        </w:rPr>
      </w:pPr>
      <w:del w:id="6172"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173" w:author="" w:date="2018-02-02T18:21:00Z"/>
          <w:highlight w:val="cyan"/>
        </w:rPr>
        <w:pPrChange w:id="6174" w:author="merged r1" w:date="2018-01-18T13:22:00Z">
          <w:pPr>
            <w:pStyle w:val="PL"/>
          </w:pPr>
        </w:pPrChange>
      </w:pPr>
      <w:bookmarkStart w:id="6175" w:name="_Hlk501358071"/>
      <w:del w:id="6176"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177" w:author="merged r1" w:date="2018-01-18T13:12:00Z">
        <w:del w:id="6178" w:author="" w:date="2018-02-02T18:21:00Z">
          <w:r w:rsidR="00B76787" w:rsidRPr="000830D0">
            <w:rPr>
              <w:highlight w:val="cyan"/>
            </w:rPr>
            <w:delText>0..</w:delText>
          </w:r>
        </w:del>
      </w:ins>
      <w:del w:id="6179"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175"/>
    <w:p w14:paraId="258EDEFC" w14:textId="4BB2FB17" w:rsidR="00AD4DCD" w:rsidRPr="000830D0" w:rsidRDefault="00AD4DCD" w:rsidP="00CE00FD">
      <w:pPr>
        <w:pStyle w:val="PL"/>
        <w:rPr>
          <w:del w:id="6180" w:author="" w:date="2018-02-02T18:21:00Z"/>
          <w:highlight w:val="cyan"/>
        </w:rPr>
      </w:pPr>
    </w:p>
    <w:p w14:paraId="785484B0" w14:textId="641CFBA7" w:rsidR="008E2EC9" w:rsidRPr="000830D0" w:rsidRDefault="008E2EC9" w:rsidP="00CE00FD">
      <w:pPr>
        <w:pStyle w:val="PL"/>
        <w:rPr>
          <w:del w:id="6181" w:author="" w:date="2018-02-02T18:21:00Z"/>
          <w:color w:val="808080"/>
          <w:highlight w:val="cyan"/>
        </w:rPr>
      </w:pPr>
      <w:del w:id="6182"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183" w:author="" w:date="2018-02-02T18:21:00Z"/>
          <w:highlight w:val="cyan"/>
        </w:rPr>
      </w:pPr>
      <w:del w:id="6184"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5" w:author="" w:date="2018-02-02T18:21:00Z"/>
          <w:rFonts w:ascii="Courier New" w:hAnsi="Courier New"/>
          <w:noProof/>
          <w:color w:val="808080"/>
          <w:sz w:val="16"/>
          <w:highlight w:val="cyan"/>
          <w:lang w:eastAsia="ko-KR"/>
        </w:rPr>
      </w:pPr>
      <w:ins w:id="6186"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7" w:author="" w:date="2018-02-02T18:21:00Z"/>
          <w:rFonts w:ascii="Courier New" w:hAnsi="Courier New"/>
          <w:noProof/>
          <w:sz w:val="16"/>
          <w:highlight w:val="cyan"/>
          <w:lang w:eastAsia="sv-SE"/>
        </w:rPr>
      </w:pPr>
      <w:ins w:id="6188" w:author="" w:date="2018-02-02T18:21:00Z">
        <w:r w:rsidRPr="000830D0">
          <w:rPr>
            <w:rFonts w:ascii="Courier New" w:hAnsi="Courier New"/>
            <w:noProof/>
            <w:sz w:val="16"/>
            <w:highlight w:val="cyan"/>
            <w:lang w:eastAsia="sv-SE"/>
          </w:rPr>
          <w:tab/>
          <w:t>csi-</w:t>
        </w:r>
      </w:ins>
      <w:ins w:id="6189" w:author="Rapporteur" w:date="2018-02-05T13:19:00Z">
        <w:r w:rsidR="0002410C" w:rsidRPr="000830D0">
          <w:rPr>
            <w:rFonts w:ascii="Courier New" w:hAnsi="Courier New"/>
            <w:noProof/>
            <w:sz w:val="16"/>
            <w:highlight w:val="cyan"/>
            <w:lang w:eastAsia="sv-SE"/>
          </w:rPr>
          <w:t>RS</w:t>
        </w:r>
      </w:ins>
      <w:ins w:id="6190"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191"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192"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3" w:author="" w:date="2018-02-02T18:22:00Z"/>
          <w:rFonts w:ascii="Courier New" w:hAnsi="Courier New"/>
          <w:noProof/>
          <w:sz w:val="16"/>
          <w:highlight w:val="cyan"/>
          <w:lang w:eastAsia="ko-KR"/>
        </w:rPr>
      </w:pPr>
      <w:ins w:id="6194"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5" w:author="" w:date="2018-02-02T18:22:00Z"/>
          <w:rFonts w:ascii="Courier New" w:hAnsi="Courier New"/>
          <w:noProof/>
          <w:sz w:val="16"/>
          <w:highlight w:val="cyan"/>
          <w:lang w:eastAsia="sv-SE"/>
        </w:rPr>
      </w:pPr>
      <w:ins w:id="6196"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7"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2:00Z"/>
          <w:rFonts w:ascii="Courier New" w:hAnsi="Courier New"/>
          <w:noProof/>
          <w:sz w:val="16"/>
          <w:highlight w:val="cyan"/>
          <w:lang w:eastAsia="sv-SE"/>
        </w:rPr>
      </w:pPr>
      <w:ins w:id="6199"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0" w:author="" w:date="2018-02-02T18:22:00Z"/>
          <w:rFonts w:ascii="Courier New" w:hAnsi="Courier New"/>
          <w:noProof/>
          <w:color w:val="808080"/>
          <w:sz w:val="16"/>
          <w:highlight w:val="cyan"/>
          <w:lang w:eastAsia="sv-SE"/>
        </w:rPr>
      </w:pPr>
      <w:ins w:id="6201"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02" w:author="L1 Parameters R1-1801276" w:date="2018-02-05T11:02:00Z">
        <w:r w:rsidR="003422A5" w:rsidRPr="000830D0">
          <w:rPr>
            <w:rFonts w:ascii="Courier New" w:hAnsi="Courier New"/>
            <w:noProof/>
            <w:color w:val="808080"/>
            <w:sz w:val="16"/>
            <w:highlight w:val="cyan"/>
            <w:lang w:eastAsia="sv-SE"/>
          </w:rPr>
          <w:t xml:space="preserve">Allowed </w:t>
        </w:r>
      </w:ins>
      <w:ins w:id="6203" w:author="" w:date="2018-02-02T18:22:00Z">
        <w:del w:id="6204" w:author="L1 Parameters R1-1801276" w:date="2018-02-05T11:02:00Z">
          <w:r w:rsidRPr="000830D0" w:rsidDel="003422A5">
            <w:rPr>
              <w:rFonts w:ascii="Courier New" w:hAnsi="Courier New"/>
              <w:noProof/>
              <w:color w:val="808080"/>
              <w:sz w:val="16"/>
              <w:highlight w:val="cyan"/>
              <w:lang w:eastAsia="sv-SE"/>
            </w:rPr>
            <w:delText>S</w:delText>
          </w:r>
        </w:del>
      </w:ins>
      <w:ins w:id="6205" w:author="L1 Parameters R1-1801276" w:date="2018-02-05T11:02:00Z">
        <w:r w:rsidR="003422A5" w:rsidRPr="000830D0">
          <w:rPr>
            <w:rFonts w:ascii="Courier New" w:hAnsi="Courier New"/>
            <w:noProof/>
            <w:color w:val="808080"/>
            <w:sz w:val="16"/>
            <w:highlight w:val="cyan"/>
            <w:lang w:eastAsia="sv-SE"/>
          </w:rPr>
          <w:t>s</w:t>
        </w:r>
      </w:ins>
      <w:ins w:id="6206"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7" w:author="" w:date="2018-02-02T18:22:00Z"/>
          <w:rFonts w:ascii="Courier New" w:hAnsi="Courier New"/>
          <w:noProof/>
          <w:color w:val="808080"/>
          <w:sz w:val="16"/>
          <w:highlight w:val="cyan"/>
          <w:lang w:eastAsia="sv-SE"/>
        </w:rPr>
      </w:pPr>
      <w:ins w:id="6208"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2:00Z"/>
          <w:rFonts w:ascii="Courier New" w:hAnsi="Courier New"/>
          <w:noProof/>
          <w:sz w:val="16"/>
          <w:highlight w:val="cyan"/>
          <w:lang w:val="en-US" w:eastAsia="sv-SE"/>
        </w:rPr>
      </w:pPr>
      <w:ins w:id="6210"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11" w:author="L1 Parameters R1-1801276" w:date="2018-02-05T11:02:00Z">
        <w:r w:rsidR="003422A5" w:rsidRPr="000830D0">
          <w:rPr>
            <w:rFonts w:ascii="Courier New" w:hAnsi="Courier New"/>
            <w:noProof/>
            <w:sz w:val="16"/>
            <w:highlight w:val="cyan"/>
            <w:lang w:val="en-US" w:eastAsia="sv-SE"/>
          </w:rPr>
          <w:t>4</w:t>
        </w:r>
      </w:ins>
      <w:ins w:id="6212" w:author="" w:date="2018-02-02T18:22:00Z">
        <w:del w:id="6213"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2:00Z"/>
          <w:rFonts w:ascii="Courier New" w:hAnsi="Courier New"/>
          <w:noProof/>
          <w:color w:val="808080"/>
          <w:sz w:val="16"/>
          <w:highlight w:val="cyan"/>
          <w:lang w:eastAsia="sv-SE"/>
        </w:rPr>
      </w:pPr>
      <w:ins w:id="621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color w:val="808080"/>
          <w:sz w:val="16"/>
          <w:highlight w:val="cyan"/>
          <w:lang w:eastAsia="sv-SE"/>
        </w:rPr>
      </w:pPr>
      <w:ins w:id="621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ins w:id="6221"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val="en-US" w:eastAsia="ko-KR"/>
        </w:rPr>
      </w:pPr>
      <w:ins w:id="6223"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993366"/>
          <w:sz w:val="16"/>
          <w:highlight w:val="cyan"/>
          <w:lang w:eastAsia="ko-KR"/>
        </w:rPr>
      </w:pPr>
      <w:ins w:id="6230"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del w:id="6233" w:author="R2-1800022" w:date="2018-02-05T15:57:00Z"/>
          <w:rFonts w:ascii="Courier New" w:hAnsi="Courier New"/>
          <w:noProof/>
          <w:color w:val="808080"/>
          <w:sz w:val="16"/>
          <w:highlight w:val="cyan"/>
          <w:lang w:eastAsia="sv-SE"/>
        </w:rPr>
      </w:pPr>
      <w:ins w:id="6234" w:author="" w:date="2018-02-02T18:22:00Z">
        <w:del w:id="6235"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del w:id="6237" w:author="R2-1800022" w:date="2018-02-05T15:57:00Z"/>
          <w:rFonts w:ascii="Courier New" w:hAnsi="Courier New"/>
          <w:noProof/>
          <w:color w:val="808080"/>
          <w:sz w:val="16"/>
          <w:highlight w:val="cyan"/>
          <w:lang w:eastAsia="sv-SE"/>
        </w:rPr>
      </w:pPr>
      <w:ins w:id="6238" w:author="" w:date="2018-02-02T18:22:00Z">
        <w:del w:id="6239"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del w:id="6241" w:author="R2-1800022" w:date="2018-02-05T15:57:00Z"/>
          <w:rFonts w:ascii="Courier New" w:hAnsi="Courier New"/>
          <w:noProof/>
          <w:sz w:val="16"/>
          <w:highlight w:val="cyan"/>
          <w:lang w:eastAsia="sv-SE"/>
        </w:rPr>
      </w:pPr>
      <w:ins w:id="6242" w:author="" w:date="2018-02-02T18:22:00Z">
        <w:del w:id="6243"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ko-KR"/>
        </w:rPr>
      </w:pPr>
      <w:ins w:id="6248"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52" w:author="" w:date="2018-02-02T18:22:00Z"/>
          <w:highlight w:val="cyan"/>
        </w:rPr>
      </w:pPr>
      <w:del w:id="6253"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4" w:author="" w:date="2018-02-05T10:40:00Z">
        <w:r w:rsidR="00651EAF" w:rsidRPr="000830D0">
          <w:rPr>
            <w:highlight w:val="cyan"/>
          </w:rPr>
          <w:t>79</w:t>
        </w:r>
      </w:ins>
      <w:del w:id="6255"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56" w:author="" w:date="2018-02-05T10:40:00Z">
        <w:r w:rsidR="002D06C4" w:rsidRPr="000830D0">
          <w:rPr>
            <w:highlight w:val="cyan"/>
          </w:rPr>
          <w:t>159</w:t>
        </w:r>
      </w:ins>
      <w:del w:id="6257"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58" w:author="" w:date="2018-02-05T10:40:00Z">
        <w:r w:rsidR="002D06C4" w:rsidRPr="000830D0">
          <w:rPr>
            <w:highlight w:val="cyan"/>
            <w:lang w:val="de-DE"/>
          </w:rPr>
          <w:t>319</w:t>
        </w:r>
      </w:ins>
      <w:del w:id="6259"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60" w:author="" w:date="2018-02-05T10:40:00Z">
        <w:r w:rsidR="002D06C4" w:rsidRPr="000830D0">
          <w:rPr>
            <w:highlight w:val="cyan"/>
            <w:lang w:val="de-DE"/>
          </w:rPr>
          <w:t>639</w:t>
        </w:r>
      </w:ins>
      <w:del w:id="6261"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62"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0830D0">
          <w:rPr>
            <w:rFonts w:ascii="Courier New" w:hAnsi="Courier New"/>
            <w:noProof/>
            <w:sz w:val="16"/>
            <w:highlight w:val="cyan"/>
            <w:lang w:eastAsia="sv-SE"/>
          </w:rPr>
          <w:lastRenderedPageBreak/>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color w:val="808080"/>
          <w:sz w:val="16"/>
          <w:highlight w:val="cyan"/>
          <w:lang w:eastAsia="sv-SE"/>
        </w:rPr>
      </w:pPr>
      <w:ins w:id="626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3:00Z"/>
          <w:rFonts w:ascii="Courier New" w:eastAsia="Malgun Gothic" w:hAnsi="Courier New"/>
          <w:noProof/>
          <w:sz w:val="16"/>
          <w:highlight w:val="cyan"/>
          <w:lang w:eastAsia="sv-SE"/>
        </w:rPr>
      </w:pPr>
      <w:ins w:id="6272"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3:00Z"/>
          <w:rFonts w:ascii="Courier New" w:eastAsia="Malgun Gothic" w:hAnsi="Courier New"/>
          <w:noProof/>
          <w:color w:val="808080"/>
          <w:sz w:val="16"/>
          <w:highlight w:val="cyan"/>
          <w:lang w:eastAsia="sv-SE"/>
        </w:rPr>
      </w:pPr>
      <w:ins w:id="627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3:00Z"/>
          <w:rFonts w:ascii="Courier New" w:eastAsia="Malgun Gothic" w:hAnsi="Courier New"/>
          <w:noProof/>
          <w:sz w:val="16"/>
          <w:highlight w:val="cyan"/>
          <w:lang w:eastAsia="sv-SE"/>
        </w:rPr>
      </w:pPr>
      <w:ins w:id="6276"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277"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3:00Z"/>
          <w:rFonts w:ascii="Courier New" w:eastAsia="Malgun Gothic" w:hAnsi="Courier New"/>
          <w:noProof/>
          <w:color w:val="808080"/>
          <w:sz w:val="16"/>
          <w:highlight w:val="cyan"/>
          <w:lang w:eastAsia="sv-SE"/>
        </w:rPr>
      </w:pPr>
      <w:ins w:id="627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3:00Z"/>
          <w:rFonts w:ascii="Courier New" w:eastAsia="Malgun Gothic" w:hAnsi="Courier New"/>
          <w:noProof/>
          <w:color w:val="808080"/>
          <w:sz w:val="16"/>
          <w:highlight w:val="cyan"/>
          <w:lang w:eastAsia="sv-SE"/>
        </w:rPr>
      </w:pPr>
      <w:ins w:id="6281"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282" w:author="" w:date="2018-02-02T18:23:00Z"/>
          <w:rFonts w:eastAsia="Malgun Gothic"/>
          <w:highlight w:val="cyan"/>
        </w:rPr>
      </w:pPr>
      <w:ins w:id="6283"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284" w:author="" w:date="2018-02-02T18:23:00Z"/>
          <w:rFonts w:eastAsia="Malgun Gothic"/>
          <w:highlight w:val="cyan"/>
          <w:lang w:val="en-US" w:eastAsia="ko-KR"/>
        </w:rPr>
      </w:pPr>
      <w:ins w:id="6285" w:author="" w:date="2018-02-02T18:23:00Z">
        <w:r w:rsidRPr="000830D0">
          <w:rPr>
            <w:rFonts w:eastAsia="Malgun Gothic"/>
            <w:highlight w:val="cyan"/>
          </w:rPr>
          <w:tab/>
          <w:t>}</w:t>
        </w:r>
      </w:ins>
      <w:ins w:id="6286"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287"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288" w:author="" w:date="2018-02-02T18:24:00Z"/>
          <w:color w:val="808080"/>
          <w:highlight w:val="cyan"/>
        </w:rPr>
      </w:pPr>
      <w:del w:id="6289"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290" w:author="" w:date="2018-02-02T18:24:00Z"/>
          <w:color w:val="808080"/>
          <w:highlight w:val="cyan"/>
        </w:rPr>
      </w:pPr>
      <w:del w:id="6291"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292" w:author="" w:date="2018-02-02T18:24:00Z"/>
          <w:highlight w:val="cyan"/>
        </w:rPr>
      </w:pPr>
      <w:del w:id="6293"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294" w:author="merged r1" w:date="2018-01-18T13:12:00Z">
        <w:r w:rsidRPr="000830D0">
          <w:rPr>
            <w:highlight w:val="cyan"/>
          </w:rPr>
          <w:delText>threshold-RSRP</w:delText>
        </w:r>
      </w:del>
      <w:ins w:id="6295"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296" w:author="merged r1" w:date="2018-01-18T13:12:00Z">
        <w:r w:rsidRPr="000830D0">
          <w:rPr>
            <w:highlight w:val="cyan"/>
          </w:rPr>
          <w:tab/>
          <w:delText>threshold-RSRQ</w:delText>
        </w:r>
      </w:del>
      <w:ins w:id="6297" w:author="merged r1" w:date="2018-01-18T13:12:00Z">
        <w:r w:rsidRPr="000830D0">
          <w:rPr>
            <w:highlight w:val="cyan"/>
          </w:rPr>
          <w:tab/>
          <w:t>thresholdRSRQ</w:t>
        </w:r>
      </w:ins>
      <w:del w:id="6298"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299" w:author="merged r1" w:date="2018-01-18T13:12:00Z">
        <w:r w:rsidRPr="000830D0">
          <w:rPr>
            <w:highlight w:val="cyan"/>
          </w:rPr>
          <w:tab/>
          <w:delText>threshold-SINR</w:delText>
        </w:r>
      </w:del>
      <w:ins w:id="6300" w:author="merged r1" w:date="2018-01-18T13:12:00Z">
        <w:r w:rsidRPr="000830D0">
          <w:rPr>
            <w:highlight w:val="cyan"/>
          </w:rPr>
          <w:tab/>
          <w:t>thresholdSINR</w:t>
        </w:r>
      </w:ins>
      <w:del w:id="6301"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02" w:author="RIL-D011" w:date="2018-01-29T16:23:00Z"/>
          <w:highlight w:val="cyan"/>
        </w:rPr>
      </w:pPr>
      <w:del w:id="6303"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04"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05"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06" w:author="RIL-D011" w:date="2018-01-29T16:25:00Z">
        <w:r w:rsidR="0030473F" w:rsidRPr="000830D0" w:rsidDel="0030473F">
          <w:rPr>
            <w:highlight w:val="cyan"/>
          </w:rPr>
          <w:delText>C</w:delText>
        </w:r>
        <w:r w:rsidRPr="000830D0" w:rsidDel="0030473F">
          <w:rPr>
            <w:highlight w:val="cyan"/>
          </w:rPr>
          <w:delText>ell</w:delText>
        </w:r>
      </w:del>
      <w:ins w:id="6307"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08" w:author="RIL-D011" w:date="2018-01-29T16:27:00Z">
        <w:r w:rsidR="0030473F" w:rsidRPr="000830D0">
          <w:rPr>
            <w:highlight w:val="cyan"/>
          </w:rPr>
          <w:tab/>
          <w:t>PCI-RangeIndex,</w:t>
        </w:r>
      </w:ins>
      <w:r w:rsidR="006C09B4" w:rsidRPr="000830D0">
        <w:rPr>
          <w:highlight w:val="cyan"/>
        </w:rPr>
        <w:tab/>
      </w:r>
      <w:r w:rsidRPr="000830D0">
        <w:rPr>
          <w:highlight w:val="cyan"/>
        </w:rPr>
        <w:tab/>
      </w:r>
      <w:del w:id="6309"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10" w:author="RIL-D011" w:date="2018-01-29T16:29:00Z">
        <w:r w:rsidR="0030473F" w:rsidRPr="000830D0" w:rsidDel="0030473F">
          <w:rPr>
            <w:highlight w:val="cyan"/>
          </w:rPr>
          <w:delText>P</w:delText>
        </w:r>
        <w:r w:rsidRPr="000830D0" w:rsidDel="0030473F">
          <w:rPr>
            <w:highlight w:val="cyan"/>
          </w:rPr>
          <w:delText>hysCellId</w:delText>
        </w:r>
      </w:del>
      <w:ins w:id="6311"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12" w:author="Rapporteur" w:date="2018-02-02T00:38:00Z">
        <w:r w:rsidR="004B29F4" w:rsidRPr="000830D0">
          <w:rPr>
            <w:highlight w:val="cyan"/>
          </w:rPr>
          <w:tab/>
        </w:r>
      </w:ins>
      <w:del w:id="6313" w:author="RIL-D011" w:date="2018-01-29T16:29:00Z">
        <w:r w:rsidRPr="000830D0" w:rsidDel="0030473F">
          <w:rPr>
            <w:highlight w:val="cyan"/>
          </w:rPr>
          <w:delText>PhysCellId</w:delText>
        </w:r>
      </w:del>
      <w:ins w:id="6314"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lastRenderedPageBreak/>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15" w:author="RIL-D011" w:date="2018-01-29T16:30:00Z">
        <w:r w:rsidR="0030473F" w:rsidRPr="000830D0">
          <w:rPr>
            <w:highlight w:val="cyan"/>
          </w:rPr>
          <w:t>maxNrofPCI-Ranges</w:t>
        </w:r>
      </w:ins>
      <w:del w:id="6316"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17" w:author="RIL-D011" w:date="2018-01-29T16:31:00Z">
        <w:r w:rsidR="0030473F" w:rsidRPr="000830D0" w:rsidDel="0030473F">
          <w:rPr>
            <w:highlight w:val="cyan"/>
          </w:rPr>
          <w:delText>C</w:delText>
        </w:r>
        <w:r w:rsidRPr="000830D0" w:rsidDel="0030473F">
          <w:rPr>
            <w:highlight w:val="cyan"/>
          </w:rPr>
          <w:delText>ell</w:delText>
        </w:r>
      </w:del>
      <w:ins w:id="6318"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19" w:author="RIL-D011" w:date="2018-01-29T16:31:00Z">
        <w:r w:rsidR="0030473F" w:rsidRPr="000830D0">
          <w:rPr>
            <w:highlight w:val="cyan"/>
          </w:rPr>
          <w:t>PCI-RangeIndex,</w:t>
        </w:r>
      </w:ins>
      <w:del w:id="6320"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lastRenderedPageBreak/>
              <w:t>MeasObjectNR</w:t>
            </w:r>
            <w:r w:rsidRPr="000830D0">
              <w:rPr>
                <w:highlight w:val="cyan"/>
              </w:rPr>
              <w:t xml:space="preserve"> field descriptions</w:t>
            </w:r>
          </w:p>
        </w:tc>
      </w:tr>
      <w:tr w:rsidR="005B636F" w:rsidRPr="000830D0" w14:paraId="3946FFC4" w14:textId="77777777" w:rsidTr="00C74296">
        <w:trPr>
          <w:cantSplit/>
          <w:trHeight w:val="52"/>
          <w:ins w:id="6321" w:author="merged r1" w:date="2018-01-18T13:12:00Z"/>
        </w:trPr>
        <w:tc>
          <w:tcPr>
            <w:tcW w:w="14062" w:type="dxa"/>
          </w:tcPr>
          <w:p w14:paraId="14361B47" w14:textId="77777777" w:rsidR="005B636F" w:rsidRPr="000830D0" w:rsidRDefault="005B636F" w:rsidP="005B636F">
            <w:pPr>
              <w:pStyle w:val="TAL"/>
              <w:rPr>
                <w:ins w:id="6322" w:author="merged r1" w:date="2018-01-18T13:12:00Z"/>
                <w:rFonts w:cs="Arial"/>
                <w:b/>
                <w:i/>
                <w:iCs/>
                <w:noProof/>
                <w:szCs w:val="18"/>
                <w:highlight w:val="cyan"/>
                <w:lang w:eastAsia="ja-JP"/>
              </w:rPr>
            </w:pPr>
            <w:ins w:id="6323"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24" w:author="merged r1" w:date="2018-01-18T13:12:00Z"/>
                <w:b/>
                <w:i/>
                <w:noProof/>
                <w:highlight w:val="cyan"/>
                <w:lang w:eastAsia="en-GB"/>
              </w:rPr>
            </w:pPr>
            <w:ins w:id="6325"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26" w:author="" w:date="2018-02-05T09:49:00Z">
              <w:r w:rsidR="007C3327" w:rsidRPr="000830D0">
                <w:rPr>
                  <w:highlight w:val="cyan"/>
                  <w:lang w:eastAsia="en-GB"/>
                </w:rPr>
                <w:t>5.</w:t>
              </w:r>
            </w:ins>
            <w:ins w:id="6327" w:author="merged r1" w:date="2018-01-18T13:12:00Z">
              <w:r w:rsidRPr="000830D0">
                <w:rPr>
                  <w:highlight w:val="cyan"/>
                  <w:lang w:eastAsia="en-GB"/>
                </w:rPr>
                <w:t>3.</w:t>
              </w:r>
              <w:del w:id="6328" w:author="" w:date="2018-02-05T09:49:00Z">
                <w:r w:rsidRPr="000830D0">
                  <w:rPr>
                    <w:highlight w:val="cyan"/>
                    <w:lang w:eastAsia="en-GB"/>
                  </w:rPr>
                  <w:delText>x</w:delText>
                </w:r>
              </w:del>
            </w:ins>
            <w:ins w:id="6329" w:author="" w:date="2018-02-05T09:49:00Z">
              <w:r w:rsidR="00926C63" w:rsidRPr="000830D0">
                <w:rPr>
                  <w:highlight w:val="cyan"/>
                  <w:lang w:eastAsia="en-GB"/>
                </w:rPr>
                <w:t>3</w:t>
              </w:r>
            </w:ins>
            <w:ins w:id="6330"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31" w:author="merged r1" w:date="2018-01-18T13:12:00Z"/>
        </w:trPr>
        <w:tc>
          <w:tcPr>
            <w:tcW w:w="14062" w:type="dxa"/>
          </w:tcPr>
          <w:p w14:paraId="5DEEC1DC" w14:textId="77777777" w:rsidR="005B636F" w:rsidRPr="000830D0" w:rsidRDefault="005B636F" w:rsidP="005B636F">
            <w:pPr>
              <w:pStyle w:val="TAL"/>
              <w:rPr>
                <w:ins w:id="6332" w:author="merged r1" w:date="2018-01-18T13:12:00Z"/>
                <w:rFonts w:cs="Arial"/>
                <w:b/>
                <w:i/>
                <w:iCs/>
                <w:noProof/>
                <w:szCs w:val="18"/>
                <w:highlight w:val="cyan"/>
                <w:lang w:eastAsia="ja-JP"/>
              </w:rPr>
            </w:pPr>
            <w:ins w:id="6333"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34" w:author="merged r1" w:date="2018-01-18T13:12:00Z"/>
                <w:b/>
                <w:i/>
                <w:noProof/>
                <w:highlight w:val="cyan"/>
                <w:lang w:eastAsia="en-GB"/>
              </w:rPr>
            </w:pPr>
            <w:ins w:id="6335"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36" w:author="" w:date="2018-02-05T09:50:00Z">
              <w:r w:rsidR="00926C63" w:rsidRPr="000830D0">
                <w:rPr>
                  <w:highlight w:val="cyan"/>
                  <w:lang w:eastAsia="en-GB"/>
                </w:rPr>
                <w:t>5.</w:t>
              </w:r>
            </w:ins>
            <w:ins w:id="6337" w:author="merged r1" w:date="2018-01-18T13:12:00Z">
              <w:r w:rsidRPr="000830D0">
                <w:rPr>
                  <w:highlight w:val="cyan"/>
                  <w:lang w:eastAsia="en-GB"/>
                </w:rPr>
                <w:t>3.</w:t>
              </w:r>
              <w:del w:id="6338" w:author="" w:date="2018-02-05T09:50:00Z">
                <w:r w:rsidRPr="000830D0">
                  <w:rPr>
                    <w:highlight w:val="cyan"/>
                    <w:lang w:eastAsia="en-GB"/>
                  </w:rPr>
                  <w:delText>x</w:delText>
                </w:r>
                <w:r w:rsidRPr="000830D0" w:rsidDel="00926C63">
                  <w:rPr>
                    <w:highlight w:val="cyan"/>
                    <w:lang w:eastAsia="en-GB"/>
                  </w:rPr>
                  <w:delText xml:space="preserve"> </w:delText>
                </w:r>
              </w:del>
            </w:ins>
            <w:ins w:id="6339" w:author="" w:date="2018-02-05T09:50:00Z">
              <w:r w:rsidR="00926C63" w:rsidRPr="000830D0">
                <w:rPr>
                  <w:highlight w:val="cyan"/>
                  <w:lang w:eastAsia="en-GB"/>
                </w:rPr>
                <w:t>3</w:t>
              </w:r>
              <w:r w:rsidRPr="000830D0">
                <w:rPr>
                  <w:highlight w:val="cyan"/>
                  <w:lang w:eastAsia="en-GB"/>
                </w:rPr>
                <w:t xml:space="preserve"> </w:t>
              </w:r>
            </w:ins>
            <w:ins w:id="6340"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41"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42" w:author="RIL-D011" w:date="2018-01-29T16:40:00Z"/>
        </w:trPr>
        <w:tc>
          <w:tcPr>
            <w:tcW w:w="14062" w:type="dxa"/>
          </w:tcPr>
          <w:p w14:paraId="4BB8CD08" w14:textId="77777777" w:rsidR="00C74296" w:rsidRPr="000830D0" w:rsidRDefault="00C74296" w:rsidP="00093D4A">
            <w:pPr>
              <w:pStyle w:val="TAL"/>
              <w:rPr>
                <w:del w:id="6343" w:author="RIL-D011" w:date="2018-01-29T16:40:00Z"/>
                <w:b/>
                <w:i/>
                <w:noProof/>
                <w:highlight w:val="cyan"/>
                <w:lang w:eastAsia="en-GB"/>
              </w:rPr>
            </w:pPr>
            <w:commentRangeStart w:id="6344"/>
            <w:del w:id="6345"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46" w:author="RIL-D011" w:date="2018-01-29T16:40:00Z"/>
                <w:highlight w:val="cyan"/>
                <w:lang w:eastAsia="en-GB"/>
              </w:rPr>
            </w:pPr>
            <w:del w:id="6347" w:author="RIL-D011" w:date="2018-01-29T16:40:00Z">
              <w:r w:rsidRPr="000830D0">
                <w:rPr>
                  <w:highlight w:val="cyan"/>
                  <w:lang w:eastAsia="en-GB"/>
                </w:rPr>
                <w:delText>Entry index in the cell list. An entry may concern a range of cells, in which case this value applies to the entire range.</w:delText>
              </w:r>
            </w:del>
            <w:commentRangeEnd w:id="6344"/>
            <w:r w:rsidR="004314B3" w:rsidRPr="000830D0">
              <w:rPr>
                <w:rStyle w:val="CommentReference"/>
                <w:rFonts w:ascii="Times New Roman" w:hAnsi="Times New Roman"/>
                <w:highlight w:val="cyan"/>
              </w:rPr>
              <w:commentReference w:id="6344"/>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48"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49" w:author="merged r1" w:date="2018-01-18T13:12:00Z">
              <w:r w:rsidRPr="000830D0">
                <w:rPr>
                  <w:b/>
                  <w:i/>
                  <w:noProof/>
                  <w:highlight w:val="cyan"/>
                  <w:lang w:eastAsia="en-GB"/>
                </w:rPr>
                <w:delText>nroCSI</w:delText>
              </w:r>
            </w:del>
            <w:ins w:id="6350"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51" w:author="RIL issue number H093" w:date="2018-02-05T13:55:00Z">
              <w:r w:rsidRPr="000830D0">
                <w:rPr>
                  <w:b/>
                  <w:i/>
                  <w:noProof/>
                  <w:highlight w:val="cyan"/>
                  <w:lang w:eastAsia="en-GB"/>
                </w:rPr>
                <w:delText>nroSS</w:delText>
              </w:r>
            </w:del>
            <w:ins w:id="6352" w:author="merged r1" w:date="2018-01-18T13:12:00Z">
              <w:del w:id="6353"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54" w:author="" w:date="2018-02-05T09:52:00Z">
              <w:del w:id="6355" w:author="RIL issue number H093" w:date="2018-02-05T13:55:00Z">
                <w:r w:rsidR="00232046" w:rsidRPr="000830D0" w:rsidDel="00232046">
                  <w:rPr>
                    <w:b/>
                    <w:i/>
                    <w:noProof/>
                    <w:highlight w:val="cyan"/>
                    <w:lang w:eastAsia="en-GB"/>
                  </w:rPr>
                  <w:delText xml:space="preserve"> </w:delText>
                </w:r>
              </w:del>
            </w:ins>
            <w:ins w:id="6356"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57" w:author="" w:date="2018-02-05T09:41:00Z"/>
        </w:trPr>
        <w:tc>
          <w:tcPr>
            <w:tcW w:w="14062" w:type="dxa"/>
          </w:tcPr>
          <w:p w14:paraId="5832D355" w14:textId="1F6A8B83" w:rsidR="000C17BC" w:rsidRPr="000830D0" w:rsidRDefault="000C17BC" w:rsidP="000C17BC">
            <w:pPr>
              <w:pStyle w:val="TAL"/>
              <w:rPr>
                <w:ins w:id="6358" w:author="" w:date="2018-02-05T09:42:00Z"/>
                <w:b/>
                <w:i/>
                <w:iCs/>
                <w:noProof/>
                <w:highlight w:val="cyan"/>
                <w:lang w:eastAsia="en-GB"/>
              </w:rPr>
            </w:pPr>
            <w:ins w:id="6359"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60" w:author="" w:date="2018-02-05T09:41:00Z"/>
                <w:b/>
                <w:i/>
                <w:iCs/>
                <w:noProof/>
                <w:highlight w:val="cyan"/>
                <w:lang w:eastAsia="en-GB"/>
              </w:rPr>
            </w:pPr>
            <w:ins w:id="6361"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62"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63"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64" w:author="RIL-D011" w:date="2018-01-29T16:37:00Z">
              <w:r w:rsidRPr="000830D0" w:rsidDel="004314B3">
                <w:rPr>
                  <w:b/>
                  <w:i/>
                  <w:noProof/>
                  <w:highlight w:val="cyan"/>
                  <w:lang w:eastAsia="en-GB"/>
                </w:rPr>
                <w:delText>physCellId</w:delText>
              </w:r>
            </w:del>
            <w:ins w:id="6365"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66" w:author="" w:date="2018-02-05T10:41:00Z"/>
        </w:trPr>
        <w:tc>
          <w:tcPr>
            <w:tcW w:w="14062" w:type="dxa"/>
          </w:tcPr>
          <w:p w14:paraId="3AF4446A" w14:textId="0F193419" w:rsidR="002D06C4" w:rsidRPr="000830D0" w:rsidRDefault="00CD4177" w:rsidP="002D06C4">
            <w:pPr>
              <w:pStyle w:val="TAL"/>
              <w:rPr>
                <w:ins w:id="6367" w:author="" w:date="2018-02-05T10:41:00Z"/>
                <w:b/>
                <w:i/>
                <w:noProof/>
                <w:highlight w:val="cyan"/>
                <w:lang w:eastAsia="en-GB"/>
              </w:rPr>
            </w:pPr>
            <w:ins w:id="6368"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69" w:author="" w:date="2018-02-05T10:41:00Z"/>
                <w:b/>
                <w:i/>
                <w:noProof/>
                <w:highlight w:val="cyan"/>
                <w:lang w:eastAsia="en-GB"/>
              </w:rPr>
            </w:pPr>
            <w:ins w:id="6370" w:author="" w:date="2018-02-05T10:41:00Z">
              <w:r w:rsidRPr="000830D0">
                <w:rPr>
                  <w:highlight w:val="cyan"/>
                  <w:lang w:eastAsia="en-GB"/>
                </w:rPr>
                <w:t xml:space="preserve">Indicates the </w:t>
              </w:r>
            </w:ins>
            <w:ins w:id="6371" w:author="" w:date="2018-02-05T10:44:00Z">
              <w:r w:rsidR="00A073E5" w:rsidRPr="000830D0">
                <w:rPr>
                  <w:highlight w:val="cyan"/>
                  <w:lang w:eastAsia="en-GB"/>
                </w:rPr>
                <w:t xml:space="preserve">CSI-RS </w:t>
              </w:r>
            </w:ins>
            <w:ins w:id="6372" w:author="" w:date="2018-02-05T10:41:00Z">
              <w:r w:rsidRPr="000830D0">
                <w:rPr>
                  <w:highlight w:val="cyan"/>
                  <w:lang w:eastAsia="en-GB"/>
                </w:rPr>
                <w:t>periodicity (</w:t>
              </w:r>
            </w:ins>
            <w:ins w:id="6373" w:author="" w:date="2018-02-05T10:42:00Z">
              <w:r w:rsidRPr="000830D0">
                <w:rPr>
                  <w:highlight w:val="cyan"/>
                  <w:lang w:eastAsia="en-GB"/>
                </w:rPr>
                <w:t>in mi</w:t>
              </w:r>
            </w:ins>
            <w:ins w:id="6374" w:author="" w:date="2018-02-05T10:43:00Z">
              <w:r w:rsidR="00FC3E6E" w:rsidRPr="000830D0">
                <w:rPr>
                  <w:highlight w:val="cyan"/>
                  <w:lang w:eastAsia="en-GB"/>
                </w:rPr>
                <w:t>l</w:t>
              </w:r>
            </w:ins>
            <w:ins w:id="6375" w:author="" w:date="2018-02-05T10:42:00Z">
              <w:r w:rsidRPr="000830D0">
                <w:rPr>
                  <w:highlight w:val="cyan"/>
                  <w:lang w:eastAsia="en-GB"/>
                </w:rPr>
                <w:t>liseconds</w:t>
              </w:r>
            </w:ins>
            <w:ins w:id="6376" w:author="" w:date="2018-02-05T10:41:00Z">
              <w:r w:rsidRPr="000830D0">
                <w:rPr>
                  <w:highlight w:val="cyan"/>
                  <w:lang w:eastAsia="en-GB"/>
                </w:rPr>
                <w:t xml:space="preserve">) and </w:t>
              </w:r>
            </w:ins>
            <w:ins w:id="6377" w:author="" w:date="2018-02-05T10:44:00Z">
              <w:r w:rsidR="00A073E5" w:rsidRPr="000830D0">
                <w:rPr>
                  <w:highlight w:val="cyan"/>
                  <w:lang w:eastAsia="en-GB"/>
                </w:rPr>
                <w:t xml:space="preserve">for each periodicity the </w:t>
              </w:r>
            </w:ins>
            <w:ins w:id="6378" w:author="" w:date="2018-02-05T10:43:00Z">
              <w:r w:rsidR="00FC3E6E" w:rsidRPr="000830D0">
                <w:rPr>
                  <w:highlight w:val="cyan"/>
                  <w:lang w:eastAsia="en-GB"/>
                </w:rPr>
                <w:t>offset (</w:t>
              </w:r>
            </w:ins>
            <w:ins w:id="6379" w:author="" w:date="2018-02-05T10:44:00Z">
              <w:r w:rsidR="00FC3E6E" w:rsidRPr="000830D0">
                <w:rPr>
                  <w:highlight w:val="cyan"/>
                  <w:lang w:eastAsia="en-GB"/>
                </w:rPr>
                <w:t xml:space="preserve">in </w:t>
              </w:r>
              <w:r w:rsidR="00A073E5" w:rsidRPr="000830D0">
                <w:rPr>
                  <w:highlight w:val="cyan"/>
                  <w:lang w:eastAsia="en-GB"/>
                </w:rPr>
                <w:t>number of slots).</w:t>
              </w:r>
            </w:ins>
            <w:ins w:id="6380" w:author="" w:date="2018-02-05T10:45:00Z">
              <w:r w:rsidR="009D152A" w:rsidRPr="000830D0">
                <w:rPr>
                  <w:highlight w:val="cyan"/>
                  <w:lang w:eastAsia="en-GB"/>
                </w:rPr>
                <w:t xml:space="preserve"> When </w:t>
              </w:r>
            </w:ins>
            <w:ins w:id="6381" w:author="" w:date="2018-02-05T10:46:00Z">
              <w:r w:rsidR="00BA2272" w:rsidRPr="000830D0">
                <w:rPr>
                  <w:i/>
                  <w:highlight w:val="cyan"/>
                </w:rPr>
                <w:t>subcarrierSpacingCSI-RS</w:t>
              </w:r>
            </w:ins>
            <w:ins w:id="6382" w:author="" w:date="2018-02-05T10:45:00Z">
              <w:r w:rsidR="009D152A" w:rsidRPr="000830D0">
                <w:rPr>
                  <w:highlight w:val="cyan"/>
                  <w:lang w:eastAsia="en-GB"/>
                </w:rPr>
                <w:t xml:space="preserve"> is set to 15kHZ, the maximum offset value</w:t>
              </w:r>
            </w:ins>
            <w:ins w:id="6383" w:author="" w:date="2018-02-05T10:46:00Z">
              <w:r w:rsidR="00C56E6C" w:rsidRPr="000830D0">
                <w:rPr>
                  <w:highlight w:val="cyan"/>
                  <w:lang w:eastAsia="en-GB"/>
                </w:rPr>
                <w:t>s</w:t>
              </w:r>
            </w:ins>
            <w:ins w:id="6384"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385" w:author="" w:date="2018-02-05T10:46:00Z">
              <w:r w:rsidR="00BA2272" w:rsidRPr="000830D0">
                <w:rPr>
                  <w:i/>
                  <w:highlight w:val="cyan"/>
                </w:rPr>
                <w:t>subcarrierSpacingCSI-RS</w:t>
              </w:r>
            </w:ins>
            <w:ins w:id="6386" w:author="" w:date="2018-02-05T10:45:00Z">
              <w:r w:rsidR="009D152A" w:rsidRPr="000830D0">
                <w:rPr>
                  <w:highlight w:val="cyan"/>
                  <w:lang w:eastAsia="en-GB"/>
                </w:rPr>
                <w:t xml:space="preserve"> is set to 30kHZ, the maximum </w:t>
              </w:r>
            </w:ins>
            <w:ins w:id="6387" w:author="" w:date="2018-02-05T10:46:00Z">
              <w:r w:rsidR="00BA2272" w:rsidRPr="000830D0">
                <w:rPr>
                  <w:highlight w:val="cyan"/>
                  <w:lang w:eastAsia="en-GB"/>
                </w:rPr>
                <w:t xml:space="preserve">offset </w:t>
              </w:r>
            </w:ins>
            <w:ins w:id="6388" w:author="" w:date="2018-02-05T10:45:00Z">
              <w:r w:rsidR="009D152A" w:rsidRPr="000830D0">
                <w:rPr>
                  <w:highlight w:val="cyan"/>
                  <w:lang w:eastAsia="en-GB"/>
                </w:rPr>
                <w:t>value</w:t>
              </w:r>
            </w:ins>
            <w:ins w:id="6389" w:author="" w:date="2018-02-05T10:46:00Z">
              <w:r w:rsidR="00C56E6C" w:rsidRPr="000830D0">
                <w:rPr>
                  <w:highlight w:val="cyan"/>
                  <w:lang w:eastAsia="en-GB"/>
                </w:rPr>
                <w:t>s</w:t>
              </w:r>
            </w:ins>
            <w:ins w:id="6390"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391" w:author="" w:date="2018-02-05T10:47:00Z">
              <w:r w:rsidR="00C56E6C" w:rsidRPr="000830D0">
                <w:rPr>
                  <w:highlight w:val="cyan"/>
                  <w:lang w:eastAsia="en-GB"/>
                </w:rPr>
                <w:t xml:space="preserve"> slots</w:t>
              </w:r>
            </w:ins>
            <w:ins w:id="6392" w:author="" w:date="2018-02-05T10:45:00Z">
              <w:r w:rsidR="00C56E6C" w:rsidRPr="000830D0">
                <w:rPr>
                  <w:highlight w:val="cyan"/>
                  <w:lang w:eastAsia="en-GB"/>
                </w:rPr>
                <w:t>.</w:t>
              </w:r>
              <w:r w:rsidR="009D152A" w:rsidRPr="000830D0">
                <w:rPr>
                  <w:highlight w:val="cyan"/>
                  <w:lang w:eastAsia="en-GB"/>
                </w:rPr>
                <w:t xml:space="preserve"> When </w:t>
              </w:r>
            </w:ins>
            <w:ins w:id="6393" w:author="" w:date="2018-02-05T10:47:00Z">
              <w:r w:rsidR="00C56E6C" w:rsidRPr="000830D0">
                <w:rPr>
                  <w:i/>
                  <w:highlight w:val="cyan"/>
                </w:rPr>
                <w:t>subcarrierSpacingCSI-RS</w:t>
              </w:r>
            </w:ins>
            <w:ins w:id="6394" w:author="" w:date="2018-02-05T10:45:00Z">
              <w:r w:rsidR="009D152A" w:rsidRPr="000830D0">
                <w:rPr>
                  <w:highlight w:val="cyan"/>
                  <w:lang w:eastAsia="en-GB"/>
                </w:rPr>
                <w:t xml:space="preserve"> is set to 60kHZ, the maximum </w:t>
              </w:r>
            </w:ins>
            <w:ins w:id="6395" w:author="" w:date="2018-02-05T10:47:00Z">
              <w:r w:rsidR="00C56E6C" w:rsidRPr="000830D0">
                <w:rPr>
                  <w:highlight w:val="cyan"/>
                  <w:lang w:eastAsia="en-GB"/>
                </w:rPr>
                <w:t xml:space="preserve">offset </w:t>
              </w:r>
            </w:ins>
            <w:ins w:id="6396" w:author="" w:date="2018-02-05T10:45:00Z">
              <w:r w:rsidR="009D152A" w:rsidRPr="000830D0">
                <w:rPr>
                  <w:highlight w:val="cyan"/>
                  <w:lang w:eastAsia="en-GB"/>
                </w:rPr>
                <w:t>value</w:t>
              </w:r>
            </w:ins>
            <w:ins w:id="6397" w:author="" w:date="2018-02-05T10:47:00Z">
              <w:r w:rsidR="00C56E6C" w:rsidRPr="000830D0">
                <w:rPr>
                  <w:highlight w:val="cyan"/>
                  <w:lang w:eastAsia="en-GB"/>
                </w:rPr>
                <w:t>s</w:t>
              </w:r>
            </w:ins>
            <w:ins w:id="6398"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399" w:author="" w:date="2018-02-05T10:47:00Z">
              <w:r w:rsidR="00C56E6C" w:rsidRPr="000830D0">
                <w:rPr>
                  <w:highlight w:val="cyan"/>
                  <w:lang w:eastAsia="en-GB"/>
                </w:rPr>
                <w:t xml:space="preserve"> slots</w:t>
              </w:r>
            </w:ins>
            <w:ins w:id="6400" w:author="" w:date="2018-02-05T10:45:00Z">
              <w:r w:rsidR="00C56E6C" w:rsidRPr="000830D0">
                <w:rPr>
                  <w:highlight w:val="cyan"/>
                  <w:lang w:eastAsia="en-GB"/>
                </w:rPr>
                <w:t>.</w:t>
              </w:r>
              <w:r w:rsidR="009D152A" w:rsidRPr="000830D0">
                <w:rPr>
                  <w:highlight w:val="cyan"/>
                  <w:lang w:eastAsia="en-GB"/>
                </w:rPr>
                <w:t xml:space="preserve"> When </w:t>
              </w:r>
            </w:ins>
            <w:ins w:id="6401" w:author="" w:date="2018-02-05T10:47:00Z">
              <w:r w:rsidR="00C56E6C" w:rsidRPr="000830D0">
                <w:rPr>
                  <w:i/>
                  <w:highlight w:val="cyan"/>
                </w:rPr>
                <w:t>subcarrierSpacingCSI-RS</w:t>
              </w:r>
            </w:ins>
            <w:ins w:id="6402" w:author="" w:date="2018-02-05T10:45:00Z">
              <w:r w:rsidR="009D152A" w:rsidRPr="000830D0">
                <w:rPr>
                  <w:highlight w:val="cyan"/>
                  <w:lang w:eastAsia="en-GB"/>
                </w:rPr>
                <w:t xml:space="preserve"> is set 120kHZ, the maximum </w:t>
              </w:r>
            </w:ins>
            <w:ins w:id="6403" w:author="" w:date="2018-02-05T10:47:00Z">
              <w:r w:rsidR="00C56E6C" w:rsidRPr="000830D0">
                <w:rPr>
                  <w:highlight w:val="cyan"/>
                  <w:lang w:eastAsia="en-GB"/>
                </w:rPr>
                <w:t xml:space="preserve">offset </w:t>
              </w:r>
            </w:ins>
            <w:ins w:id="6404" w:author="" w:date="2018-02-05T10:45:00Z">
              <w:r w:rsidR="009D152A" w:rsidRPr="000830D0">
                <w:rPr>
                  <w:highlight w:val="cyan"/>
                  <w:lang w:eastAsia="en-GB"/>
                </w:rPr>
                <w:t>value</w:t>
              </w:r>
            </w:ins>
            <w:ins w:id="6405" w:author="" w:date="2018-02-05T10:47:00Z">
              <w:r w:rsidR="00C56E6C" w:rsidRPr="000830D0">
                <w:rPr>
                  <w:highlight w:val="cyan"/>
                  <w:lang w:eastAsia="en-GB"/>
                </w:rPr>
                <w:t>s</w:t>
              </w:r>
            </w:ins>
            <w:ins w:id="6406" w:author="" w:date="2018-02-05T10:45:00Z">
              <w:r w:rsidR="009D152A" w:rsidRPr="000830D0">
                <w:rPr>
                  <w:highlight w:val="cyan"/>
                  <w:lang w:eastAsia="en-GB"/>
                </w:rPr>
                <w:t xml:space="preserve"> for periodicities ms5/ms10/ms20/ms40 are 39/79/159/319</w:t>
              </w:r>
            </w:ins>
            <w:ins w:id="6407" w:author="" w:date="2018-02-05T10:48:00Z">
              <w:r w:rsidR="00C56E6C" w:rsidRPr="000830D0">
                <w:rPr>
                  <w:highlight w:val="cyan"/>
                  <w:lang w:eastAsia="en-GB"/>
                </w:rPr>
                <w:t xml:space="preserve"> slots. </w:t>
              </w:r>
            </w:ins>
            <w:ins w:id="6408" w:author="" w:date="2018-02-05T10:45:00Z">
              <w:r w:rsidR="009D152A" w:rsidRPr="000830D0">
                <w:rPr>
                  <w:highlight w:val="cyan"/>
                  <w:lang w:eastAsia="en-GB"/>
                </w:rPr>
                <w:t xml:space="preserve">When </w:t>
              </w:r>
            </w:ins>
            <w:ins w:id="6409" w:author="" w:date="2018-02-05T10:48:00Z">
              <w:r w:rsidR="00C56E6C" w:rsidRPr="000830D0">
                <w:rPr>
                  <w:i/>
                  <w:highlight w:val="cyan"/>
                </w:rPr>
                <w:t>subcarrierSpacingCSI-RS</w:t>
              </w:r>
              <w:r w:rsidR="00C56E6C" w:rsidRPr="000830D0">
                <w:rPr>
                  <w:highlight w:val="cyan"/>
                  <w:lang w:eastAsia="en-GB"/>
                </w:rPr>
                <w:t xml:space="preserve"> </w:t>
              </w:r>
            </w:ins>
            <w:ins w:id="6410" w:author="" w:date="2018-02-05T10:45:00Z">
              <w:r w:rsidR="009D152A" w:rsidRPr="000830D0">
                <w:rPr>
                  <w:highlight w:val="cyan"/>
                  <w:lang w:eastAsia="en-GB"/>
                </w:rPr>
                <w:t xml:space="preserve">is set 240kHZ, the maximum </w:t>
              </w:r>
            </w:ins>
            <w:ins w:id="6411" w:author="" w:date="2018-02-05T10:48:00Z">
              <w:r w:rsidR="00C56E6C" w:rsidRPr="000830D0">
                <w:rPr>
                  <w:highlight w:val="cyan"/>
                  <w:lang w:eastAsia="en-GB"/>
                </w:rPr>
                <w:t xml:space="preserve">offset </w:t>
              </w:r>
            </w:ins>
            <w:ins w:id="6412" w:author="" w:date="2018-02-05T10:45:00Z">
              <w:r w:rsidR="009D152A" w:rsidRPr="000830D0">
                <w:rPr>
                  <w:highlight w:val="cyan"/>
                  <w:lang w:eastAsia="en-GB"/>
                </w:rPr>
                <w:t>value</w:t>
              </w:r>
            </w:ins>
            <w:ins w:id="6413" w:author="" w:date="2018-02-05T10:48:00Z">
              <w:r w:rsidR="00C56E6C" w:rsidRPr="000830D0">
                <w:rPr>
                  <w:highlight w:val="cyan"/>
                  <w:lang w:eastAsia="en-GB"/>
                </w:rPr>
                <w:t>s</w:t>
              </w:r>
            </w:ins>
            <w:ins w:id="6414" w:author="" w:date="2018-02-05T10:45:00Z">
              <w:r w:rsidR="009D152A" w:rsidRPr="000830D0">
                <w:rPr>
                  <w:highlight w:val="cyan"/>
                  <w:lang w:eastAsia="en-GB"/>
                </w:rPr>
                <w:t xml:space="preserve"> for periodicities ms5/ms10/ms20/ms40 are 79/159/319/639</w:t>
              </w:r>
            </w:ins>
            <w:ins w:id="6415"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16" w:author="merged r1" w:date="2018-01-18T13:12:00Z"/>
                <w:rFonts w:cs="Arial"/>
                <w:b/>
                <w:i/>
                <w:iCs/>
                <w:noProof/>
                <w:szCs w:val="18"/>
                <w:highlight w:val="cyan"/>
                <w:lang w:eastAsia="ja-JP"/>
              </w:rPr>
            </w:pPr>
            <w:del w:id="6417"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18"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19" w:author="merged r1" w:date="2018-01-18T13:12:00Z"/>
                <w:rFonts w:cs="Arial"/>
                <w:b/>
                <w:i/>
                <w:iCs/>
                <w:noProof/>
                <w:szCs w:val="18"/>
                <w:highlight w:val="cyan"/>
                <w:lang w:eastAsia="ja-JP"/>
              </w:rPr>
            </w:pPr>
            <w:del w:id="6420" w:author="merged r1" w:date="2018-01-18T13:12:00Z">
              <w:r w:rsidRPr="000830D0">
                <w:rPr>
                  <w:rFonts w:cs="Arial"/>
                  <w:b/>
                  <w:i/>
                  <w:iCs/>
                  <w:noProof/>
                  <w:szCs w:val="18"/>
                  <w:highlight w:val="cyan"/>
                  <w:lang w:eastAsia="ja-JP"/>
                </w:rPr>
                <w:delText>absThreshSS-BlocksConsolidation</w:delText>
              </w:r>
            </w:del>
          </w:p>
          <w:p w14:paraId="6FC11D3C" w14:textId="3D4A47FB" w:rsidR="00C74296" w:rsidRPr="000830D0" w:rsidRDefault="00C74296" w:rsidP="00093D4A">
            <w:pPr>
              <w:pStyle w:val="TAL"/>
              <w:rPr>
                <w:highlight w:val="cyan"/>
                <w:lang w:eastAsia="en-GB"/>
              </w:rPr>
            </w:pPr>
            <w:del w:id="6421"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lastRenderedPageBreak/>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Heading4"/>
        <w:rPr>
          <w:i/>
          <w:highlight w:val="cyan"/>
        </w:rPr>
      </w:pPr>
      <w:bookmarkStart w:id="6422" w:name="_Toc500942731"/>
      <w:bookmarkStart w:id="6423" w:name="_Toc505697559"/>
      <w:r w:rsidRPr="000830D0">
        <w:rPr>
          <w:highlight w:val="cyan"/>
        </w:rPr>
        <w:t>–</w:t>
      </w:r>
      <w:r w:rsidRPr="000830D0">
        <w:rPr>
          <w:highlight w:val="cyan"/>
        </w:rPr>
        <w:tab/>
      </w:r>
      <w:r w:rsidRPr="000830D0">
        <w:rPr>
          <w:i/>
          <w:highlight w:val="cyan"/>
        </w:rPr>
        <w:t>MeasObjectToAddModList</w:t>
      </w:r>
      <w:bookmarkEnd w:id="6422"/>
      <w:bookmarkEnd w:id="6423"/>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24" w:author="" w:date="2018-02-05T14:51:00Z">
        <w:r w:rsidR="004A0EC3" w:rsidRPr="000830D0">
          <w:rPr>
            <w:highlight w:val="cyan"/>
          </w:rPr>
          <w:delText>,</w:delText>
        </w:r>
      </w:del>
    </w:p>
    <w:p w14:paraId="1319544C" w14:textId="2ABCD77F" w:rsidR="00643530" w:rsidRPr="000830D0" w:rsidRDefault="00643530" w:rsidP="00CE00FD">
      <w:pPr>
        <w:pStyle w:val="PL"/>
        <w:rPr>
          <w:del w:id="6425" w:author="" w:date="2018-02-05T14:51:00Z"/>
          <w:highlight w:val="cyan"/>
        </w:rPr>
      </w:pPr>
      <w:del w:id="6426"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Heading4"/>
        <w:rPr>
          <w:i/>
          <w:highlight w:val="cyan"/>
        </w:rPr>
      </w:pPr>
      <w:bookmarkStart w:id="6427" w:name="_Toc500942732"/>
      <w:bookmarkStart w:id="6428" w:name="_Toc505697560"/>
      <w:bookmarkStart w:id="6429" w:name="_Hlk500249937"/>
      <w:r w:rsidRPr="000830D0">
        <w:rPr>
          <w:highlight w:val="cyan"/>
        </w:rPr>
        <w:t>–</w:t>
      </w:r>
      <w:r w:rsidRPr="000830D0">
        <w:rPr>
          <w:highlight w:val="cyan"/>
        </w:rPr>
        <w:tab/>
      </w:r>
      <w:r w:rsidR="002B198E" w:rsidRPr="000830D0">
        <w:rPr>
          <w:i/>
          <w:highlight w:val="cyan"/>
        </w:rPr>
        <w:t>MeasResults</w:t>
      </w:r>
      <w:bookmarkEnd w:id="6427"/>
      <w:bookmarkEnd w:id="6428"/>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30" w:author="merged r1" w:date="2018-01-18T13:12:00Z">
        <w:r w:rsidR="0001164C" w:rsidRPr="000830D0">
          <w:rPr>
            <w:highlight w:val="cyan"/>
          </w:rPr>
          <w:t>,</w:t>
        </w:r>
      </w:ins>
      <w:r w:rsidR="0001164C" w:rsidRPr="000830D0">
        <w:rPr>
          <w:highlight w:val="cyan"/>
        </w:rPr>
        <w:t xml:space="preserve"> and inter-</w:t>
      </w:r>
      <w:del w:id="6431"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32" w:author="" w:date="2018-02-05T14:53:00Z"/>
          <w:highlight w:val="cyan"/>
        </w:rPr>
      </w:pPr>
      <w:del w:id="6433" w:author="" w:date="2018-02-05T14:53:00Z">
        <w:r w:rsidRPr="000830D0">
          <w:rPr>
            <w:highlight w:val="cyan"/>
          </w:rPr>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tab/>
      </w:r>
      <w:r w:rsidR="008159CB" w:rsidRPr="000830D0">
        <w:rPr>
          <w:highlight w:val="cyan"/>
        </w:rPr>
        <w:tab/>
        <w:t>...</w:t>
      </w:r>
    </w:p>
    <w:p w14:paraId="2288150C" w14:textId="70D97E66" w:rsidR="002B198E" w:rsidRPr="000830D0" w:rsidRDefault="002B198E" w:rsidP="00CE00FD">
      <w:pPr>
        <w:pStyle w:val="PL"/>
        <w:rPr>
          <w:ins w:id="6434"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35"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36"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37" w:author="merged r1" w:date="2018-01-18T13:12:00Z">
        <w:r w:rsidR="00ED25E1" w:rsidRPr="000830D0">
          <w:rPr>
            <w:highlight w:val="cyan"/>
          </w:rPr>
          <w:delText>maxNrofSCells</w:delText>
        </w:r>
      </w:del>
      <w:ins w:id="6438"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lastRenderedPageBreak/>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39"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40"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41"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42"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43" w:author="merged r1" w:date="2018-01-18T13:12:00Z">
        <w:r w:rsidR="00A74C72" w:rsidRPr="000830D0">
          <w:rPr>
            <w:highlight w:val="cyan"/>
          </w:rPr>
          <w:delText>}</w:delText>
        </w:r>
        <w:r w:rsidR="004A0EC3" w:rsidRPr="000830D0">
          <w:rPr>
            <w:highlight w:val="cyan"/>
          </w:rPr>
          <w:delText>,</w:delText>
        </w:r>
      </w:del>
      <w:ins w:id="6444"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45"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46"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47" w:author="merged r1" w:date="2018-01-18T13:12:00Z">
        <w:r w:rsidRPr="000830D0">
          <w:rPr>
            <w:highlight w:val="cyan"/>
          </w:rPr>
          <w:delText>RSCell</w:delText>
        </w:r>
      </w:del>
      <w:ins w:id="644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49" w:author="merged r1" w:date="2018-01-18T13:12:00Z">
        <w:r w:rsidRPr="000830D0">
          <w:rPr>
            <w:highlight w:val="cyan"/>
          </w:rPr>
          <w:delText>RSCell</w:delText>
        </w:r>
      </w:del>
      <w:ins w:id="6450"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51" w:author="merged r1" w:date="2018-01-18T13:12:00Z">
        <w:r w:rsidRPr="000830D0">
          <w:rPr>
            <w:highlight w:val="cyan"/>
          </w:rPr>
          <w:delText>RSIndexes</w:delText>
        </w:r>
      </w:del>
      <w:ins w:id="6452"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53" w:author="merged r1" w:date="2018-01-18T13:12:00Z">
        <w:r w:rsidR="00054480" w:rsidRPr="000830D0">
          <w:rPr>
            <w:highlight w:val="cyan"/>
          </w:rPr>
          <w:delText>RSIndexList</w:delText>
        </w:r>
      </w:del>
      <w:ins w:id="6454"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55" w:author="" w:date="2018-02-05T14:55:00Z"/>
          <w:highlight w:val="cyan"/>
        </w:rPr>
      </w:pPr>
      <w:r w:rsidRPr="000830D0">
        <w:rPr>
          <w:highlight w:val="cyan"/>
        </w:rPr>
        <w:tab/>
        <w:t>}</w:t>
      </w:r>
      <w:ins w:id="6456"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57"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58" w:author="merged r1" w:date="2018-01-18T13:12:00Z">
        <w:r w:rsidRPr="000830D0">
          <w:rPr>
            <w:highlight w:val="cyan"/>
          </w:rPr>
          <w:delText xml:space="preserve">ResultsSSBCell ::= </w:delText>
        </w:r>
        <w:r w:rsidR="000C4554" w:rsidRPr="000830D0">
          <w:rPr>
            <w:highlight w:val="cyan"/>
          </w:rPr>
          <w:tab/>
        </w:r>
      </w:del>
      <w:ins w:id="6459"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60" w:author="merged r1" w:date="2018-01-18T13:12:00Z">
        <w:r w:rsidRPr="000830D0">
          <w:rPr>
            <w:highlight w:val="cyan"/>
          </w:rPr>
          <w:delText>RSCell</w:delText>
        </w:r>
      </w:del>
      <w:ins w:id="6461"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62" w:author="merged r1" w:date="2018-01-18T13:12:00Z">
        <w:r w:rsidRPr="000830D0">
          <w:rPr>
            <w:highlight w:val="cyan"/>
          </w:rPr>
          <w:delText>Cellrsrp</w:delText>
        </w:r>
      </w:del>
      <w:ins w:id="6463"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64" w:author="merged r1" w:date="2018-01-18T13:12:00Z">
        <w:r w:rsidRPr="000830D0">
          <w:rPr>
            <w:highlight w:val="cyan"/>
          </w:rPr>
          <w:delText>Cellrsrq</w:delText>
        </w:r>
      </w:del>
      <w:ins w:id="6465"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66" w:author="merged r1" w:date="2018-01-18T13:12:00Z">
        <w:r w:rsidRPr="000830D0">
          <w:rPr>
            <w:highlight w:val="cyan"/>
          </w:rPr>
          <w:delText>Cellsinr</w:delText>
        </w:r>
      </w:del>
      <w:ins w:id="6467"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8"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69"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tab/>
        <w:t>ss-</w:t>
      </w:r>
      <w:del w:id="6470" w:author="merged r1" w:date="2018-01-18T13:12:00Z">
        <w:r w:rsidRPr="000830D0">
          <w:rPr>
            <w:highlight w:val="cyan"/>
          </w:rPr>
          <w:delText>rsrp</w:delText>
        </w:r>
      </w:del>
      <w:ins w:id="647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472" w:author="merged r1" w:date="2018-01-18T13:12:00Z">
        <w:r w:rsidRPr="000830D0">
          <w:rPr>
            <w:highlight w:val="cyan"/>
          </w:rPr>
          <w:delText>rsrq</w:delText>
        </w:r>
      </w:del>
      <w:ins w:id="6473"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474" w:author="merged r1" w:date="2018-01-18T13:12:00Z">
        <w:r w:rsidRPr="000830D0">
          <w:rPr>
            <w:highlight w:val="cyan"/>
          </w:rPr>
          <w:delText>sinr</w:delText>
        </w:r>
      </w:del>
      <w:ins w:id="6475"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476" w:author="merged r1" w:date="2018-01-18T13:12:00Z">
        <w:r w:rsidR="002B198E" w:rsidRPr="000830D0">
          <w:rPr>
            <w:highlight w:val="cyan"/>
          </w:rPr>
          <w:delText>RSIndexList</w:delText>
        </w:r>
      </w:del>
      <w:ins w:id="6477"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478" w:author="merged r1" w:date="2018-01-18T13:12:00Z">
        <w:r w:rsidR="002B198E" w:rsidRPr="000830D0">
          <w:rPr>
            <w:highlight w:val="cyan"/>
          </w:rPr>
          <w:delText>RSIndex</w:delText>
        </w:r>
      </w:del>
      <w:ins w:id="6479"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480" w:author="merged r1" w:date="2018-01-18T13:12:00Z">
        <w:r w:rsidRPr="000830D0">
          <w:rPr>
            <w:highlight w:val="cyan"/>
          </w:rPr>
          <w:delText>RSIndex</w:delText>
        </w:r>
      </w:del>
      <w:ins w:id="6481"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482" w:author="merged r1" w:date="2018-01-18T13:12:00Z">
        <w:r w:rsidRPr="000830D0">
          <w:rPr>
            <w:highlight w:val="cyan"/>
          </w:rPr>
          <w:delText>rsIndex</w:delText>
        </w:r>
        <w:r w:rsidRPr="000830D0">
          <w:rPr>
            <w:highlight w:val="cyan"/>
          </w:rPr>
          <w:tab/>
        </w:r>
        <w:r w:rsidRPr="000830D0">
          <w:rPr>
            <w:highlight w:val="cyan"/>
          </w:rPr>
          <w:tab/>
        </w:r>
      </w:del>
      <w:ins w:id="6483" w:author="Rapporteur" w:date="2018-02-05T12:04:00Z">
        <w:r w:rsidR="000C006D" w:rsidRPr="000830D0">
          <w:rPr>
            <w:highlight w:val="cyan"/>
          </w:rPr>
          <w:t>RS</w:t>
        </w:r>
      </w:ins>
      <w:ins w:id="6484"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485" w:author="merged r1" w:date="2018-01-18T13:12:00Z">
        <w:r w:rsidRPr="000830D0">
          <w:rPr>
            <w:highlight w:val="cyan"/>
          </w:rPr>
          <w:delText>RSIndex</w:delText>
        </w:r>
      </w:del>
      <w:ins w:id="6486"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487" w:author="merged r1" w:date="2018-01-18T13:12:00Z">
        <w:r w:rsidRPr="000830D0">
          <w:rPr>
            <w:highlight w:val="cyan"/>
          </w:rPr>
          <w:delText>rsrp</w:delText>
        </w:r>
      </w:del>
      <w:ins w:id="6488"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lastRenderedPageBreak/>
        <w:tab/>
        <w:t>csi-</w:t>
      </w:r>
      <w:del w:id="6489" w:author="merged r1" w:date="2018-01-18T13:12:00Z">
        <w:r w:rsidRPr="000830D0">
          <w:rPr>
            <w:highlight w:val="cyan"/>
          </w:rPr>
          <w:delText>rsrq</w:delText>
        </w:r>
      </w:del>
      <w:ins w:id="6490"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491" w:author="merged r1" w:date="2018-01-18T13:12:00Z">
        <w:r w:rsidRPr="000830D0">
          <w:rPr>
            <w:highlight w:val="cyan"/>
          </w:rPr>
          <w:delText>sinr</w:delText>
        </w:r>
      </w:del>
      <w:ins w:id="6492"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493" w:name="_Hlk497717815"/>
      <w:r w:rsidRPr="000830D0">
        <w:rPr>
          <w:highlight w:val="cyan"/>
        </w:rPr>
        <w:t xml:space="preserve">Editor’s Note: FFS </w:t>
      </w:r>
      <w:r w:rsidRPr="000830D0">
        <w:rPr>
          <w:i/>
          <w:highlight w:val="cyan"/>
        </w:rPr>
        <w:t>locationInfo</w:t>
      </w:r>
      <w:r w:rsidRPr="000830D0">
        <w:rPr>
          <w:highlight w:val="cyan"/>
        </w:rPr>
        <w:t>.</w:t>
      </w:r>
    </w:p>
    <w:bookmarkEnd w:id="6429"/>
    <w:bookmarkEnd w:id="6493"/>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49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495">
          <w:tblGrid>
            <w:gridCol w:w="113"/>
            <w:gridCol w:w="13949"/>
            <w:gridCol w:w="113"/>
          </w:tblGrid>
        </w:tblGridChange>
      </w:tblGrid>
      <w:tr w:rsidR="00531663" w:rsidRPr="000830D0" w14:paraId="64A8CB65" w14:textId="77777777" w:rsidTr="005F208D">
        <w:trPr>
          <w:cantSplit/>
          <w:tblHeader/>
          <w:trPrChange w:id="6496" w:author="merged r1" w:date="2018-01-18T13:22:00Z">
            <w:trPr>
              <w:gridAfter w:val="0"/>
              <w:cantSplit/>
              <w:tblHeader/>
            </w:trPr>
          </w:trPrChange>
        </w:trPr>
        <w:tc>
          <w:tcPr>
            <w:tcW w:w="14062" w:type="dxa"/>
            <w:tcPrChange w:id="6497" w:author="merged r1" w:date="2018-01-18T13:22:00Z">
              <w:tcPr>
                <w:tcW w:w="14062" w:type="dxa"/>
                <w:gridSpan w:val="2"/>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lastRenderedPageBreak/>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498" w:author="merged r1" w:date="2018-01-18T13:22:00Z">
            <w:trPr>
              <w:gridAfter w:val="0"/>
              <w:cantSplit/>
              <w:trHeight w:val="52"/>
            </w:trPr>
          </w:trPrChange>
        </w:trPr>
        <w:tc>
          <w:tcPr>
            <w:tcW w:w="14062" w:type="dxa"/>
            <w:tcPrChange w:id="6499" w:author="merged r1" w:date="2018-01-18T13:22:00Z">
              <w:tcPr>
                <w:tcW w:w="14062" w:type="dxa"/>
                <w:gridSpan w:val="2"/>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00" w:author="merged r1" w:date="2018-01-18T13:12:00Z">
              <w:r w:rsidRPr="000830D0">
                <w:rPr>
                  <w:b/>
                  <w:i/>
                  <w:highlight w:val="cyan"/>
                  <w:lang w:eastAsia="en-GB"/>
                </w:rPr>
                <w:delText>Cellrsrp</w:delText>
              </w:r>
            </w:del>
            <w:ins w:id="6501"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02" w:author="merged r1" w:date="2018-01-18T13:22:00Z">
            <w:trPr>
              <w:gridAfter w:val="0"/>
              <w:cantSplit/>
              <w:trHeight w:val="52"/>
            </w:trPr>
          </w:trPrChange>
        </w:trPr>
        <w:tc>
          <w:tcPr>
            <w:tcW w:w="14062" w:type="dxa"/>
            <w:tcPrChange w:id="6503" w:author="merged r1" w:date="2018-01-18T13:22:00Z">
              <w:tcPr>
                <w:tcW w:w="14062" w:type="dxa"/>
                <w:gridSpan w:val="2"/>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04" w:author="merged r1" w:date="2018-01-18T13:12:00Z">
              <w:r w:rsidRPr="000830D0">
                <w:rPr>
                  <w:b/>
                  <w:i/>
                  <w:highlight w:val="cyan"/>
                  <w:lang w:eastAsia="en-GB"/>
                </w:rPr>
                <w:delText>Cellrsrq</w:delText>
              </w:r>
            </w:del>
            <w:ins w:id="6505"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06" w:author="merged r1" w:date="2018-01-18T13:22:00Z">
            <w:trPr>
              <w:gridAfter w:val="0"/>
              <w:cantSplit/>
              <w:trHeight w:val="52"/>
            </w:trPr>
          </w:trPrChange>
        </w:trPr>
        <w:tc>
          <w:tcPr>
            <w:tcW w:w="14062" w:type="dxa"/>
            <w:tcPrChange w:id="6507" w:author="merged r1" w:date="2018-01-18T13:22:00Z">
              <w:tcPr>
                <w:tcW w:w="14062" w:type="dxa"/>
                <w:gridSpan w:val="2"/>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08" w:author="merged r1" w:date="2018-01-18T13:12:00Z">
              <w:r w:rsidRPr="000830D0">
                <w:rPr>
                  <w:b/>
                  <w:i/>
                  <w:highlight w:val="cyan"/>
                  <w:lang w:eastAsia="en-GB"/>
                </w:rPr>
                <w:delText>Cellsinr</w:delText>
              </w:r>
            </w:del>
            <w:ins w:id="6509"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10" w:author="merged r1" w:date="2018-01-18T13:22:00Z">
            <w:trPr>
              <w:gridAfter w:val="0"/>
              <w:cantSplit/>
              <w:trHeight w:val="52"/>
            </w:trPr>
          </w:trPrChange>
        </w:trPr>
        <w:tc>
          <w:tcPr>
            <w:tcW w:w="14062" w:type="dxa"/>
            <w:tcPrChange w:id="6511" w:author="merged r1" w:date="2018-01-18T13:22:00Z">
              <w:tcPr>
                <w:tcW w:w="14062" w:type="dxa"/>
                <w:gridSpan w:val="2"/>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12" w:author="merged r1" w:date="2018-01-18T13:12:00Z">
              <w:r w:rsidRPr="000830D0">
                <w:rPr>
                  <w:b/>
                  <w:i/>
                  <w:highlight w:val="cyan"/>
                  <w:lang w:eastAsia="en-GB"/>
                </w:rPr>
                <w:delText>rsIndex</w:delText>
              </w:r>
            </w:del>
            <w:ins w:id="6513"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14" w:author="merged r1" w:date="2018-01-18T13:22:00Z">
            <w:trPr>
              <w:gridAfter w:val="0"/>
              <w:cantSplit/>
              <w:trHeight w:val="52"/>
            </w:trPr>
          </w:trPrChange>
        </w:trPr>
        <w:tc>
          <w:tcPr>
            <w:tcW w:w="14062" w:type="dxa"/>
            <w:tcPrChange w:id="6515" w:author="merged r1" w:date="2018-01-18T13:22:00Z">
              <w:tcPr>
                <w:tcW w:w="14062" w:type="dxa"/>
                <w:gridSpan w:val="2"/>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16" w:author="merged r1" w:date="2018-01-18T13:12:00Z">
              <w:r w:rsidRPr="000830D0">
                <w:rPr>
                  <w:b/>
                  <w:i/>
                  <w:highlight w:val="cyan"/>
                  <w:lang w:eastAsia="en-GB"/>
                </w:rPr>
                <w:delText>rsrp</w:delText>
              </w:r>
            </w:del>
            <w:ins w:id="6517"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18" w:author="merged r1" w:date="2018-01-18T13:22:00Z">
            <w:trPr>
              <w:gridAfter w:val="0"/>
              <w:cantSplit/>
              <w:trHeight w:val="52"/>
            </w:trPr>
          </w:trPrChange>
        </w:trPr>
        <w:tc>
          <w:tcPr>
            <w:tcW w:w="14062" w:type="dxa"/>
            <w:tcPrChange w:id="6519" w:author="merged r1" w:date="2018-01-18T13:22:00Z">
              <w:tcPr>
                <w:tcW w:w="14062" w:type="dxa"/>
                <w:gridSpan w:val="2"/>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20" w:author="merged r1" w:date="2018-01-18T13:12:00Z">
              <w:r w:rsidRPr="000830D0">
                <w:rPr>
                  <w:b/>
                  <w:i/>
                  <w:highlight w:val="cyan"/>
                  <w:lang w:eastAsia="en-GB"/>
                </w:rPr>
                <w:delText>rsrq</w:delText>
              </w:r>
            </w:del>
            <w:ins w:id="6521"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22" w:author="merged r1" w:date="2018-01-18T13:22:00Z">
            <w:trPr>
              <w:gridAfter w:val="0"/>
              <w:cantSplit/>
              <w:trHeight w:val="52"/>
            </w:trPr>
          </w:trPrChange>
        </w:trPr>
        <w:tc>
          <w:tcPr>
            <w:tcW w:w="14062" w:type="dxa"/>
            <w:tcPrChange w:id="6523" w:author="merged r1" w:date="2018-01-18T13:22:00Z">
              <w:tcPr>
                <w:tcW w:w="14062" w:type="dxa"/>
                <w:gridSpan w:val="2"/>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24" w:author="merged r1" w:date="2018-01-18T13:12:00Z">
              <w:r w:rsidRPr="000830D0">
                <w:rPr>
                  <w:b/>
                  <w:i/>
                  <w:highlight w:val="cyan"/>
                  <w:lang w:eastAsia="en-GB"/>
                </w:rPr>
                <w:delText>sinr</w:delText>
              </w:r>
            </w:del>
            <w:ins w:id="6525"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26" w:author="merged r1" w:date="2018-01-18T13:22:00Z">
            <w:trPr>
              <w:gridAfter w:val="0"/>
              <w:cantSplit/>
              <w:trHeight w:val="52"/>
            </w:trPr>
          </w:trPrChange>
        </w:trPr>
        <w:tc>
          <w:tcPr>
            <w:tcW w:w="14062" w:type="dxa"/>
            <w:tcPrChange w:id="6527" w:author="merged r1" w:date="2018-01-18T13:22:00Z">
              <w:tcPr>
                <w:tcW w:w="14062" w:type="dxa"/>
                <w:gridSpan w:val="2"/>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28" w:author="merged r1" w:date="2018-01-18T13:22:00Z">
            <w:trPr>
              <w:gridAfter w:val="0"/>
              <w:cantSplit/>
              <w:trHeight w:val="52"/>
            </w:trPr>
          </w:trPrChange>
        </w:trPr>
        <w:tc>
          <w:tcPr>
            <w:tcW w:w="14062" w:type="dxa"/>
            <w:tcPrChange w:id="6529" w:author="merged r1" w:date="2018-01-18T13:22:00Z">
              <w:tcPr>
                <w:tcW w:w="14062" w:type="dxa"/>
                <w:gridSpan w:val="2"/>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30" w:author="merged r1" w:date="2018-01-18T13:22:00Z">
            <w:trPr>
              <w:gridAfter w:val="0"/>
              <w:cantSplit/>
              <w:trHeight w:val="52"/>
            </w:trPr>
          </w:trPrChange>
        </w:trPr>
        <w:tc>
          <w:tcPr>
            <w:tcW w:w="14062" w:type="dxa"/>
            <w:tcPrChange w:id="6531" w:author="merged r1" w:date="2018-01-18T13:22:00Z">
              <w:tcPr>
                <w:tcW w:w="14062" w:type="dxa"/>
                <w:gridSpan w:val="2"/>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32" w:author="merged r1" w:date="2018-01-18T13:22:00Z">
            <w:trPr>
              <w:gridAfter w:val="0"/>
              <w:cantSplit/>
              <w:trHeight w:val="52"/>
            </w:trPr>
          </w:trPrChange>
        </w:trPr>
        <w:tc>
          <w:tcPr>
            <w:tcW w:w="14062" w:type="dxa"/>
            <w:tcPrChange w:id="6533" w:author="merged r1" w:date="2018-01-18T13:22:00Z">
              <w:tcPr>
                <w:tcW w:w="14062" w:type="dxa"/>
                <w:gridSpan w:val="2"/>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34" w:author="merged r1" w:date="2018-01-18T13:22:00Z">
            <w:trPr>
              <w:gridAfter w:val="0"/>
              <w:cantSplit/>
              <w:trHeight w:val="52"/>
            </w:trPr>
          </w:trPrChange>
        </w:trPr>
        <w:tc>
          <w:tcPr>
            <w:tcW w:w="14062" w:type="dxa"/>
            <w:tcPrChange w:id="6535" w:author="merged r1" w:date="2018-01-18T13:22:00Z">
              <w:tcPr>
                <w:tcW w:w="14062" w:type="dxa"/>
                <w:gridSpan w:val="2"/>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36" w:author="merged r1" w:date="2018-01-18T13:12:00Z">
              <w:r w:rsidRPr="000830D0">
                <w:rPr>
                  <w:b/>
                  <w:bCs/>
                  <w:i/>
                  <w:iCs/>
                  <w:highlight w:val="cyan"/>
                  <w:lang w:eastAsia="en-GB"/>
                </w:rPr>
                <w:delText>RSIndexes</w:delText>
              </w:r>
            </w:del>
            <w:ins w:id="6537"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38" w:author="merged r1" w:date="2018-01-18T13:22:00Z">
            <w:trPr>
              <w:gridAfter w:val="0"/>
              <w:cantSplit/>
              <w:trHeight w:val="52"/>
            </w:trPr>
          </w:trPrChange>
        </w:trPr>
        <w:tc>
          <w:tcPr>
            <w:tcW w:w="14062" w:type="dxa"/>
            <w:tcPrChange w:id="6539" w:author="merged r1" w:date="2018-01-18T13:22:00Z">
              <w:tcPr>
                <w:tcW w:w="14062" w:type="dxa"/>
                <w:gridSpan w:val="2"/>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40" w:author="merged r1" w:date="2018-01-18T13:22:00Z">
            <w:trPr>
              <w:gridAfter w:val="0"/>
              <w:cantSplit/>
              <w:trHeight w:val="52"/>
            </w:trPr>
          </w:trPrChange>
        </w:trPr>
        <w:tc>
          <w:tcPr>
            <w:tcW w:w="14062" w:type="dxa"/>
            <w:tcPrChange w:id="6541" w:author="merged r1" w:date="2018-01-18T13:22:00Z">
              <w:tcPr>
                <w:tcW w:w="14062" w:type="dxa"/>
                <w:gridSpan w:val="2"/>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42" w:author="merged r1" w:date="2018-01-18T13:12:00Z">
              <w:r w:rsidRPr="000830D0">
                <w:rPr>
                  <w:b/>
                  <w:bCs/>
                  <w:i/>
                  <w:iCs/>
                  <w:highlight w:val="cyan"/>
                  <w:lang w:eastAsia="en-GB"/>
                </w:rPr>
                <w:delText>RSCell</w:delText>
              </w:r>
            </w:del>
            <w:ins w:id="6543"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44" w:author="merged r1" w:date="2018-01-18T13:22:00Z">
            <w:trPr>
              <w:gridAfter w:val="0"/>
              <w:cantSplit/>
              <w:trHeight w:val="52"/>
            </w:trPr>
          </w:trPrChange>
        </w:trPr>
        <w:tc>
          <w:tcPr>
            <w:tcW w:w="14062" w:type="dxa"/>
            <w:tcPrChange w:id="6545" w:author="merged r1" w:date="2018-01-18T13:22:00Z">
              <w:tcPr>
                <w:tcW w:w="14062" w:type="dxa"/>
                <w:gridSpan w:val="2"/>
              </w:tcPr>
            </w:tcPrChange>
          </w:tcPr>
          <w:p w14:paraId="0125D274" w14:textId="5489A8C4" w:rsidR="00B850F6" w:rsidRPr="000830D0" w:rsidRDefault="00B850F6" w:rsidP="00B850F6">
            <w:pPr>
              <w:pStyle w:val="TAL"/>
              <w:rPr>
                <w:b/>
                <w:bCs/>
                <w:i/>
                <w:iCs/>
                <w:highlight w:val="cyan"/>
                <w:lang w:eastAsia="en-GB"/>
              </w:rPr>
            </w:pPr>
            <w:del w:id="6546" w:author="merged r1" w:date="2018-01-18T13:12:00Z">
              <w:r w:rsidRPr="000830D0">
                <w:rPr>
                  <w:b/>
                  <w:bCs/>
                  <w:i/>
                  <w:iCs/>
                  <w:highlight w:val="cyan"/>
                  <w:lang w:eastAsia="en-GB"/>
                </w:rPr>
                <w:delText>resultSSBCell</w:delText>
              </w:r>
            </w:del>
            <w:ins w:id="6547"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48" w:author="RAN2 tdoc number R2-1801509" w:date="2018-02-02T18:30:00Z"/>
        </w:trPr>
        <w:tc>
          <w:tcPr>
            <w:tcW w:w="14062" w:type="dxa"/>
          </w:tcPr>
          <w:p w14:paraId="5EF5F537" w14:textId="77777777" w:rsidR="00EF3550" w:rsidRPr="000830D0" w:rsidRDefault="00EF3550" w:rsidP="00EF3550">
            <w:pPr>
              <w:pStyle w:val="TAL"/>
              <w:rPr>
                <w:ins w:id="6549" w:author="RAN2 tdoc number R2-1801509" w:date="2018-02-02T18:30:00Z"/>
                <w:b/>
                <w:bCs/>
                <w:i/>
                <w:iCs/>
                <w:highlight w:val="cyan"/>
                <w:lang w:eastAsia="en-GB"/>
              </w:rPr>
            </w:pPr>
            <w:ins w:id="6550"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51" w:author="RAN2 tdoc number R2-1801509" w:date="2018-02-02T18:30:00Z"/>
                <w:b/>
                <w:bCs/>
                <w:i/>
                <w:iCs/>
                <w:highlight w:val="cyan"/>
                <w:lang w:eastAsia="en-GB"/>
              </w:rPr>
            </w:pPr>
            <w:ins w:id="6552"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53" w:author="merged r1" w:date="2018-01-18T13:22:00Z">
            <w:trPr>
              <w:gridAfter w:val="0"/>
              <w:cantSplit/>
              <w:trHeight w:val="52"/>
            </w:trPr>
          </w:trPrChange>
        </w:trPr>
        <w:tc>
          <w:tcPr>
            <w:tcW w:w="14062" w:type="dxa"/>
            <w:tcPrChange w:id="6554" w:author="merged r1" w:date="2018-01-18T13:22:00Z">
              <w:tcPr>
                <w:tcW w:w="14062" w:type="dxa"/>
                <w:gridSpan w:val="2"/>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55" w:author="merged r1" w:date="2018-01-18T13:12:00Z">
              <w:r w:rsidRPr="000830D0">
                <w:rPr>
                  <w:b/>
                  <w:bCs/>
                  <w:i/>
                  <w:iCs/>
                  <w:highlight w:val="cyan"/>
                  <w:lang w:eastAsia="en-GB"/>
                </w:rPr>
                <w:delText>Cellrsrp</w:delText>
              </w:r>
            </w:del>
            <w:ins w:id="6556"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57" w:author="merged r1" w:date="2018-01-18T13:22:00Z">
            <w:trPr>
              <w:gridAfter w:val="0"/>
              <w:cantSplit/>
              <w:trHeight w:val="52"/>
            </w:trPr>
          </w:trPrChange>
        </w:trPr>
        <w:tc>
          <w:tcPr>
            <w:tcW w:w="14062" w:type="dxa"/>
            <w:tcPrChange w:id="6558" w:author="merged r1" w:date="2018-01-18T13:22:00Z">
              <w:tcPr>
                <w:tcW w:w="14062" w:type="dxa"/>
                <w:gridSpan w:val="2"/>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59" w:author="merged r1" w:date="2018-01-18T13:12:00Z">
              <w:r w:rsidRPr="000830D0">
                <w:rPr>
                  <w:b/>
                  <w:bCs/>
                  <w:i/>
                  <w:iCs/>
                  <w:highlight w:val="cyan"/>
                  <w:lang w:eastAsia="en-GB"/>
                </w:rPr>
                <w:delText>Cellrsrq</w:delText>
              </w:r>
            </w:del>
            <w:ins w:id="6560"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61" w:author="merged r1" w:date="2018-01-18T13:22:00Z">
            <w:trPr>
              <w:gridAfter w:val="0"/>
              <w:cantSplit/>
              <w:trHeight w:val="52"/>
            </w:trPr>
          </w:trPrChange>
        </w:trPr>
        <w:tc>
          <w:tcPr>
            <w:tcW w:w="14062" w:type="dxa"/>
            <w:tcPrChange w:id="6562" w:author="merged r1" w:date="2018-01-18T13:22:00Z">
              <w:tcPr>
                <w:tcW w:w="14062" w:type="dxa"/>
                <w:gridSpan w:val="2"/>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63" w:author="merged r1" w:date="2018-01-18T13:12:00Z">
              <w:r w:rsidRPr="000830D0">
                <w:rPr>
                  <w:b/>
                  <w:bCs/>
                  <w:i/>
                  <w:iCs/>
                  <w:highlight w:val="cyan"/>
                  <w:lang w:eastAsia="en-GB"/>
                </w:rPr>
                <w:delText>Cellsinr</w:delText>
              </w:r>
            </w:del>
            <w:ins w:id="6564"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65" w:author="merged r1" w:date="2018-01-18T13:22:00Z">
            <w:trPr>
              <w:gridAfter w:val="0"/>
              <w:cantSplit/>
              <w:trHeight w:val="52"/>
            </w:trPr>
          </w:trPrChange>
        </w:trPr>
        <w:tc>
          <w:tcPr>
            <w:tcW w:w="14062" w:type="dxa"/>
            <w:tcPrChange w:id="6566" w:author="merged r1" w:date="2018-01-18T13:22:00Z">
              <w:tcPr>
                <w:tcW w:w="14062" w:type="dxa"/>
                <w:gridSpan w:val="2"/>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67" w:author="merged r1" w:date="2018-01-18T13:22:00Z">
            <w:trPr>
              <w:gridAfter w:val="0"/>
              <w:cantSplit/>
              <w:trHeight w:val="52"/>
            </w:trPr>
          </w:trPrChange>
        </w:trPr>
        <w:tc>
          <w:tcPr>
            <w:tcW w:w="14062" w:type="dxa"/>
            <w:tcPrChange w:id="6568" w:author="merged r1" w:date="2018-01-18T13:22:00Z">
              <w:tcPr>
                <w:tcW w:w="14062" w:type="dxa"/>
                <w:gridSpan w:val="2"/>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69" w:author="merged r1" w:date="2018-01-18T13:22:00Z">
            <w:trPr>
              <w:gridAfter w:val="0"/>
              <w:cantSplit/>
              <w:trHeight w:val="52"/>
            </w:trPr>
          </w:trPrChange>
        </w:trPr>
        <w:tc>
          <w:tcPr>
            <w:tcW w:w="14062" w:type="dxa"/>
            <w:tcPrChange w:id="6570" w:author="merged r1" w:date="2018-01-18T13:22:00Z">
              <w:tcPr>
                <w:tcW w:w="14062" w:type="dxa"/>
                <w:gridSpan w:val="2"/>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lastRenderedPageBreak/>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71" w:author="merged r1" w:date="2018-01-18T13:22:00Z">
            <w:trPr>
              <w:gridAfter w:val="0"/>
              <w:cantSplit/>
              <w:trHeight w:val="52"/>
            </w:trPr>
          </w:trPrChange>
        </w:trPr>
        <w:tc>
          <w:tcPr>
            <w:tcW w:w="14062" w:type="dxa"/>
            <w:tcPrChange w:id="6572" w:author="merged r1" w:date="2018-01-18T13:22:00Z">
              <w:tcPr>
                <w:tcW w:w="14062" w:type="dxa"/>
                <w:gridSpan w:val="2"/>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573" w:author="Rapporteur" w:date="2018-02-01T10:23:00Z"/>
          <w:highlight w:val="cyan"/>
        </w:rPr>
      </w:pPr>
    </w:p>
    <w:p w14:paraId="0214B496" w14:textId="77777777" w:rsidR="00C266AA" w:rsidRPr="000830D0" w:rsidRDefault="00C266AA" w:rsidP="00C266AA">
      <w:pPr>
        <w:pStyle w:val="Heading4"/>
        <w:rPr>
          <w:ins w:id="6574" w:author="Rapporteur" w:date="2018-02-01T10:23:00Z"/>
          <w:highlight w:val="cyan"/>
        </w:rPr>
      </w:pPr>
      <w:bookmarkStart w:id="6575" w:name="_Toc505697561"/>
      <w:ins w:id="6576" w:author="Rapporteur" w:date="2018-02-01T10:23:00Z">
        <w:r w:rsidRPr="000830D0">
          <w:rPr>
            <w:highlight w:val="cyan"/>
          </w:rPr>
          <w:t>–</w:t>
        </w:r>
        <w:r w:rsidRPr="000830D0">
          <w:rPr>
            <w:highlight w:val="cyan"/>
          </w:rPr>
          <w:tab/>
        </w:r>
        <w:r w:rsidRPr="000830D0">
          <w:rPr>
            <w:i/>
            <w:highlight w:val="cyan"/>
          </w:rPr>
          <w:t>PDCCH-ConfigCommon</w:t>
        </w:r>
        <w:bookmarkEnd w:id="6575"/>
      </w:ins>
    </w:p>
    <w:p w14:paraId="25B7E723" w14:textId="4A80886D" w:rsidR="00C266AA" w:rsidRPr="000830D0" w:rsidRDefault="00C266AA" w:rsidP="00C266AA">
      <w:pPr>
        <w:rPr>
          <w:ins w:id="6577" w:author="Rapporteur" w:date="2018-02-01T10:23:00Z"/>
          <w:highlight w:val="cyan"/>
        </w:rPr>
      </w:pPr>
      <w:ins w:id="6578"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579" w:author="Rapporteur" w:date="2018-02-01T10:25:00Z">
        <w:r w:rsidRPr="000830D0">
          <w:rPr>
            <w:highlight w:val="cyan"/>
          </w:rPr>
          <w:t xml:space="preserve">cell specific PDCCH parameters provided in SIB as well as during handover and </w:t>
        </w:r>
      </w:ins>
      <w:ins w:id="6580" w:author="Rapporteur" w:date="2018-02-01T10:26:00Z">
        <w:r w:rsidRPr="000830D0">
          <w:rPr>
            <w:highlight w:val="cyan"/>
          </w:rPr>
          <w:t>PSCell/</w:t>
        </w:r>
      </w:ins>
      <w:ins w:id="6581" w:author="Rapporteur" w:date="2018-02-01T10:25:00Z">
        <w:r w:rsidRPr="000830D0">
          <w:rPr>
            <w:highlight w:val="cyan"/>
          </w:rPr>
          <w:t>SCell addition.</w:t>
        </w:r>
      </w:ins>
    </w:p>
    <w:p w14:paraId="0884DDCD" w14:textId="77777777" w:rsidR="00C266AA" w:rsidRPr="000830D0" w:rsidRDefault="00C266AA" w:rsidP="00C266AA">
      <w:pPr>
        <w:pStyle w:val="TH"/>
        <w:rPr>
          <w:ins w:id="6582" w:author="Rapporteur" w:date="2018-02-01T10:23:00Z"/>
          <w:highlight w:val="cyan"/>
        </w:rPr>
      </w:pPr>
      <w:ins w:id="6583"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584" w:author="Rapporteur" w:date="2018-02-01T10:23:00Z"/>
          <w:highlight w:val="cyan"/>
        </w:rPr>
      </w:pPr>
      <w:ins w:id="6585" w:author="Rapporteur" w:date="2018-02-01T10:23:00Z">
        <w:r w:rsidRPr="000830D0">
          <w:rPr>
            <w:highlight w:val="cyan"/>
          </w:rPr>
          <w:t>-- ASN1START</w:t>
        </w:r>
      </w:ins>
    </w:p>
    <w:p w14:paraId="2F7C1FA9" w14:textId="77777777" w:rsidR="00C266AA" w:rsidRPr="000830D0" w:rsidRDefault="00C266AA" w:rsidP="00C266AA">
      <w:pPr>
        <w:pStyle w:val="PL"/>
        <w:rPr>
          <w:ins w:id="6586" w:author="Rapporteur" w:date="2018-02-01T10:23:00Z"/>
          <w:highlight w:val="cyan"/>
        </w:rPr>
      </w:pPr>
      <w:ins w:id="6587" w:author="Rapporteur" w:date="2018-02-01T10:23:00Z">
        <w:r w:rsidRPr="000830D0">
          <w:rPr>
            <w:highlight w:val="cyan"/>
          </w:rPr>
          <w:t>-- TAG-PDCCH-CONFIGCOMMON-START</w:t>
        </w:r>
      </w:ins>
    </w:p>
    <w:p w14:paraId="3A731CCC" w14:textId="77777777" w:rsidR="00C266AA" w:rsidRPr="000830D0" w:rsidRDefault="00C266AA" w:rsidP="00C266AA">
      <w:pPr>
        <w:pStyle w:val="PL"/>
        <w:rPr>
          <w:ins w:id="6588" w:author="Rapporteur" w:date="2018-02-01T10:23:00Z"/>
          <w:highlight w:val="cyan"/>
        </w:rPr>
      </w:pPr>
    </w:p>
    <w:p w14:paraId="3CBE8DD3" w14:textId="77777777" w:rsidR="00C266AA" w:rsidRPr="000830D0" w:rsidRDefault="00C266AA" w:rsidP="00C266AA">
      <w:pPr>
        <w:pStyle w:val="PL"/>
        <w:rPr>
          <w:ins w:id="6589"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590" w:author="L1 Parameters R1-1801276" w:date="2018-02-05T08:44:00Z"/>
          <w:highlight w:val="cyan"/>
        </w:rPr>
      </w:pPr>
      <w:ins w:id="6591" w:author="L1 Parameters R1-1801276" w:date="2018-02-05T08:44:00Z">
        <w:r w:rsidRPr="000830D0">
          <w:rPr>
            <w:highlight w:val="cyan"/>
          </w:rPr>
          <w:tab/>
          <w:t xml:space="preserve">-- </w:t>
        </w:r>
      </w:ins>
      <w:ins w:id="6592"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593" w:author="L1 Parameters R1-1801276" w:date="2018-02-05T08:55:00Z"/>
          <w:highlight w:val="cyan"/>
        </w:rPr>
      </w:pPr>
      <w:ins w:id="6594" w:author="L1 Parameters R1-1801276" w:date="2018-02-05T08:43:00Z">
        <w:r w:rsidRPr="000830D0">
          <w:rPr>
            <w:highlight w:val="cyan"/>
          </w:rPr>
          <w:tab/>
        </w:r>
      </w:ins>
      <w:ins w:id="6595"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596"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597" w:author="L1 Parameters R1-1801276" w:date="2018-02-05T08:56:00Z"/>
          <w:highlight w:val="cyan"/>
        </w:rPr>
      </w:pPr>
      <w:ins w:id="6598" w:author="L1 Parameters R1-1801276" w:date="2018-02-05T08:55:00Z">
        <w:r w:rsidRPr="000830D0">
          <w:rPr>
            <w:highlight w:val="cyan"/>
          </w:rPr>
          <w:tab/>
          <w:t xml:space="preserve">-- The initial Search Space configured via PBCH (MIB) and ServingCellConfigCommon. </w:t>
        </w:r>
      </w:ins>
      <w:ins w:id="6599"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00"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01" w:author="L1 Parameters R1-1801276" w:date="2018-02-05T08:57:00Z">
        <w:r w:rsidR="00363881" w:rsidRPr="000830D0">
          <w:rPr>
            <w:highlight w:val="cyan"/>
          </w:rPr>
          <w:t xml:space="preserve">-- </w:t>
        </w:r>
      </w:ins>
      <w:ins w:id="6602"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03" w:author="" w:date="2018-01-29T18:09:00Z">
        <w:r w:rsidRPr="000830D0">
          <w:rPr>
            <w:color w:val="993366"/>
            <w:highlight w:val="cyan"/>
          </w:rPr>
          <w:t>,</w:t>
        </w:r>
      </w:ins>
    </w:p>
    <w:p w14:paraId="7A3B2759" w14:textId="77777777" w:rsidR="00C266AA" w:rsidRPr="000830D0" w:rsidRDefault="00C266AA" w:rsidP="00C266AA">
      <w:pPr>
        <w:pStyle w:val="PL"/>
        <w:rPr>
          <w:ins w:id="6604" w:author="" w:date="2018-01-29T18:09:00Z"/>
          <w:highlight w:val="cyan"/>
        </w:rPr>
      </w:pPr>
    </w:p>
    <w:p w14:paraId="4A616CDB" w14:textId="77777777" w:rsidR="00C266AA" w:rsidRPr="000830D0" w:rsidRDefault="00C266AA" w:rsidP="00C266AA">
      <w:pPr>
        <w:pStyle w:val="PL"/>
        <w:rPr>
          <w:ins w:id="6605" w:author="" w:date="2018-02-01T10:22:00Z"/>
          <w:highlight w:val="cyan"/>
        </w:rPr>
      </w:pPr>
      <w:ins w:id="6606"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07" w:author="" w:date="2018-02-01T10:22:00Z"/>
          <w:highlight w:val="cyan"/>
        </w:rPr>
      </w:pPr>
      <w:ins w:id="6608"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09" w:author="" w:date="2018-02-01T10:22:00Z"/>
          <w:highlight w:val="cyan"/>
        </w:rPr>
      </w:pPr>
      <w:ins w:id="6610"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11" w:author="" w:date="2018-01-29T18:09:00Z"/>
          <w:highlight w:val="cyan"/>
        </w:rPr>
      </w:pPr>
      <w:ins w:id="6612"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13" w:author="" w:date="2018-01-29T18:15:00Z"/>
          <w:highlight w:val="cyan"/>
        </w:rPr>
      </w:pPr>
      <w:ins w:id="6614"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15" w:author="" w:date="2018-01-29T18:15:00Z">
        <w:r w:rsidRPr="000830D0">
          <w:rPr>
            <w:highlight w:val="cyan"/>
          </w:rPr>
          <w:tab/>
        </w:r>
      </w:ins>
      <w:ins w:id="6616" w:author="" w:date="2018-01-29T18:09:00Z">
        <w:r w:rsidRPr="000830D0">
          <w:rPr>
            <w:highlight w:val="cyan"/>
          </w:rPr>
          <w:t>SearchSpace</w:t>
        </w:r>
        <w:r w:rsidRPr="000830D0">
          <w:rPr>
            <w:highlight w:val="cyan"/>
          </w:rPr>
          <w:tab/>
        </w:r>
        <w:del w:id="6617"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18" w:author="" w:date="2018-01-29T18:15:00Z"/>
          <w:highlight w:val="cyan"/>
        </w:rPr>
      </w:pPr>
    </w:p>
    <w:p w14:paraId="36CC16E7" w14:textId="118326DF" w:rsidR="00C266AA" w:rsidRPr="000830D0" w:rsidDel="00632A18" w:rsidRDefault="00C266AA" w:rsidP="00C266AA">
      <w:pPr>
        <w:pStyle w:val="PL"/>
        <w:rPr>
          <w:ins w:id="6619" w:author="" w:date="2018-01-29T18:09:00Z"/>
          <w:del w:id="6620" w:author="L1 Parameters R1-1801276" w:date="2018-02-05T12:33:00Z"/>
          <w:highlight w:val="cyan"/>
        </w:rPr>
      </w:pPr>
      <w:ins w:id="6621" w:author="" w:date="2018-01-29T18:15:00Z">
        <w:del w:id="6622"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23" w:author="" w:date="2018-01-29T18:16:00Z">
        <w:del w:id="6624" w:author="L1 Parameters R1-1801276" w:date="2018-02-05T12:33:00Z">
          <w:r w:rsidRPr="000830D0" w:rsidDel="00632A18">
            <w:rPr>
              <w:highlight w:val="cyan"/>
            </w:rPr>
            <w:tab/>
          </w:r>
        </w:del>
      </w:ins>
      <w:ins w:id="6625" w:author="" w:date="2018-01-29T18:15:00Z">
        <w:del w:id="6626" w:author="L1 Parameters R1-1801276" w:date="2018-02-05T12:33:00Z">
          <w:r w:rsidRPr="000830D0" w:rsidDel="00632A18">
            <w:rPr>
              <w:highlight w:val="cyan"/>
            </w:rPr>
            <w:delText>SlotFormatIndicatorSFI</w:delText>
          </w:r>
        </w:del>
      </w:ins>
      <w:ins w:id="6627" w:author="" w:date="2018-01-29T18:16:00Z">
        <w:del w:id="6628"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29" w:author="Rapporteur" w:date="2018-02-01T10:23:00Z"/>
          <w:highlight w:val="cyan"/>
        </w:rPr>
      </w:pPr>
    </w:p>
    <w:p w14:paraId="69C71227" w14:textId="77777777" w:rsidR="00C266AA" w:rsidRPr="000830D0" w:rsidRDefault="00C266AA" w:rsidP="00C266AA">
      <w:pPr>
        <w:pStyle w:val="PL"/>
        <w:rPr>
          <w:ins w:id="6630" w:author="Rapporteur" w:date="2018-02-01T10:23:00Z"/>
          <w:highlight w:val="cyan"/>
        </w:rPr>
      </w:pPr>
      <w:ins w:id="6631"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32" w:author="Rapporteur" w:date="2018-02-01T10:23:00Z">
          <w:pPr/>
        </w:pPrChange>
      </w:pPr>
      <w:ins w:id="6633" w:author="Rapporteur" w:date="2018-02-01T10:23:00Z">
        <w:r w:rsidRPr="000830D0">
          <w:rPr>
            <w:highlight w:val="cyan"/>
          </w:rPr>
          <w:t>-- ASN1STOP</w:t>
        </w:r>
      </w:ins>
    </w:p>
    <w:p w14:paraId="72F9B7DE" w14:textId="77777777" w:rsidR="00BB6BE9" w:rsidRPr="000830D0" w:rsidRDefault="00BB6BE9" w:rsidP="00BB6BE9">
      <w:pPr>
        <w:pStyle w:val="Heading4"/>
        <w:rPr>
          <w:highlight w:val="cyan"/>
        </w:rPr>
      </w:pPr>
      <w:bookmarkStart w:id="6634" w:name="_Toc500942733"/>
      <w:bookmarkStart w:id="6635" w:name="_Toc505697562"/>
      <w:r w:rsidRPr="000830D0">
        <w:rPr>
          <w:highlight w:val="cyan"/>
        </w:rPr>
        <w:t>–</w:t>
      </w:r>
      <w:r w:rsidRPr="000830D0">
        <w:rPr>
          <w:highlight w:val="cyan"/>
        </w:rPr>
        <w:tab/>
      </w:r>
      <w:r w:rsidRPr="000830D0">
        <w:rPr>
          <w:i/>
          <w:highlight w:val="cyan"/>
        </w:rPr>
        <w:t>PDCCH-Config</w:t>
      </w:r>
      <w:bookmarkEnd w:id="6634"/>
      <w:bookmarkEnd w:id="6635"/>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lastRenderedPageBreak/>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36" w:author="Rapporteur" w:date="2018-02-01T10:25:00Z"/>
          <w:highlight w:val="cyan"/>
        </w:rPr>
      </w:pPr>
      <w:commentRangeStart w:id="6637"/>
      <w:del w:id="6638" w:author="Rapporteur" w:date="2018-02-01T10:25:00Z">
        <w:r w:rsidRPr="000830D0" w:rsidDel="00C266AA">
          <w:rPr>
            <w:highlight w:val="cyan"/>
          </w:rPr>
          <w:delText>PD</w:delText>
        </w:r>
      </w:del>
      <w:commentRangeEnd w:id="6637"/>
      <w:r w:rsidR="00C266AA" w:rsidRPr="000830D0">
        <w:rPr>
          <w:rStyle w:val="CommentReference"/>
          <w:rFonts w:ascii="Times New Roman" w:hAnsi="Times New Roman"/>
          <w:noProof w:val="0"/>
          <w:highlight w:val="cyan"/>
          <w:lang w:eastAsia="en-US"/>
        </w:rPr>
        <w:commentReference w:id="6637"/>
      </w:r>
      <w:del w:id="6639"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40" w:author="Rapporteur" w:date="2018-02-01T10:25:00Z"/>
          <w:color w:val="808080"/>
          <w:highlight w:val="cyan"/>
        </w:rPr>
      </w:pPr>
      <w:del w:id="6641"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42" w:author="Rapporteur" w:date="2018-02-01T10:25:00Z"/>
          <w:color w:val="808080"/>
          <w:highlight w:val="cyan"/>
        </w:rPr>
      </w:pPr>
      <w:del w:id="6643"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44" w:author="Rapporteur" w:date="2018-02-01T10:25:00Z"/>
          <w:color w:val="808080"/>
          <w:highlight w:val="cyan"/>
        </w:rPr>
      </w:pPr>
      <w:del w:id="6645"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46" w:author="Rapporteur" w:date="2018-02-01T10:25:00Z"/>
          <w:color w:val="808080"/>
          <w:highlight w:val="cyan"/>
        </w:rPr>
      </w:pPr>
      <w:del w:id="6647"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48" w:author="Rapporteur" w:date="2018-02-01T10:25:00Z"/>
          <w:highlight w:val="cyan"/>
        </w:rPr>
      </w:pPr>
      <w:del w:id="6649"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50" w:author="Rapporteur" w:date="2018-02-01T10:25:00Z"/>
          <w:highlight w:val="cyan"/>
        </w:rPr>
      </w:pPr>
      <w:del w:id="6651"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52" w:author="Rapporteur" w:date="2018-02-01T10:25:00Z"/>
          <w:color w:val="808080"/>
          <w:highlight w:val="cyan"/>
        </w:rPr>
      </w:pPr>
      <w:del w:id="6653"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54" w:author="Rapporteur" w:date="2018-02-01T10:25:00Z"/>
          <w:color w:val="808080"/>
          <w:highlight w:val="cyan"/>
        </w:rPr>
      </w:pPr>
      <w:del w:id="6655"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56" w:author="Rapporteur" w:date="2018-02-01T10:25:00Z"/>
          <w:color w:val="808080"/>
          <w:highlight w:val="cyan"/>
        </w:rPr>
      </w:pPr>
      <w:del w:id="6657"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58" w:author="Rapporteur" w:date="2018-02-01T10:25:00Z"/>
          <w:highlight w:val="cyan"/>
        </w:rPr>
      </w:pPr>
      <w:del w:id="6659"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60" w:author="" w:date="2018-01-29T18:09:00Z">
        <w:del w:id="6661"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62" w:author="" w:date="2018-01-29T18:09:00Z"/>
          <w:del w:id="6663" w:author="Rapporteur" w:date="2018-02-01T10:25:00Z"/>
          <w:highlight w:val="cyan"/>
        </w:rPr>
      </w:pPr>
    </w:p>
    <w:p w14:paraId="5A1D51BB" w14:textId="15A26274" w:rsidR="0073635F" w:rsidRPr="000830D0" w:rsidDel="00C266AA" w:rsidRDefault="0073635F" w:rsidP="0073635F">
      <w:pPr>
        <w:pStyle w:val="PL"/>
        <w:rPr>
          <w:ins w:id="6664" w:author="" w:date="2018-02-01T10:22:00Z"/>
          <w:del w:id="6665" w:author="Rapporteur" w:date="2018-02-01T10:25:00Z"/>
          <w:highlight w:val="cyan"/>
        </w:rPr>
      </w:pPr>
      <w:ins w:id="6666" w:author="" w:date="2018-02-01T10:22:00Z">
        <w:del w:id="6667"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68" w:author="" w:date="2018-02-01T10:22:00Z"/>
          <w:del w:id="6669" w:author="Rapporteur" w:date="2018-02-01T10:25:00Z"/>
          <w:highlight w:val="cyan"/>
        </w:rPr>
      </w:pPr>
      <w:ins w:id="6670" w:author="" w:date="2018-02-01T10:22:00Z">
        <w:del w:id="6671"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672" w:author="" w:date="2018-02-01T10:22:00Z"/>
          <w:del w:id="6673" w:author="Rapporteur" w:date="2018-02-01T10:25:00Z"/>
          <w:highlight w:val="cyan"/>
        </w:rPr>
      </w:pPr>
      <w:ins w:id="6674" w:author="" w:date="2018-02-01T10:22:00Z">
        <w:del w:id="6675"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676" w:author="" w:date="2018-01-29T18:09:00Z"/>
          <w:del w:id="6677" w:author="Rapporteur" w:date="2018-02-01T10:25:00Z"/>
          <w:highlight w:val="cyan"/>
        </w:rPr>
      </w:pPr>
      <w:ins w:id="6678" w:author="" w:date="2018-01-29T18:09:00Z">
        <w:del w:id="6679"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680" w:author="" w:date="2018-01-29T18:15:00Z"/>
          <w:del w:id="6681" w:author="Rapporteur" w:date="2018-02-01T10:25:00Z"/>
          <w:highlight w:val="cyan"/>
        </w:rPr>
      </w:pPr>
      <w:ins w:id="6682" w:author="" w:date="2018-01-29T18:09:00Z">
        <w:del w:id="6683"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84" w:author="" w:date="2018-01-29T18:15:00Z">
        <w:del w:id="6685" w:author="Rapporteur" w:date="2018-02-01T10:25:00Z">
          <w:r w:rsidR="00760B3C" w:rsidRPr="000830D0" w:rsidDel="00C266AA">
            <w:rPr>
              <w:highlight w:val="cyan"/>
            </w:rPr>
            <w:tab/>
          </w:r>
        </w:del>
      </w:ins>
      <w:ins w:id="6686" w:author="" w:date="2018-01-29T18:09:00Z">
        <w:del w:id="6687"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688" w:author="" w:date="2018-01-29T18:15:00Z">
        <w:del w:id="6689"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690" w:author="" w:date="2018-01-29T18:15:00Z"/>
          <w:del w:id="6691" w:author="Rapporteur" w:date="2018-02-01T10:25:00Z"/>
          <w:highlight w:val="cyan"/>
        </w:rPr>
      </w:pPr>
    </w:p>
    <w:p w14:paraId="2C1D1DA6" w14:textId="43692786" w:rsidR="00760B3C" w:rsidRPr="000830D0" w:rsidDel="00C266AA" w:rsidRDefault="00760B3C" w:rsidP="003E0167">
      <w:pPr>
        <w:pStyle w:val="PL"/>
        <w:rPr>
          <w:ins w:id="6692" w:author="" w:date="2018-01-29T18:09:00Z"/>
          <w:del w:id="6693" w:author="Rapporteur" w:date="2018-02-01T10:25:00Z"/>
          <w:highlight w:val="cyan"/>
        </w:rPr>
      </w:pPr>
      <w:ins w:id="6694" w:author="" w:date="2018-01-29T18:15:00Z">
        <w:del w:id="6695"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696" w:author="" w:date="2018-01-29T18:16:00Z">
        <w:del w:id="6697" w:author="Rapporteur" w:date="2018-02-01T10:25:00Z">
          <w:r w:rsidRPr="000830D0" w:rsidDel="00C266AA">
            <w:rPr>
              <w:highlight w:val="cyan"/>
            </w:rPr>
            <w:tab/>
          </w:r>
        </w:del>
      </w:ins>
      <w:ins w:id="6698" w:author="" w:date="2018-01-29T18:15:00Z">
        <w:del w:id="6699" w:author="Rapporteur" w:date="2018-02-01T10:25:00Z">
          <w:r w:rsidRPr="000830D0" w:rsidDel="00C266AA">
            <w:rPr>
              <w:highlight w:val="cyan"/>
            </w:rPr>
            <w:delText>SlotFormatIndicatorSFI</w:delText>
          </w:r>
        </w:del>
      </w:ins>
      <w:ins w:id="6700" w:author="" w:date="2018-01-29T18:16:00Z">
        <w:del w:id="6701"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02" w:author="Rapporteur" w:date="2018-02-01T10:25:00Z"/>
          <w:highlight w:val="cyan"/>
        </w:rPr>
      </w:pPr>
      <w:del w:id="6703"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04"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05" w:author="L1 Parameters R1-1801276" w:date="2018-02-05T11:21:00Z"/>
          <w:color w:val="808080"/>
          <w:highlight w:val="cyan"/>
        </w:rPr>
      </w:pPr>
      <w:r w:rsidRPr="000830D0">
        <w:rPr>
          <w:highlight w:val="cyan"/>
        </w:rPr>
        <w:tab/>
      </w:r>
      <w:r w:rsidRPr="000830D0">
        <w:rPr>
          <w:color w:val="808080"/>
          <w:highlight w:val="cyan"/>
        </w:rPr>
        <w:t xml:space="preserve">-- List of </w:t>
      </w:r>
      <w:ins w:id="6706"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07"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08" w:author="L1 Parameters R1-1801276" w:date="2018-02-05T11:21:00Z">
        <w:r w:rsidRPr="000830D0">
          <w:rPr>
            <w:color w:val="808080"/>
            <w:highlight w:val="cyan"/>
          </w:rPr>
          <w:tab/>
        </w:r>
      </w:ins>
      <w:ins w:id="6709" w:author="L1 Parameters R1-1801276" w:date="2018-02-05T11:22:00Z">
        <w:r w:rsidRPr="000830D0">
          <w:rPr>
            <w:color w:val="808080"/>
            <w:highlight w:val="cyan"/>
          </w:rPr>
          <w:t>-- The network configures at most 3 CORESETs per BWP per cell</w:t>
        </w:r>
      </w:ins>
      <w:ins w:id="6710" w:author="L1 Parameters R1-1801276" w:date="2018-02-05T11:23:00Z">
        <w:r w:rsidRPr="000830D0">
          <w:rPr>
            <w:color w:val="808080"/>
            <w:highlight w:val="cyan"/>
          </w:rPr>
          <w:t xml:space="preserve"> (including the initial CORESET)</w:t>
        </w:r>
      </w:ins>
      <w:ins w:id="6711"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2"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13"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14" w:author="L1 Parameters R1-1801276" w:date="2018-02-05T11:32:00Z"/>
          <w:highlight w:val="cyan"/>
        </w:rPr>
      </w:pPr>
      <w:ins w:id="6715" w:author="L1 Parameters R1-1801276" w:date="2018-02-05T08:49:00Z">
        <w:r w:rsidRPr="000830D0">
          <w:rPr>
            <w:highlight w:val="cyan"/>
          </w:rPr>
          <w:tab/>
          <w:t>-- List of UE specifically configured Control Resource Sets (CORESETs)</w:t>
        </w:r>
      </w:ins>
      <w:ins w:id="6716" w:author="L1 Parameters R1-1801276" w:date="2018-02-05T11:32:00Z">
        <w:r w:rsidR="0040269B" w:rsidRPr="000830D0">
          <w:rPr>
            <w:highlight w:val="cyan"/>
          </w:rPr>
          <w:t>.</w:t>
        </w:r>
      </w:ins>
    </w:p>
    <w:p w14:paraId="2ED6D89F" w14:textId="3D1FB1A2" w:rsidR="0040269B" w:rsidRPr="000830D0" w:rsidRDefault="0040269B" w:rsidP="00CE00FD">
      <w:pPr>
        <w:pStyle w:val="PL"/>
        <w:rPr>
          <w:ins w:id="6717" w:author="L1 Parameters R1-1801276" w:date="2018-02-05T11:32:00Z"/>
          <w:highlight w:val="cyan"/>
        </w:rPr>
      </w:pPr>
      <w:ins w:id="6718"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19"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20"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21" w:author="" w:date="2018-01-29T17:58:00Z"/>
          <w:del w:id="6722" w:author="L1 Parameters R1-1801276" w:date="2018-02-05T12:40:00Z"/>
          <w:color w:val="808080"/>
          <w:highlight w:val="cyan"/>
        </w:rPr>
      </w:pPr>
      <w:del w:id="6723"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24" w:author="" w:date="2018-01-29T17:58:00Z">
        <w:del w:id="6725"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26" w:author="L1 Parameters R1-1801276" w:date="2018-02-05T12:40:00Z"/>
          <w:color w:val="808080"/>
          <w:highlight w:val="cyan"/>
        </w:rPr>
      </w:pPr>
      <w:ins w:id="6727" w:author="" w:date="2018-01-29T17:58:00Z">
        <w:del w:id="6728"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29" w:author="L1 Parameters R1-1801276" w:date="2018-02-05T12:40:00Z"/>
          <w:color w:val="808080"/>
          <w:highlight w:val="cyan"/>
        </w:rPr>
      </w:pPr>
      <w:del w:id="6730"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31" w:author="L1 Parameters R1-1801276" w:date="2018-02-05T12:40:00Z"/>
          <w:highlight w:val="cyan"/>
        </w:rPr>
      </w:pPr>
      <w:del w:id="6732"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33" w:author="Rapporteur" w:date="2018-02-02T12:44:00Z"/>
          <w:color w:val="808080"/>
          <w:highlight w:val="cyan"/>
        </w:rPr>
      </w:pPr>
      <w:del w:id="6734"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tab/>
        <w:t>tim</w:t>
      </w:r>
      <w:del w:id="6735" w:author="" w:date="2018-01-29T18:19:00Z">
        <w:r w:rsidRPr="000830D0" w:rsidDel="00F163AA">
          <w:rPr>
            <w:highlight w:val="cyan"/>
          </w:rPr>
          <w:delText>ing</w:delText>
        </w:r>
      </w:del>
      <w:ins w:id="6736"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37" w:author="" w:date="2018-02-02T12:00:00Z">
        <w:r w:rsidR="00990ABB" w:rsidRPr="000830D0">
          <w:rPr>
            <w:color w:val="808080"/>
            <w:highlight w:val="cyan"/>
          </w:rPr>
          <w:t>List of t</w:t>
        </w:r>
      </w:ins>
      <w:ins w:id="6738" w:author="" w:date="2018-02-02T11:54:00Z">
        <w:r w:rsidR="004D325C" w:rsidRPr="000830D0">
          <w:rPr>
            <w:color w:val="808080"/>
            <w:highlight w:val="cyan"/>
          </w:rPr>
          <w:t>ime-</w:t>
        </w:r>
      </w:ins>
      <w:ins w:id="6739" w:author="" w:date="2018-02-02T12:00:00Z">
        <w:r w:rsidR="00990ABB" w:rsidRPr="000830D0">
          <w:rPr>
            <w:color w:val="808080"/>
            <w:highlight w:val="cyan"/>
          </w:rPr>
          <w:t>d</w:t>
        </w:r>
      </w:ins>
      <w:ins w:id="6740" w:author="" w:date="2018-02-02T11:54:00Z">
        <w:r w:rsidR="004D325C" w:rsidRPr="000830D0">
          <w:rPr>
            <w:color w:val="808080"/>
            <w:highlight w:val="cyan"/>
          </w:rPr>
          <w:t xml:space="preserve">omain </w:t>
        </w:r>
      </w:ins>
      <w:del w:id="6741" w:author="" w:date="2018-02-02T11:55:00Z">
        <w:r w:rsidRPr="000830D0" w:rsidDel="004D325C">
          <w:rPr>
            <w:color w:val="808080"/>
            <w:highlight w:val="cyan"/>
          </w:rPr>
          <w:delText>C</w:delText>
        </w:r>
      </w:del>
      <w:ins w:id="6742" w:author="" w:date="2018-02-02T11:55:00Z">
        <w:r w:rsidR="004D325C" w:rsidRPr="000830D0">
          <w:rPr>
            <w:color w:val="808080"/>
            <w:highlight w:val="cyan"/>
          </w:rPr>
          <w:t>c</w:t>
        </w:r>
      </w:ins>
      <w:r w:rsidRPr="000830D0">
        <w:rPr>
          <w:color w:val="808080"/>
          <w:highlight w:val="cyan"/>
        </w:rPr>
        <w:t>onfiguration</w:t>
      </w:r>
      <w:ins w:id="6743" w:author="" w:date="2018-02-02T12:04:00Z">
        <w:r w:rsidR="00AF4A2E" w:rsidRPr="000830D0">
          <w:rPr>
            <w:color w:val="808080"/>
            <w:highlight w:val="cyan"/>
          </w:rPr>
          <w:t>s</w:t>
        </w:r>
      </w:ins>
      <w:r w:rsidRPr="000830D0">
        <w:rPr>
          <w:color w:val="808080"/>
          <w:highlight w:val="cyan"/>
        </w:rPr>
        <w:t xml:space="preserve"> </w:t>
      </w:r>
      <w:del w:id="6744" w:author="" w:date="2018-02-02T11:55:00Z">
        <w:r w:rsidRPr="000830D0" w:rsidDel="004D325C">
          <w:rPr>
            <w:color w:val="808080"/>
            <w:highlight w:val="cyan"/>
          </w:rPr>
          <w:delText xml:space="preserve">value </w:delText>
        </w:r>
      </w:del>
      <w:ins w:id="6745"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46"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47" w:author="" w:date="2018-02-02T12:00:00Z"/>
          <w:highlight w:val="cyan"/>
        </w:rPr>
      </w:pPr>
      <w:r w:rsidRPr="000830D0">
        <w:rPr>
          <w:highlight w:val="cyan"/>
        </w:rPr>
        <w:tab/>
      </w:r>
      <w:r w:rsidRPr="000830D0">
        <w:rPr>
          <w:highlight w:val="cyan"/>
        </w:rPr>
        <w:tab/>
      </w:r>
      <w:del w:id="6748" w:author="" w:date="2018-02-02T11:54:00Z">
        <w:r w:rsidRPr="000830D0" w:rsidDel="004D325C">
          <w:rPr>
            <w:highlight w:val="cyan"/>
          </w:rPr>
          <w:delText>dl-assignment-to-DL-data</w:delText>
        </w:r>
      </w:del>
      <w:ins w:id="6749" w:author="" w:date="2018-02-02T11:54:00Z">
        <w:r w:rsidR="004D325C" w:rsidRPr="000830D0">
          <w:rPr>
            <w:highlight w:val="cyan"/>
          </w:rPr>
          <w:t>pdsch</w:t>
        </w:r>
      </w:ins>
      <w:ins w:id="6750" w:author="" w:date="2018-02-02T11:59:00Z">
        <w:r w:rsidR="00990ABB" w:rsidRPr="000830D0">
          <w:rPr>
            <w:highlight w:val="cyan"/>
          </w:rPr>
          <w:t>-Allocation</w:t>
        </w:r>
      </w:ins>
      <w:ins w:id="6751"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52" w:author="" w:date="2018-02-02T11:59:00Z">
        <w:r w:rsidR="00990ABB" w:rsidRPr="000830D0">
          <w:rPr>
            <w:highlight w:val="cyan"/>
          </w:rPr>
          <w:t>(SIZE(1..maxNrofDL-</w:t>
        </w:r>
      </w:ins>
      <w:ins w:id="6753" w:author="" w:date="2018-02-02T12:08:00Z">
        <w:r w:rsidR="00AF4A2E" w:rsidRPr="000830D0">
          <w:rPr>
            <w:highlight w:val="cyan"/>
          </w:rPr>
          <w:t>Allocations</w:t>
        </w:r>
      </w:ins>
      <w:ins w:id="6754" w:author="" w:date="2018-02-02T11:59:00Z">
        <w:r w:rsidR="00990ABB" w:rsidRPr="000830D0">
          <w:rPr>
            <w:highlight w:val="cyan"/>
          </w:rPr>
          <w:t>)) OF PDSCH-TimeDomainResourceAllocation,</w:t>
        </w:r>
      </w:ins>
      <w:del w:id="6755"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56" w:author="" w:date="2018-02-02T12:01:00Z"/>
          <w:color w:val="808080"/>
          <w:highlight w:val="cyan"/>
        </w:rPr>
      </w:pPr>
      <w:ins w:id="6757"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58" w:author="" w:date="2018-02-02T12:01:00Z"/>
          <w:color w:val="808080"/>
          <w:highlight w:val="cyan"/>
        </w:rPr>
      </w:pPr>
      <w:ins w:id="6759"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60" w:author="" w:date="2018-02-02T12:01:00Z"/>
          <w:highlight w:val="cyan"/>
        </w:rPr>
      </w:pPr>
      <w:ins w:id="6761" w:author="" w:date="2018-02-02T12:01:00Z">
        <w:r w:rsidRPr="000830D0">
          <w:rPr>
            <w:highlight w:val="cyan"/>
          </w:rPr>
          <w:tab/>
        </w:r>
        <w:r w:rsidRPr="000830D0">
          <w:rPr>
            <w:highlight w:val="cyan"/>
          </w:rPr>
          <w:tab/>
        </w:r>
      </w:ins>
      <w:ins w:id="6762" w:author="" w:date="2018-02-02T12:02:00Z">
        <w:r w:rsidR="00AF4A2E" w:rsidRPr="000830D0">
          <w:rPr>
            <w:highlight w:val="cyan"/>
          </w:rPr>
          <w:t>pdsch-A</w:t>
        </w:r>
      </w:ins>
      <w:ins w:id="6763"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64" w:author="" w:date="2018-02-02T12:38:00Z">
        <w:r w:rsidR="00111D57" w:rsidRPr="000830D0">
          <w:rPr>
            <w:highlight w:val="cyan"/>
          </w:rPr>
          <w:t xml:space="preserve"> </w:t>
        </w:r>
      </w:ins>
      <w:ins w:id="6765" w:author="" w:date="2018-02-02T12:01:00Z">
        <w:r w:rsidRPr="000830D0">
          <w:rPr>
            <w:highlight w:val="cyan"/>
          </w:rPr>
          <w:t>n2, n4, n8</w:t>
        </w:r>
      </w:ins>
      <w:ins w:id="6766" w:author="" w:date="2018-02-02T12:38:00Z">
        <w:r w:rsidR="00111D57" w:rsidRPr="000830D0">
          <w:rPr>
            <w:highlight w:val="cyan"/>
          </w:rPr>
          <w:t xml:space="preserve"> </w:t>
        </w:r>
      </w:ins>
      <w:ins w:id="6767"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68" w:author="" w:date="2018-02-02T12:38:00Z">
        <w:r w:rsidR="00111D57" w:rsidRPr="000830D0">
          <w:rPr>
            <w:highlight w:val="cyan"/>
          </w:rPr>
          <w:tab/>
        </w:r>
        <w:commentRangeStart w:id="6769"/>
        <w:r w:rsidR="00111D57" w:rsidRPr="000830D0">
          <w:rPr>
            <w:highlight w:val="cyan"/>
          </w:rPr>
          <w:t>-- Need R</w:t>
        </w:r>
        <w:commentRangeEnd w:id="6769"/>
        <w:r w:rsidR="00111D57" w:rsidRPr="000830D0">
          <w:rPr>
            <w:rStyle w:val="CommentReference"/>
            <w:rFonts w:ascii="Times New Roman" w:hAnsi="Times New Roman"/>
            <w:noProof w:val="0"/>
            <w:highlight w:val="cyan"/>
            <w:lang w:eastAsia="en-US"/>
          </w:rPr>
          <w:commentReference w:id="6769"/>
        </w:r>
      </w:ins>
    </w:p>
    <w:p w14:paraId="33126B67" w14:textId="01C5E02E" w:rsidR="00990ABB" w:rsidRPr="000830D0" w:rsidRDefault="00990ABB" w:rsidP="00CE00FD">
      <w:pPr>
        <w:pStyle w:val="PL"/>
        <w:rPr>
          <w:ins w:id="6770" w:author="" w:date="2018-02-02T12:06:00Z"/>
          <w:highlight w:val="cyan"/>
        </w:rPr>
      </w:pPr>
    </w:p>
    <w:p w14:paraId="306C9CDB" w14:textId="2D310C9D" w:rsidR="00111D57" w:rsidRPr="000830D0" w:rsidRDefault="00111D57" w:rsidP="00CE00FD">
      <w:pPr>
        <w:pStyle w:val="PL"/>
        <w:rPr>
          <w:ins w:id="6771" w:author="" w:date="2018-02-02T12:36:00Z"/>
          <w:highlight w:val="cyan"/>
        </w:rPr>
      </w:pPr>
      <w:ins w:id="6772" w:author="" w:date="2018-02-02T12:36:00Z">
        <w:r w:rsidRPr="000830D0">
          <w:rPr>
            <w:highlight w:val="cyan"/>
          </w:rPr>
          <w:tab/>
        </w:r>
        <w:r w:rsidRPr="000830D0">
          <w:rPr>
            <w:highlight w:val="cyan"/>
          </w:rPr>
          <w:tab/>
          <w:t xml:space="preserve">-- List of time domain allocations for </w:t>
        </w:r>
      </w:ins>
      <w:ins w:id="6773" w:author="" w:date="2018-02-02T12:37:00Z">
        <w:r w:rsidRPr="000830D0">
          <w:rPr>
            <w:highlight w:val="cyan"/>
          </w:rPr>
          <w:t xml:space="preserve">timing of </w:t>
        </w:r>
      </w:ins>
      <w:ins w:id="6774"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775"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776"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777" w:author="" w:date="2018-02-02T12:12:00Z"/>
          <w:color w:val="808080"/>
          <w:highlight w:val="cyan"/>
        </w:rPr>
      </w:pPr>
      <w:ins w:id="6778"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779" w:author="" w:date="2018-02-02T12:12:00Z"/>
          <w:color w:val="808080"/>
          <w:highlight w:val="cyan"/>
        </w:rPr>
      </w:pPr>
      <w:ins w:id="6780"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781" w:author="" w:date="2018-02-02T12:24:00Z"/>
          <w:color w:val="993366"/>
          <w:highlight w:val="cyan"/>
        </w:rPr>
      </w:pPr>
      <w:ins w:id="6782"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83" w:author="" w:date="2018-02-02T12:38:00Z">
        <w:r w:rsidR="00111D57" w:rsidRPr="000830D0">
          <w:rPr>
            <w:highlight w:val="cyan"/>
          </w:rPr>
          <w:t xml:space="preserve"> </w:t>
        </w:r>
      </w:ins>
      <w:ins w:id="6784" w:author="" w:date="2018-02-02T12:12:00Z">
        <w:r w:rsidRPr="000830D0">
          <w:rPr>
            <w:highlight w:val="cyan"/>
          </w:rPr>
          <w:t>n2, n4, n8</w:t>
        </w:r>
      </w:ins>
      <w:ins w:id="6785" w:author="" w:date="2018-02-02T12:38:00Z">
        <w:r w:rsidR="00111D57" w:rsidRPr="000830D0">
          <w:rPr>
            <w:highlight w:val="cyan"/>
          </w:rPr>
          <w:t xml:space="preserve"> </w:t>
        </w:r>
      </w:ins>
      <w:ins w:id="6786"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787" w:author="" w:date="2018-02-02T12:24:00Z">
        <w:r w:rsidR="007116C7" w:rsidRPr="000830D0">
          <w:rPr>
            <w:color w:val="993366"/>
            <w:highlight w:val="cyan"/>
          </w:rPr>
          <w:t>,</w:t>
        </w:r>
      </w:ins>
      <w:ins w:id="6788" w:author="" w:date="2018-02-02T12:38:00Z">
        <w:r w:rsidR="00111D57" w:rsidRPr="000830D0">
          <w:rPr>
            <w:highlight w:val="cyan"/>
          </w:rPr>
          <w:t xml:space="preserve"> </w:t>
        </w:r>
        <w:r w:rsidR="00111D57" w:rsidRPr="000830D0">
          <w:rPr>
            <w:highlight w:val="cyan"/>
          </w:rPr>
          <w:tab/>
          <w:t xml:space="preserve">-- Need </w:t>
        </w:r>
        <w:commentRangeStart w:id="6789"/>
        <w:r w:rsidR="00111D57" w:rsidRPr="000830D0">
          <w:rPr>
            <w:highlight w:val="cyan"/>
          </w:rPr>
          <w:t>R</w:t>
        </w:r>
      </w:ins>
      <w:commentRangeEnd w:id="6789"/>
      <w:ins w:id="6790" w:author="" w:date="2018-02-02T12:39:00Z">
        <w:r w:rsidR="00111D57" w:rsidRPr="000830D0">
          <w:rPr>
            <w:rStyle w:val="CommentReference"/>
            <w:rFonts w:ascii="Times New Roman" w:hAnsi="Times New Roman"/>
            <w:noProof w:val="0"/>
            <w:highlight w:val="cyan"/>
            <w:lang w:eastAsia="en-US"/>
          </w:rPr>
          <w:commentReference w:id="6789"/>
        </w:r>
      </w:ins>
    </w:p>
    <w:p w14:paraId="3AF64D69" w14:textId="0882880F" w:rsidR="007116C7" w:rsidRPr="000830D0" w:rsidRDefault="007116C7" w:rsidP="00AF4A2E">
      <w:pPr>
        <w:pStyle w:val="PL"/>
        <w:rPr>
          <w:ins w:id="6791" w:author="" w:date="2018-02-02T12:24:00Z"/>
          <w:color w:val="993366"/>
          <w:highlight w:val="cyan"/>
        </w:rPr>
      </w:pPr>
    </w:p>
    <w:p w14:paraId="78DAD081" w14:textId="4BCF3156" w:rsidR="00111D57" w:rsidRPr="000830D0" w:rsidRDefault="00111D57" w:rsidP="00111D57">
      <w:pPr>
        <w:pStyle w:val="PL"/>
        <w:rPr>
          <w:ins w:id="6792" w:author="" w:date="2018-02-02T12:33:00Z"/>
          <w:color w:val="808080"/>
          <w:highlight w:val="cyan"/>
        </w:rPr>
      </w:pPr>
      <w:ins w:id="6793" w:author="" w:date="2018-02-02T12:33:00Z">
        <w:r w:rsidRPr="000830D0">
          <w:rPr>
            <w:highlight w:val="cyan"/>
          </w:rPr>
          <w:tab/>
        </w:r>
        <w:r w:rsidRPr="000830D0">
          <w:rPr>
            <w:highlight w:val="cyan"/>
          </w:rPr>
          <w:tab/>
        </w:r>
        <w:r w:rsidRPr="000830D0">
          <w:rPr>
            <w:color w:val="808080"/>
            <w:highlight w:val="cyan"/>
          </w:rPr>
          <w:t xml:space="preserve">-- </w:t>
        </w:r>
      </w:ins>
      <w:ins w:id="6794" w:author="" w:date="2018-02-02T12:34:00Z">
        <w:r w:rsidRPr="000830D0">
          <w:rPr>
            <w:color w:val="808080"/>
            <w:highlight w:val="cyan"/>
          </w:rPr>
          <w:t>List of t</w:t>
        </w:r>
      </w:ins>
      <w:ins w:id="6795" w:author="" w:date="2018-02-02T12:33:00Z">
        <w:r w:rsidRPr="000830D0">
          <w:rPr>
            <w:color w:val="808080"/>
            <w:highlight w:val="cyan"/>
          </w:rPr>
          <w:t xml:space="preserve">imiing for given PDSCH to the DL ACK. </w:t>
        </w:r>
      </w:ins>
      <w:ins w:id="6796" w:author="L1 Parameters R1-1801276" w:date="2018-02-05T19:04:00Z">
        <w:r w:rsidR="009A5FB3" w:rsidRPr="000830D0">
          <w:rPr>
            <w:color w:val="808080"/>
            <w:highlight w:val="cyan"/>
          </w:rPr>
          <w:t xml:space="preserve">In this version of the specification only the values </w:t>
        </w:r>
      </w:ins>
      <w:ins w:id="6797"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798" w:author="" w:date="2018-02-02T12:33:00Z"/>
          <w:color w:val="808080"/>
          <w:highlight w:val="cyan"/>
        </w:rPr>
      </w:pPr>
      <w:ins w:id="6799"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00" w:author="" w:date="2018-02-02T12:25:00Z"/>
          <w:highlight w:val="cyan"/>
        </w:rPr>
      </w:pPr>
      <w:ins w:id="6801"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02" w:author="" w:date="2018-02-02T12:40:00Z">
        <w:r w:rsidR="00111D57" w:rsidRPr="000830D0">
          <w:rPr>
            <w:color w:val="993366"/>
            <w:highlight w:val="cyan"/>
          </w:rPr>
          <w:tab/>
          <w:t xml:space="preserve">-- </w:t>
        </w:r>
        <w:commentRangeStart w:id="6803"/>
        <w:r w:rsidR="00111D57" w:rsidRPr="000830D0">
          <w:rPr>
            <w:color w:val="993366"/>
            <w:highlight w:val="cyan"/>
          </w:rPr>
          <w:t>Need M</w:t>
        </w:r>
        <w:commentRangeEnd w:id="6803"/>
        <w:r w:rsidR="00111D57" w:rsidRPr="000830D0">
          <w:rPr>
            <w:rStyle w:val="CommentReference"/>
            <w:rFonts w:ascii="Times New Roman" w:hAnsi="Times New Roman"/>
            <w:noProof w:val="0"/>
            <w:highlight w:val="cyan"/>
            <w:lang w:eastAsia="en-US"/>
          </w:rPr>
          <w:commentReference w:id="6803"/>
        </w:r>
      </w:ins>
    </w:p>
    <w:p w14:paraId="00EB9B1B" w14:textId="01844103" w:rsidR="007116C7" w:rsidRPr="000830D0" w:rsidRDefault="007116C7" w:rsidP="007116C7">
      <w:pPr>
        <w:pStyle w:val="PL"/>
        <w:rPr>
          <w:ins w:id="6804" w:author="" w:date="2018-02-02T12:25:00Z"/>
          <w:highlight w:val="cyan"/>
        </w:rPr>
      </w:pPr>
      <w:ins w:id="6805"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6" w:author="" w:date="2018-02-02T12:36:00Z">
        <w:r w:rsidR="00111D57" w:rsidRPr="000830D0">
          <w:rPr>
            <w:highlight w:val="cyan"/>
          </w:rPr>
          <w:tab/>
        </w:r>
      </w:ins>
      <w:ins w:id="6807"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08"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09" w:author="" w:date="2018-02-02T12:12:00Z"/>
          <w:highlight w:val="cyan"/>
        </w:rPr>
      </w:pPr>
      <w:ins w:id="6810"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1"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2"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3" w:author="" w:date="2018-02-02T12:03:00Z"/>
          <w:rFonts w:ascii="Courier New" w:hAnsi="Courier New"/>
          <w:noProof/>
          <w:sz w:val="16"/>
          <w:highlight w:val="cyan"/>
          <w:lang w:eastAsia="sv-SE"/>
        </w:rPr>
      </w:pPr>
      <w:ins w:id="6814" w:author="" w:date="2018-02-02T12:09:00Z">
        <w:r w:rsidRPr="000830D0">
          <w:rPr>
            <w:rFonts w:ascii="Courier New" w:hAnsi="Courier New"/>
            <w:noProof/>
            <w:sz w:val="16"/>
            <w:highlight w:val="cyan"/>
            <w:lang w:eastAsia="sv-SE"/>
          </w:rPr>
          <w:t xml:space="preserve">PDSCH-TimeDomainResourceAllocation </w:t>
        </w:r>
      </w:ins>
      <w:ins w:id="6815" w:author="" w:date="2018-02-02T12:03:00Z">
        <w:r w:rsidRPr="000830D0">
          <w:rPr>
            <w:rFonts w:ascii="Courier New" w:hAnsi="Courier New"/>
            <w:noProof/>
            <w:sz w:val="16"/>
            <w:highlight w:val="cyan"/>
            <w:lang w:eastAsia="sv-SE"/>
          </w:rPr>
          <w:t xml:space="preserve">::= </w:t>
        </w:r>
      </w:ins>
      <w:ins w:id="6816" w:author="" w:date="2018-02-02T12:09:00Z">
        <w:r w:rsidRPr="000830D0">
          <w:rPr>
            <w:rFonts w:ascii="Courier New" w:hAnsi="Courier New"/>
            <w:noProof/>
            <w:sz w:val="16"/>
            <w:highlight w:val="cyan"/>
            <w:lang w:eastAsia="sv-SE"/>
          </w:rPr>
          <w:tab/>
        </w:r>
      </w:ins>
      <w:ins w:id="6817"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18"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19" w:author="" w:date="2018-02-02T12:10:00Z">
        <w:r w:rsidRPr="000830D0" w:rsidDel="00AF4A2E">
          <w:rPr>
            <w:highlight w:val="cyan"/>
          </w:rPr>
          <w:delText>0</w:delText>
        </w:r>
      </w:del>
      <w:ins w:id="6820"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21" w:author="" w:date="2018-02-02T12:10:00Z">
        <w:r w:rsidR="00AF4A2E" w:rsidRPr="000830D0">
          <w:rPr>
            <w:highlight w:val="cyan"/>
          </w:rPr>
          <w:tab/>
          <w:t xml:space="preserve">-- </w:t>
        </w:r>
        <w:commentRangeStart w:id="6822"/>
        <w:r w:rsidR="00AF4A2E" w:rsidRPr="000830D0">
          <w:rPr>
            <w:highlight w:val="cyan"/>
          </w:rPr>
          <w:t>Need R</w:t>
        </w:r>
      </w:ins>
      <w:commentRangeEnd w:id="6822"/>
      <w:ins w:id="6823" w:author="" w:date="2018-02-02T12:11:00Z">
        <w:r w:rsidR="00AF4A2E" w:rsidRPr="000830D0">
          <w:rPr>
            <w:rStyle w:val="CommentReference"/>
            <w:rFonts w:ascii="Times New Roman" w:hAnsi="Times New Roman"/>
            <w:noProof w:val="0"/>
            <w:highlight w:val="cyan"/>
            <w:lang w:eastAsia="en-US"/>
          </w:rPr>
          <w:commentReference w:id="6822"/>
        </w:r>
      </w:ins>
    </w:p>
    <w:p w14:paraId="552B6753" w14:textId="47BCBA4A" w:rsidR="009C6BA2" w:rsidRPr="000830D0" w:rsidDel="00AF4A2E" w:rsidRDefault="008D1BC6" w:rsidP="00CE00FD">
      <w:pPr>
        <w:pStyle w:val="PL"/>
        <w:rPr>
          <w:del w:id="6824" w:author="" w:date="2018-02-02T12:03:00Z"/>
          <w:color w:val="808080"/>
          <w:highlight w:val="cyan"/>
        </w:rPr>
      </w:pPr>
      <w:del w:id="6825"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26" w:author="" w:date="2018-02-02T12:03:00Z"/>
          <w:color w:val="808080"/>
          <w:highlight w:val="cyan"/>
        </w:rPr>
      </w:pPr>
      <w:del w:id="6827"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28" w:author="" w:date="2018-02-02T12:03:00Z"/>
          <w:color w:val="808080"/>
          <w:highlight w:val="cyan"/>
        </w:rPr>
      </w:pPr>
      <w:del w:id="6829"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30" w:author="" w:date="2018-02-02T12:03:00Z"/>
          <w:highlight w:val="cyan"/>
        </w:rPr>
      </w:pPr>
      <w:del w:id="6831"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32"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lastRenderedPageBreak/>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33"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34" w:author="" w:date="2018-02-02T12:03:00Z"/>
          <w:color w:val="808080"/>
          <w:highlight w:val="cyan"/>
        </w:rPr>
      </w:pPr>
      <w:del w:id="6835"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36" w:author="" w:date="2018-02-02T12:03:00Z"/>
          <w:highlight w:val="cyan"/>
        </w:rPr>
      </w:pPr>
      <w:del w:id="6837"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38"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39"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40" w:author="" w:date="2018-02-02T12:09:00Z"/>
          <w:color w:val="808080"/>
          <w:highlight w:val="cyan"/>
        </w:rPr>
      </w:pPr>
      <w:del w:id="6841"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42" w:author="" w:date="2018-02-02T12:04:00Z">
        <w:r w:rsidRPr="000830D0" w:rsidDel="00AF4A2E">
          <w:rPr>
            <w:color w:val="808080"/>
            <w:highlight w:val="cyan"/>
          </w:rPr>
          <w:delText>C</w:delText>
        </w:r>
      </w:del>
      <w:del w:id="6843" w:author="" w:date="2018-02-02T12:09:00Z">
        <w:r w:rsidRPr="000830D0" w:rsidDel="00AF4A2E">
          <w:rPr>
            <w:color w:val="808080"/>
            <w:highlight w:val="cyan"/>
          </w:rPr>
          <w:delText xml:space="preserve">onfiguration </w:delText>
        </w:r>
      </w:del>
      <w:del w:id="6844" w:author="" w:date="2018-02-02T12:04:00Z">
        <w:r w:rsidRPr="000830D0" w:rsidDel="00AF4A2E">
          <w:rPr>
            <w:color w:val="808080"/>
            <w:highlight w:val="cyan"/>
          </w:rPr>
          <w:delText xml:space="preserve">value </w:delText>
        </w:r>
      </w:del>
      <w:del w:id="6845"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46" w:author="" w:date="2018-02-02T12:09:00Z"/>
          <w:color w:val="808080"/>
          <w:highlight w:val="cyan"/>
        </w:rPr>
      </w:pPr>
      <w:del w:id="6847"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9:00Z"/>
          <w:rFonts w:ascii="Courier New" w:hAnsi="Courier New"/>
          <w:noProof/>
          <w:sz w:val="16"/>
          <w:highlight w:val="cyan"/>
          <w:lang w:eastAsia="sv-SE"/>
        </w:rPr>
      </w:pPr>
      <w:ins w:id="6850"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51"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52" w:author="" w:date="2018-02-02T12:29:00Z"/>
          <w:color w:val="808080"/>
          <w:highlight w:val="cyan"/>
        </w:rPr>
      </w:pPr>
      <w:commentRangeStart w:id="6853"/>
      <w:ins w:id="6854"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55" w:author="" w:date="2018-02-02T12:29:00Z"/>
          <w:highlight w:val="cyan"/>
        </w:rPr>
      </w:pPr>
      <w:ins w:id="6856" w:author="" w:date="2018-02-02T12:29:00Z">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53"/>
        <w:r w:rsidRPr="000830D0">
          <w:rPr>
            <w:rStyle w:val="CommentReference"/>
            <w:rFonts w:ascii="Times New Roman" w:hAnsi="Times New Roman"/>
            <w:noProof w:val="0"/>
            <w:highlight w:val="cyan"/>
            <w:lang w:eastAsia="en-US"/>
          </w:rPr>
          <w:commentReference w:id="6853"/>
        </w:r>
      </w:ins>
    </w:p>
    <w:p w14:paraId="0B44FB28" w14:textId="22CB0621" w:rsidR="009D7A8F" w:rsidRPr="000830D0" w:rsidRDefault="009D7A8F" w:rsidP="009D7A8F">
      <w:pPr>
        <w:pStyle w:val="PL"/>
        <w:rPr>
          <w:ins w:id="6857" w:author="" w:date="2018-02-02T12:18:00Z"/>
          <w:color w:val="808080"/>
          <w:highlight w:val="cyan"/>
        </w:rPr>
      </w:pPr>
      <w:ins w:id="6858"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59" w:author="" w:date="2018-02-02T12:18:00Z"/>
          <w:color w:val="808080"/>
          <w:highlight w:val="cyan"/>
        </w:rPr>
      </w:pPr>
      <w:ins w:id="6860"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61" w:author="" w:date="2018-02-02T12:18:00Z"/>
          <w:highlight w:val="cyan"/>
        </w:rPr>
      </w:pPr>
      <w:ins w:id="6862"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63" w:author="" w:date="2018-02-02T12:01:00Z"/>
          <w:color w:val="808080"/>
          <w:highlight w:val="cyan"/>
        </w:rPr>
      </w:pPr>
      <w:del w:id="6864"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65" w:author="" w:date="2018-02-02T12:01:00Z"/>
          <w:color w:val="808080"/>
          <w:highlight w:val="cyan"/>
        </w:rPr>
      </w:pPr>
      <w:del w:id="6866"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67" w:author="" w:date="2018-02-02T12:01:00Z"/>
          <w:highlight w:val="cyan"/>
        </w:rPr>
      </w:pPr>
      <w:del w:id="6868"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69" w:author="" w:date="2018-02-02T12:18:00Z"/>
          <w:color w:val="808080"/>
          <w:highlight w:val="cyan"/>
        </w:rPr>
      </w:pPr>
      <w:del w:id="6870" w:author="" w:date="2018-02-02T12:18:00Z">
        <w:r w:rsidRPr="000830D0" w:rsidDel="009D7A8F">
          <w:rPr>
            <w:highlight w:val="cyan"/>
          </w:rPr>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71" w:author="" w:date="2018-02-02T12:18:00Z"/>
          <w:color w:val="808080"/>
          <w:highlight w:val="cyan"/>
        </w:rPr>
      </w:pPr>
      <w:del w:id="6872"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873" w:author="" w:date="2018-02-02T12:18:00Z"/>
          <w:highlight w:val="cyan"/>
        </w:rPr>
      </w:pPr>
      <w:del w:id="6874" w:author="" w:date="2018-02-02T12:18:00Z">
        <w:r w:rsidRPr="000830D0" w:rsidDel="009D7A8F">
          <w:rPr>
            <w:highlight w:val="cyan"/>
          </w:rPr>
          <w:tab/>
        </w:r>
        <w:bookmarkStart w:id="6875" w:name="_Hlk504371105"/>
        <w:r w:rsidRPr="000830D0" w:rsidDel="009D7A8F">
          <w:rPr>
            <w:highlight w:val="cyan"/>
          </w:rPr>
          <w:delText>aggregationFactorUL</w:delText>
        </w:r>
        <w:bookmarkEnd w:id="6875"/>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876"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877" w:author="" w:date="2018-02-02T12:31:00Z"/>
          <w:color w:val="808080"/>
          <w:highlight w:val="cyan"/>
        </w:rPr>
      </w:pPr>
      <w:del w:id="6878"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879" w:author="" w:date="2018-02-02T12:31:00Z"/>
          <w:highlight w:val="cyan"/>
        </w:rPr>
      </w:pPr>
      <w:del w:id="6880"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881" w:author="" w:date="2018-02-02T12:32:00Z"/>
          <w:color w:val="808080"/>
          <w:highlight w:val="cyan"/>
        </w:rPr>
      </w:pPr>
      <w:del w:id="6882" w:author="" w:date="2018-02-02T12:31:00Z">
        <w:r w:rsidRPr="000830D0" w:rsidDel="00055DB7">
          <w:rPr>
            <w:highlight w:val="cyan"/>
          </w:rPr>
          <w:tab/>
        </w:r>
        <w:r w:rsidRPr="000830D0" w:rsidDel="00055DB7">
          <w:rPr>
            <w:highlight w:val="cyan"/>
          </w:rPr>
          <w:tab/>
        </w:r>
      </w:del>
      <w:del w:id="6883"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884" w:author="" w:date="2018-02-02T12:32:00Z"/>
          <w:color w:val="808080"/>
          <w:highlight w:val="cyan"/>
        </w:rPr>
      </w:pPr>
      <w:del w:id="6885"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886" w:author="" w:date="2018-02-02T12:32:00Z"/>
          <w:highlight w:val="cyan"/>
        </w:rPr>
      </w:pPr>
      <w:del w:id="6887"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888" w:author="" w:date="2018-02-02T12:32:00Z"/>
          <w:highlight w:val="cyan"/>
        </w:rPr>
      </w:pPr>
      <w:del w:id="6889"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890" w:author="" w:date="2018-02-02T12:32:00Z"/>
          <w:highlight w:val="cyan"/>
        </w:rPr>
      </w:pPr>
      <w:del w:id="6891" w:author="" w:date="2018-02-02T12:32:00Z">
        <w:r w:rsidRPr="000830D0" w:rsidDel="00055DB7">
          <w:rPr>
            <w:highlight w:val="cyan"/>
          </w:rPr>
          <w:tab/>
          <w:delText>}</w:delText>
        </w:r>
      </w:del>
      <w:del w:id="6892"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893" w:author="" w:date="2018-02-02T12:26:00Z"/>
          <w:highlight w:val="cyan"/>
        </w:rPr>
      </w:pPr>
    </w:p>
    <w:p w14:paraId="36DCED0B" w14:textId="598F5DA6" w:rsidR="00BB6BE9" w:rsidRPr="000830D0" w:rsidDel="007116C7" w:rsidRDefault="00BB6BE9" w:rsidP="00CE00FD">
      <w:pPr>
        <w:pStyle w:val="PL"/>
        <w:rPr>
          <w:del w:id="6894" w:author="" w:date="2018-02-02T12:26:00Z"/>
          <w:highlight w:val="cyan"/>
        </w:rPr>
      </w:pPr>
      <w:del w:id="6895"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896" w:author="merged r1" w:date="2018-01-18T13:12:00Z"/>
          <w:highlight w:val="cyan"/>
        </w:rPr>
      </w:pPr>
      <w:ins w:id="6897"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898" w:author="L1 Parameters R1-1801276" w:date="2018-02-05T08:37:00Z"/>
          <w:color w:val="808080"/>
          <w:highlight w:val="cyan"/>
        </w:rPr>
      </w:pPr>
      <w:ins w:id="6899"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00" w:author="L1 Parameters R1-1801276" w:date="2018-02-05T08:37:00Z"/>
          <w:color w:val="808080"/>
          <w:highlight w:val="cyan"/>
        </w:rPr>
      </w:pPr>
      <w:ins w:id="6901"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02"/>
      <w:r w:rsidRPr="000830D0">
        <w:rPr>
          <w:highlight w:val="cyan"/>
        </w:rPr>
        <w:t>ControlResourceSetId</w:t>
      </w:r>
      <w:commentRangeEnd w:id="6902"/>
      <w:r w:rsidR="0059506F" w:rsidRPr="000830D0">
        <w:rPr>
          <w:rStyle w:val="CommentReference"/>
          <w:rFonts w:ascii="Times New Roman" w:hAnsi="Times New Roman"/>
          <w:noProof w:val="0"/>
          <w:highlight w:val="cyan"/>
          <w:lang w:eastAsia="en-US"/>
        </w:rPr>
        <w:commentReference w:id="6902"/>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03"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04" w:author="merged r1" w:date="2018-01-22T08:11:00Z"/>
          <w:color w:val="808080"/>
          <w:highlight w:val="cyan"/>
        </w:rPr>
      </w:pPr>
      <w:ins w:id="6905" w:author="merged r1" w:date="2018-01-22T08:15:00Z">
        <w:r w:rsidRPr="000830D0">
          <w:rPr>
            <w:color w:val="808080"/>
            <w:highlight w:val="cyan"/>
          </w:rPr>
          <w:tab/>
        </w:r>
      </w:ins>
      <w:ins w:id="6906"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07" w:author="merged r1" w:date="2018-01-22T08:11:00Z"/>
          <w:color w:val="808080"/>
          <w:highlight w:val="cyan"/>
        </w:rPr>
      </w:pPr>
      <w:ins w:id="6908" w:author="merged r1" w:date="2018-01-22T08:13:00Z">
        <w:r w:rsidRPr="000830D0">
          <w:rPr>
            <w:color w:val="808080"/>
            <w:highlight w:val="cyan"/>
          </w:rPr>
          <w:tab/>
        </w:r>
      </w:ins>
      <w:ins w:id="6909" w:author="merged r1" w:date="2018-01-22T08:11:00Z">
        <w:r w:rsidRPr="000830D0">
          <w:rPr>
            <w:color w:val="808080"/>
            <w:highlight w:val="cyan"/>
          </w:rPr>
          <w:t xml:space="preserve">-- </w:t>
        </w:r>
      </w:ins>
      <w:ins w:id="6910"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11" w:author="merged r1" w:date="2018-01-22T08:15:00Z"/>
          <w:color w:val="808080"/>
          <w:highlight w:val="cyan"/>
        </w:rPr>
      </w:pPr>
      <w:ins w:id="6912" w:author="merged r1" w:date="2018-01-22T08:15:00Z">
        <w:r w:rsidRPr="000830D0">
          <w:rPr>
            <w:color w:val="808080"/>
            <w:highlight w:val="cyan"/>
          </w:rPr>
          <w:tab/>
        </w:r>
      </w:ins>
      <w:ins w:id="6913" w:author="merged r1" w:date="2018-01-22T08:11:00Z">
        <w:r w:rsidRPr="000830D0">
          <w:rPr>
            <w:color w:val="808080"/>
            <w:highlight w:val="cyan"/>
          </w:rPr>
          <w:t xml:space="preserve">-- </w:t>
        </w:r>
      </w:ins>
      <w:ins w:id="6914"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15" w:author="merged r1" w:date="2018-01-18T13:12:00Z"/>
          <w:color w:val="808080"/>
          <w:highlight w:val="cyan"/>
        </w:rPr>
      </w:pPr>
      <w:ins w:id="6916" w:author="merged r1" w:date="2018-01-22T08:15:00Z">
        <w:r w:rsidRPr="000830D0">
          <w:rPr>
            <w:color w:val="808080"/>
            <w:highlight w:val="cyan"/>
          </w:rPr>
          <w:tab/>
          <w:t xml:space="preserve">-- </w:t>
        </w:r>
      </w:ins>
      <w:ins w:id="6917"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18" w:author="merged r1" w:date="2018-01-22T08:12:00Z"/>
          <w:color w:val="808080"/>
          <w:highlight w:val="cyan"/>
        </w:rPr>
      </w:pPr>
      <w:ins w:id="6919" w:author="merged r1" w:date="2018-01-22T08:15:00Z">
        <w:r w:rsidRPr="000830D0">
          <w:rPr>
            <w:color w:val="808080"/>
            <w:highlight w:val="cyan"/>
          </w:rPr>
          <w:tab/>
          <w:t xml:space="preserve">-- </w:t>
        </w:r>
      </w:ins>
      <w:ins w:id="6920"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21" w:author="merged r1" w:date="2018-01-18T13:12:00Z"/>
          <w:color w:val="808080"/>
          <w:highlight w:val="cyan"/>
        </w:rPr>
      </w:pPr>
      <w:ins w:id="6922" w:author="merged r1" w:date="2018-01-22T08:17:00Z">
        <w:r w:rsidRPr="000830D0">
          <w:rPr>
            <w:color w:val="808080"/>
            <w:highlight w:val="cyan"/>
          </w:rPr>
          <w:tab/>
        </w:r>
      </w:ins>
      <w:ins w:id="6923" w:author="merged r1" w:date="2018-01-22T08:12:00Z">
        <w:r w:rsidR="007D7BA9" w:rsidRPr="000830D0">
          <w:rPr>
            <w:color w:val="808080"/>
            <w:highlight w:val="cyan"/>
          </w:rPr>
          <w:t xml:space="preserve">-- </w:t>
        </w:r>
      </w:ins>
      <w:ins w:id="6924"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25" w:author="merged r1" w:date="2018-01-18T13:12:00Z"/>
          <w:color w:val="808080"/>
          <w:highlight w:val="cyan"/>
        </w:rPr>
      </w:pPr>
      <w:ins w:id="6926"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27" w:name="_Hlk504372411"/>
      <w:r w:rsidRPr="000830D0">
        <w:rPr>
          <w:highlight w:val="cyan"/>
        </w:rPr>
        <w:t>frequencyDomainResources</w:t>
      </w:r>
      <w:bookmarkEnd w:id="6927"/>
      <w:r w:rsidRPr="000830D0">
        <w:rPr>
          <w:highlight w:val="cyan"/>
        </w:rPr>
        <w:tab/>
      </w:r>
      <w:r w:rsidRPr="000830D0">
        <w:rPr>
          <w:highlight w:val="cyan"/>
        </w:rPr>
        <w:tab/>
      </w:r>
      <w:r w:rsidRPr="000830D0">
        <w:rPr>
          <w:highlight w:val="cyan"/>
        </w:rPr>
        <w:tab/>
      </w:r>
      <w:r w:rsidRPr="000830D0">
        <w:rPr>
          <w:highlight w:val="cyan"/>
        </w:rPr>
        <w:tab/>
      </w:r>
      <w:del w:id="6928" w:author="merged r1" w:date="2018-01-18T13:12:00Z">
        <w:r w:rsidR="00A74C72" w:rsidRPr="000830D0">
          <w:rPr>
            <w:highlight w:val="cyan"/>
          </w:rPr>
          <w:delText>ENUMERATED {ffsTypeAndValue}</w:delText>
        </w:r>
        <w:r w:rsidRPr="000830D0">
          <w:rPr>
            <w:highlight w:val="cyan"/>
          </w:rPr>
          <w:delText>,</w:delText>
        </w:r>
      </w:del>
      <w:ins w:id="6929"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30" w:author="merged r1" w:date="2018-01-18T13:12:00Z"/>
          <w:color w:val="808080"/>
          <w:highlight w:val="cyan"/>
        </w:rPr>
      </w:pPr>
      <w:r w:rsidRPr="000830D0">
        <w:rPr>
          <w:highlight w:val="cyan"/>
        </w:rPr>
        <w:tab/>
      </w:r>
      <w:r w:rsidRPr="000830D0">
        <w:rPr>
          <w:color w:val="808080"/>
          <w:highlight w:val="cyan"/>
        </w:rPr>
        <w:t xml:space="preserve">-- </w:t>
      </w:r>
      <w:del w:id="6931" w:author="merged r1" w:date="2018-01-18T13:12:00Z">
        <w:r w:rsidRPr="000830D0">
          <w:rPr>
            <w:color w:val="808080"/>
            <w:highlight w:val="cyan"/>
          </w:rPr>
          <w:delText>Contiguouse</w:delText>
        </w:r>
      </w:del>
      <w:ins w:id="6932"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33"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34" w:author="merged r1" w:date="2018-01-18T13:12:00Z">
        <w:r w:rsidR="0036362D" w:rsidRPr="000830D0">
          <w:rPr>
            <w:color w:val="808080"/>
            <w:highlight w:val="cyan"/>
          </w:rPr>
          <w:delText>213</w:delText>
        </w:r>
      </w:del>
      <w:ins w:id="6935" w:author="merged r1" w:date="2018-01-18T13:12:00Z">
        <w:r w:rsidR="00BB518D" w:rsidRPr="000830D0">
          <w:rPr>
            <w:color w:val="808080"/>
            <w:highlight w:val="cyan"/>
          </w:rPr>
          <w:t>211</w:t>
        </w:r>
      </w:ins>
      <w:r w:rsidR="0036362D" w:rsidRPr="000830D0">
        <w:rPr>
          <w:color w:val="808080"/>
          <w:highlight w:val="cyan"/>
        </w:rPr>
        <w:t xml:space="preserve">, section </w:t>
      </w:r>
      <w:del w:id="6936" w:author="merged r1" w:date="2018-01-18T13:12:00Z">
        <w:r w:rsidR="0036362D" w:rsidRPr="000830D0">
          <w:rPr>
            <w:color w:val="808080"/>
            <w:highlight w:val="cyan"/>
          </w:rPr>
          <w:delText>x.x.x.x)</w:delText>
        </w:r>
        <w:r w:rsidR="00E46286" w:rsidRPr="000830D0">
          <w:rPr>
            <w:color w:val="808080"/>
            <w:highlight w:val="cyan"/>
          </w:rPr>
          <w:delText>FFS_Ref</w:delText>
        </w:r>
      </w:del>
      <w:ins w:id="6937"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38" w:author="" w:date="2018-01-29T17:50:00Z"/>
          <w:color w:val="808080"/>
          <w:highlight w:val="cyan"/>
        </w:rPr>
      </w:pPr>
      <w:del w:id="6939"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40" w:author="" w:date="2018-01-29T17:50:00Z"/>
          <w:color w:val="808080"/>
          <w:highlight w:val="cyan"/>
        </w:rPr>
      </w:pPr>
      <w:del w:id="6941" w:author="" w:date="2018-01-29T17:50:00Z">
        <w:r w:rsidRPr="000830D0" w:rsidDel="005A6154">
          <w:rPr>
            <w:highlight w:val="cyan"/>
          </w:rPr>
          <w:tab/>
        </w:r>
        <w:r w:rsidRPr="000830D0" w:rsidDel="005A6154">
          <w:rPr>
            <w:color w:val="808080"/>
            <w:highlight w:val="cyan"/>
          </w:rPr>
          <w:delText xml:space="preserve">-- </w:delText>
        </w:r>
      </w:del>
      <w:ins w:id="6942" w:author="merged r1" w:date="2018-01-18T13:12:00Z">
        <w:del w:id="6943" w:author="" w:date="2018-01-29T17:50:00Z">
          <w:r w:rsidR="007A0DE5" w:rsidRPr="000830D0" w:rsidDel="005A6154">
            <w:rPr>
              <w:color w:val="808080"/>
              <w:highlight w:val="cyan"/>
            </w:rPr>
            <w:delText xml:space="preserve">Corresponds to L1 parameter 'CORESET-REG-bundle-size' </w:delText>
          </w:r>
        </w:del>
      </w:ins>
      <w:del w:id="6944" w:author="" w:date="2018-01-29T17:50:00Z">
        <w:r w:rsidRPr="000830D0" w:rsidDel="005A6154">
          <w:rPr>
            <w:color w:val="808080"/>
            <w:highlight w:val="cyan"/>
          </w:rPr>
          <w:delText>(see 38.211, section 7.3.2.2</w:delText>
        </w:r>
      </w:del>
      <w:ins w:id="6945" w:author="merged r1" w:date="2018-01-18T13:12:00Z">
        <w:del w:id="6946" w:author="" w:date="2018-01-29T17:50:00Z">
          <w:r w:rsidR="007A0DE5" w:rsidRPr="000830D0" w:rsidDel="005A6154">
            <w:rPr>
              <w:color w:val="808080"/>
              <w:highlight w:val="cyan"/>
            </w:rPr>
            <w:delText>FFS_Section</w:delText>
          </w:r>
        </w:del>
      </w:ins>
      <w:del w:id="6947"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48" w:author="" w:date="2018-01-29T17:50:00Z"/>
          <w:highlight w:val="cyan"/>
        </w:rPr>
      </w:pPr>
      <w:del w:id="6949"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50"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51"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52" w:author="merged r1" w:date="2018-01-18T13:12:00Z"/>
          <w:color w:val="808080"/>
          <w:highlight w:val="cyan"/>
        </w:rPr>
      </w:pPr>
      <w:ins w:id="6953"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54" w:author="" w:date="2018-01-29T17:44:00Z"/>
          <w:highlight w:val="cyan"/>
        </w:rPr>
      </w:pPr>
      <w:r w:rsidRPr="000830D0">
        <w:rPr>
          <w:highlight w:val="cyan"/>
        </w:rPr>
        <w:tab/>
        <w:t>cce-</w:t>
      </w:r>
      <w:del w:id="6955" w:author="merged r1" w:date="2018-01-18T13:12:00Z">
        <w:r w:rsidRPr="000830D0">
          <w:rPr>
            <w:highlight w:val="cyan"/>
          </w:rPr>
          <w:delText>reg</w:delText>
        </w:r>
      </w:del>
      <w:ins w:id="6956"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57"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58"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59" w:name="_Hlk505255952"/>
      <w:ins w:id="6960" w:author="" w:date="2018-01-29T17:44:00Z">
        <w:r w:rsidRPr="000830D0">
          <w:rPr>
            <w:highlight w:val="cyan"/>
          </w:rPr>
          <w:tab/>
        </w:r>
        <w:r w:rsidRPr="000830D0">
          <w:rPr>
            <w:highlight w:val="cyan"/>
          </w:rPr>
          <w:tab/>
        </w:r>
      </w:ins>
      <w:r w:rsidR="0036362D" w:rsidRPr="000830D0">
        <w:rPr>
          <w:highlight w:val="cyan"/>
        </w:rPr>
        <w:t>interleaved</w:t>
      </w:r>
      <w:ins w:id="6961"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62" w:author="Rapporteur" w:date="2018-02-01T13:44:00Z">
        <w:r w:rsidR="0036362D" w:rsidRPr="000830D0">
          <w:rPr>
            <w:highlight w:val="cyan"/>
          </w:rPr>
          <w:delText xml:space="preserve"> nonInterleaved },</w:delText>
        </w:r>
      </w:del>
    </w:p>
    <w:bookmarkEnd w:id="6959"/>
    <w:p w14:paraId="54365517" w14:textId="4FCF6B75" w:rsidR="005A6154" w:rsidRPr="000830D0" w:rsidRDefault="005A6154" w:rsidP="005A6154">
      <w:pPr>
        <w:pStyle w:val="PL"/>
        <w:rPr>
          <w:ins w:id="6963" w:author="" w:date="2018-01-29T17:49:00Z"/>
          <w:color w:val="808080"/>
          <w:highlight w:val="cyan"/>
        </w:rPr>
      </w:pPr>
      <w:ins w:id="6964"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65" w:author="" w:date="2018-01-29T17:49:00Z"/>
          <w:color w:val="808080"/>
          <w:highlight w:val="cyan"/>
        </w:rPr>
      </w:pPr>
      <w:ins w:id="6966"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67" w:author="" w:date="2018-01-29T17:49:00Z"/>
          <w:highlight w:val="cyan"/>
        </w:rPr>
      </w:pPr>
      <w:ins w:id="6968"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69" w:author="" w:date="2018-01-29T17:46:00Z"/>
          <w:color w:val="808080"/>
          <w:highlight w:val="cyan"/>
        </w:rPr>
      </w:pPr>
      <w:ins w:id="6970" w:author="" w:date="2018-01-29T17:48:00Z">
        <w:r w:rsidRPr="000830D0">
          <w:rPr>
            <w:highlight w:val="cyan"/>
          </w:rPr>
          <w:tab/>
        </w:r>
      </w:ins>
      <w:ins w:id="6971"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6972"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6973"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6974" w:author="" w:date="2018-01-29T17:48:00Z">
        <w:r w:rsidRPr="000830D0">
          <w:rPr>
            <w:color w:val="808080"/>
            <w:highlight w:val="cyan"/>
          </w:rPr>
          <w:tab/>
        </w:r>
      </w:ins>
      <w:ins w:id="6975" w:author="" w:date="2018-01-29T17:46:00Z">
        <w:r w:rsidRPr="000830D0">
          <w:rPr>
            <w:color w:val="808080"/>
            <w:highlight w:val="cyan"/>
          </w:rPr>
          <w:tab/>
        </w:r>
        <w:r w:rsidRPr="000830D0">
          <w:rPr>
            <w:color w:val="808080"/>
            <w:highlight w:val="cyan"/>
          </w:rPr>
          <w:tab/>
          <w:t xml:space="preserve">-- </w:t>
        </w:r>
      </w:ins>
      <w:ins w:id="6976"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6977" w:author="" w:date="2018-01-29T17:48:00Z">
        <w:r w:rsidRPr="000830D0">
          <w:rPr>
            <w:highlight w:val="cyan"/>
          </w:rPr>
          <w:tab/>
        </w:r>
      </w:ins>
      <w:ins w:id="6978"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6979" w:author="merged r1" w:date="2018-01-18T13:12:00Z">
        <w:r w:rsidR="00A74C72" w:rsidRPr="000830D0">
          <w:rPr>
            <w:highlight w:val="cyan"/>
          </w:rPr>
          <w:delText>ffsTypeAndValue</w:delText>
        </w:r>
      </w:del>
      <w:ins w:id="6980"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6981" w:author="" w:date="2018-01-29T17:48:00Z">
        <w:r w:rsidRPr="000830D0">
          <w:rPr>
            <w:highlight w:val="cyan"/>
          </w:rPr>
          <w:tab/>
        </w:r>
      </w:ins>
      <w:ins w:id="6982"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6983" w:author="merged r1" w:date="2018-01-18T13:12:00Z">
        <w:r w:rsidR="00AB3E57" w:rsidRPr="000830D0">
          <w:rPr>
            <w:color w:val="808080"/>
            <w:highlight w:val="cyan"/>
          </w:rPr>
          <w:delText>rows'</w:delText>
        </w:r>
      </w:del>
      <w:ins w:id="6984"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6985" w:author="" w:date="2018-01-29T17:48:00Z">
        <w:r w:rsidRPr="000830D0">
          <w:rPr>
            <w:highlight w:val="cyan"/>
          </w:rPr>
          <w:tab/>
        </w:r>
      </w:ins>
      <w:ins w:id="6986" w:author="" w:date="2018-01-29T17:47:00Z">
        <w:r w:rsidRPr="000830D0">
          <w:rPr>
            <w:highlight w:val="cyan"/>
          </w:rPr>
          <w:tab/>
        </w:r>
      </w:ins>
      <w:del w:id="6987" w:author="merged r1" w:date="2018-01-18T13:12:00Z">
        <w:r w:rsidR="00AB3E57" w:rsidRPr="000830D0">
          <w:rPr>
            <w:highlight w:val="cyan"/>
          </w:rPr>
          <w:tab/>
          <w:delText>interleaverRows</w:delText>
        </w:r>
      </w:del>
      <w:ins w:id="6988" w:author="merged r1" w:date="2018-01-18T13:12:00Z">
        <w:r w:rsidR="00AB3E57" w:rsidRPr="000830D0">
          <w:rPr>
            <w:highlight w:val="cyan"/>
          </w:rPr>
          <w:tab/>
        </w:r>
        <w:r w:rsidR="00BB518D" w:rsidRPr="000830D0">
          <w:rPr>
            <w:highlight w:val="cyan"/>
          </w:rPr>
          <w:t>interleaverSize</w:t>
        </w:r>
      </w:ins>
      <w:ins w:id="6989"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6990"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6991" w:author="" w:date="2018-01-29T17:47:00Z"/>
          <w:highlight w:val="cyan"/>
        </w:rPr>
      </w:pPr>
    </w:p>
    <w:p w14:paraId="315212F3" w14:textId="5B814413" w:rsidR="00D1317F" w:rsidRPr="000830D0" w:rsidRDefault="009C658B" w:rsidP="00CE00FD">
      <w:pPr>
        <w:pStyle w:val="PL"/>
        <w:rPr>
          <w:color w:val="808080"/>
          <w:highlight w:val="cyan"/>
        </w:rPr>
      </w:pPr>
      <w:ins w:id="6992" w:author="" w:date="2018-01-29T17:48:00Z">
        <w:r w:rsidRPr="000830D0">
          <w:rPr>
            <w:highlight w:val="cyan"/>
          </w:rPr>
          <w:tab/>
        </w:r>
      </w:ins>
      <w:ins w:id="6993"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6994"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6995" w:author="merged r1" w:date="2018-01-18T13:12:00Z">
        <w:r w:rsidR="00D1317F" w:rsidRPr="000830D0">
          <w:rPr>
            <w:color w:val="808080"/>
            <w:highlight w:val="cyan"/>
          </w:rPr>
          <w:delText>FFS_Section</w:delText>
        </w:r>
      </w:del>
      <w:ins w:id="6996"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6997" w:author="" w:date="2018-01-29T17:48:00Z">
        <w:r w:rsidRPr="000830D0">
          <w:rPr>
            <w:highlight w:val="cyan"/>
          </w:rPr>
          <w:tab/>
        </w:r>
      </w:ins>
      <w:ins w:id="6998"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6999" w:author="" w:date="2018-01-29T17:45:00Z"/>
          <w:highlight w:val="cyan"/>
        </w:rPr>
      </w:pPr>
      <w:ins w:id="7000" w:author="" w:date="2018-01-29T17:48:00Z">
        <w:r w:rsidRPr="000830D0">
          <w:rPr>
            <w:highlight w:val="cyan"/>
          </w:rPr>
          <w:tab/>
        </w:r>
      </w:ins>
      <w:ins w:id="7001" w:author="" w:date="2018-01-29T17:45:00Z">
        <w:r w:rsidRPr="000830D0">
          <w:rPr>
            <w:highlight w:val="cyan"/>
          </w:rPr>
          <w:tab/>
          <w:t xml:space="preserve">}, </w:t>
        </w:r>
      </w:ins>
    </w:p>
    <w:p w14:paraId="54C424A3" w14:textId="0036549E" w:rsidR="009C658B" w:rsidRPr="000830D0" w:rsidRDefault="009C658B" w:rsidP="00CE00FD">
      <w:pPr>
        <w:pStyle w:val="PL"/>
        <w:rPr>
          <w:ins w:id="7002" w:author="" w:date="2018-01-29T17:45:00Z"/>
          <w:highlight w:val="cyan"/>
        </w:rPr>
      </w:pPr>
      <w:ins w:id="7003" w:author="" w:date="2018-01-29T17:48:00Z">
        <w:r w:rsidRPr="000830D0">
          <w:rPr>
            <w:highlight w:val="cyan"/>
          </w:rPr>
          <w:tab/>
        </w:r>
      </w:ins>
      <w:ins w:id="7004" w:author="" w:date="2018-01-29T17:45:00Z">
        <w:r w:rsidRPr="000830D0">
          <w:rPr>
            <w:highlight w:val="cyan"/>
          </w:rPr>
          <w:tab/>
          <w:t xml:space="preserve">nonInterleaved </w:t>
        </w:r>
      </w:ins>
      <w:ins w:id="7005" w:author="" w:date="2018-01-29T17:48:00Z">
        <w:r w:rsidRPr="000830D0">
          <w:rPr>
            <w:highlight w:val="cyan"/>
          </w:rPr>
          <w:tab/>
        </w:r>
      </w:ins>
      <w:ins w:id="7006"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07" w:author="" w:date="2018-01-29T17:46:00Z">
        <w:r w:rsidRPr="000830D0">
          <w:rPr>
            <w:highlight w:val="cyan"/>
          </w:rPr>
          <w:lastRenderedPageBreak/>
          <w:tab/>
          <w:t>}</w:t>
        </w:r>
      </w:ins>
      <w:ins w:id="7008"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09" w:author="RIL-H254" w:date="2018-01-31T10:02:00Z">
        <w:r w:rsidRPr="000830D0" w:rsidDel="000A195F">
          <w:rPr>
            <w:color w:val="808080"/>
            <w:highlight w:val="cyan"/>
          </w:rPr>
          <w:delText>RS-</w:delText>
        </w:r>
      </w:del>
      <w:r w:rsidRPr="000830D0">
        <w:rPr>
          <w:color w:val="808080"/>
          <w:highlight w:val="cyan"/>
        </w:rPr>
        <w:t>S</w:t>
      </w:r>
      <w:del w:id="7010" w:author="RIL-H254" w:date="2018-01-31T10:02:00Z">
        <w:r w:rsidRPr="000830D0" w:rsidDel="000A195F">
          <w:rPr>
            <w:color w:val="808080"/>
            <w:highlight w:val="cyan"/>
          </w:rPr>
          <w:delText>e</w:delText>
        </w:r>
      </w:del>
      <w:r w:rsidRPr="000830D0">
        <w:rPr>
          <w:color w:val="808080"/>
          <w:highlight w:val="cyan"/>
        </w:rPr>
        <w:t>t</w:t>
      </w:r>
      <w:ins w:id="7011"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12" w:author="Rapporteur" w:date="2018-01-29T17:54:00Z"/>
          <w:color w:val="808080"/>
          <w:highlight w:val="cyan"/>
        </w:rPr>
      </w:pPr>
      <w:del w:id="7013"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14" w:author="Rapporteur" w:date="2018-01-29T17:54:00Z"/>
          <w:color w:val="808080"/>
          <w:highlight w:val="cyan"/>
        </w:rPr>
      </w:pPr>
      <w:del w:id="7015"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16" w:author="RIL-H254" w:date="2018-01-31T10:02:00Z">
        <w:r w:rsidR="00041938" w:rsidRPr="000830D0" w:rsidDel="000A195F">
          <w:rPr>
            <w:highlight w:val="cyan"/>
          </w:rPr>
          <w:delText>RS-</w:delText>
        </w:r>
      </w:del>
      <w:r w:rsidR="00041938" w:rsidRPr="000830D0">
        <w:rPr>
          <w:highlight w:val="cyan"/>
        </w:rPr>
        <w:t>S</w:t>
      </w:r>
      <w:del w:id="7017" w:author="RIL-H254" w:date="2018-01-31T10:02:00Z">
        <w:r w:rsidR="00041938" w:rsidRPr="000830D0" w:rsidDel="000A195F">
          <w:rPr>
            <w:highlight w:val="cyan"/>
          </w:rPr>
          <w:delText>e</w:delText>
        </w:r>
      </w:del>
      <w:r w:rsidR="00041938" w:rsidRPr="000830D0">
        <w:rPr>
          <w:highlight w:val="cyan"/>
        </w:rPr>
        <w:t>t</w:t>
      </w:r>
      <w:ins w:id="7018"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19"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20"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21" w:author="L1 Parameters R1-1801276" w:date="2018-02-05T08:36:00Z"/>
          <w:color w:val="808080"/>
          <w:highlight w:val="cyan"/>
        </w:rPr>
      </w:pPr>
      <w:del w:id="7022"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23" w:author="L1 Parameters R1-1801276" w:date="2018-02-05T08:36:00Z"/>
          <w:highlight w:val="cyan"/>
        </w:rPr>
      </w:pPr>
      <w:del w:id="7024"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25" w:author="Rapporteur" w:date="2018-02-05T09:07:00Z"/>
          <w:color w:val="808080"/>
          <w:highlight w:val="cyan"/>
        </w:rPr>
      </w:pPr>
      <w:commentRangeStart w:id="7026"/>
      <w:del w:id="7027" w:author="Rapporteur" w:date="2018-02-05T09:07:00Z">
        <w:r w:rsidRPr="000830D0" w:rsidDel="002D4F5D">
          <w:rPr>
            <w:color w:val="808080"/>
            <w:highlight w:val="cyan"/>
          </w:rPr>
          <w:delText xml:space="preserve">-- A </w:delText>
        </w:r>
      </w:del>
      <w:commentRangeEnd w:id="7026"/>
      <w:r w:rsidR="002D4F5D" w:rsidRPr="000830D0">
        <w:rPr>
          <w:rStyle w:val="CommentReference"/>
          <w:rFonts w:ascii="Times New Roman" w:hAnsi="Times New Roman"/>
          <w:noProof w:val="0"/>
          <w:highlight w:val="cyan"/>
          <w:lang w:eastAsia="en-US"/>
        </w:rPr>
        <w:commentReference w:id="7026"/>
      </w:r>
      <w:del w:id="7028"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29" w:author="Rapporteur" w:date="2018-02-05T09:07:00Z"/>
          <w:highlight w:val="cyan"/>
        </w:rPr>
      </w:pPr>
      <w:del w:id="7030"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31" w:author="Rapporteur" w:date="2018-02-05T09:07:00Z"/>
          <w:highlight w:val="cyan"/>
        </w:rPr>
      </w:pPr>
      <w:del w:id="7032"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33" w:author="Rapporteur" w:date="2018-02-05T09:07:00Z"/>
          <w:highlight w:val="cyan"/>
        </w:rPr>
      </w:pPr>
    </w:p>
    <w:p w14:paraId="28E209FB" w14:textId="2E805D60" w:rsidR="00BB6BE9" w:rsidRPr="000830D0" w:rsidDel="002D4F5D" w:rsidRDefault="00BB6BE9" w:rsidP="00CE00FD">
      <w:pPr>
        <w:pStyle w:val="PL"/>
        <w:rPr>
          <w:del w:id="7034" w:author="Rapporteur" w:date="2018-02-05T09:07:00Z"/>
          <w:color w:val="808080"/>
          <w:highlight w:val="cyan"/>
        </w:rPr>
      </w:pPr>
      <w:del w:id="7035"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36" w:author="Rapporteur" w:date="2018-02-05T09:07:00Z"/>
          <w:color w:val="808080"/>
          <w:highlight w:val="cyan"/>
        </w:rPr>
      </w:pPr>
      <w:del w:id="7037"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38" w:author="Rapporteur" w:date="2018-02-05T09:07:00Z"/>
          <w:color w:val="808080"/>
          <w:highlight w:val="cyan"/>
        </w:rPr>
      </w:pPr>
      <w:del w:id="7039"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40" w:author="Rapporteur" w:date="2018-02-05T09:07:00Z"/>
          <w:highlight w:val="cyan"/>
        </w:rPr>
      </w:pPr>
      <w:del w:id="7041"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42" w:author="Rapporteur" w:date="2018-02-05T09:07:00Z"/>
          <w:highlight w:val="cyan"/>
        </w:rPr>
      </w:pPr>
    </w:p>
    <w:p w14:paraId="00863BA4" w14:textId="555B86F8" w:rsidR="00CC64AC" w:rsidRPr="000830D0" w:rsidDel="002D4F5D" w:rsidRDefault="00CC64AC" w:rsidP="00CE00FD">
      <w:pPr>
        <w:pStyle w:val="PL"/>
        <w:rPr>
          <w:del w:id="7043" w:author="Rapporteur" w:date="2018-02-05T09:07:00Z"/>
          <w:color w:val="808080"/>
          <w:highlight w:val="cyan"/>
        </w:rPr>
      </w:pPr>
      <w:del w:id="7044"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45" w:author="Rapporteur" w:date="2018-02-05T09:07:00Z"/>
          <w:color w:val="808080"/>
          <w:highlight w:val="cyan"/>
        </w:rPr>
      </w:pPr>
      <w:del w:id="7046"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47" w:author="Rapporteur" w:date="2018-02-05T09:07:00Z"/>
          <w:color w:val="808080"/>
          <w:highlight w:val="cyan"/>
        </w:rPr>
      </w:pPr>
      <w:del w:id="7048"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49" w:author="Rapporteur" w:date="2018-02-05T09:07:00Z"/>
          <w:highlight w:val="cyan"/>
        </w:rPr>
      </w:pPr>
      <w:del w:id="7050"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51" w:author="Rapporteur" w:date="2018-02-05T09:07:00Z"/>
          <w:highlight w:val="cyan"/>
          <w:rPrChange w:id="7052" w:author="RIL issue number M035" w:date="2018-02-05T10:02:00Z">
            <w:rPr>
              <w:del w:id="7053" w:author="Rapporteur" w:date="2018-02-05T09:07:00Z"/>
              <w:lang w:val="sv-SE"/>
            </w:rPr>
          </w:rPrChange>
        </w:rPr>
      </w:pPr>
      <w:del w:id="7054" w:author="Rapporteur" w:date="2018-02-05T09:07:00Z">
        <w:r w:rsidRPr="000830D0" w:rsidDel="002D4F5D">
          <w:rPr>
            <w:highlight w:val="cyan"/>
          </w:rPr>
          <w:tab/>
        </w:r>
        <w:r w:rsidRPr="000830D0" w:rsidDel="002D4F5D">
          <w:rPr>
            <w:highlight w:val="cyan"/>
          </w:rPr>
          <w:tab/>
        </w:r>
        <w:r w:rsidRPr="000830D0" w:rsidDel="002D4F5D">
          <w:rPr>
            <w:highlight w:val="cyan"/>
            <w:rPrChange w:id="7055" w:author="RIL issue number M035" w:date="2018-02-05T10:02:00Z">
              <w:rPr>
                <w:lang w:val="sv-SE"/>
              </w:rPr>
            </w:rPrChange>
          </w:rPr>
          <w:delText>sl1</w:delText>
        </w:r>
        <w:r w:rsidRPr="000830D0" w:rsidDel="002D4F5D">
          <w:rPr>
            <w:highlight w:val="cyan"/>
            <w:rPrChange w:id="7056" w:author="RIL issue number M035" w:date="2018-02-05T10:02:00Z">
              <w:rPr>
                <w:lang w:val="sv-SE"/>
              </w:rPr>
            </w:rPrChange>
          </w:rPr>
          <w:tab/>
        </w:r>
        <w:r w:rsidRPr="000830D0" w:rsidDel="002D4F5D">
          <w:rPr>
            <w:highlight w:val="cyan"/>
            <w:rPrChange w:id="7057" w:author="RIL issue number M035" w:date="2018-02-05T10:02:00Z">
              <w:rPr>
                <w:lang w:val="sv-SE"/>
              </w:rPr>
            </w:rPrChange>
          </w:rPr>
          <w:tab/>
        </w:r>
        <w:r w:rsidRPr="000830D0" w:rsidDel="002D4F5D">
          <w:rPr>
            <w:highlight w:val="cyan"/>
            <w:rPrChange w:id="7058" w:author="RIL issue number M035" w:date="2018-02-05T10:02:00Z">
              <w:rPr>
                <w:lang w:val="sv-SE"/>
              </w:rPr>
            </w:rPrChange>
          </w:rPr>
          <w:tab/>
        </w:r>
        <w:r w:rsidRPr="000830D0" w:rsidDel="002D4F5D">
          <w:rPr>
            <w:highlight w:val="cyan"/>
            <w:rPrChange w:id="7059" w:author="RIL issue number M035" w:date="2018-02-05T10:02:00Z">
              <w:rPr>
                <w:lang w:val="sv-SE"/>
              </w:rPr>
            </w:rPrChange>
          </w:rPr>
          <w:tab/>
        </w:r>
        <w:r w:rsidRPr="000830D0" w:rsidDel="002D4F5D">
          <w:rPr>
            <w:highlight w:val="cyan"/>
            <w:rPrChange w:id="7060" w:author="RIL issue number M035" w:date="2018-02-05T10:02:00Z">
              <w:rPr>
                <w:lang w:val="sv-SE"/>
              </w:rPr>
            </w:rPrChange>
          </w:rPr>
          <w:tab/>
        </w:r>
        <w:r w:rsidRPr="000830D0" w:rsidDel="002D4F5D">
          <w:rPr>
            <w:highlight w:val="cyan"/>
            <w:rPrChange w:id="7061" w:author="RIL issue number M035" w:date="2018-02-05T10:02:00Z">
              <w:rPr>
                <w:lang w:val="sv-SE"/>
              </w:rPr>
            </w:rPrChange>
          </w:rPr>
          <w:tab/>
        </w:r>
        <w:r w:rsidRPr="000830D0" w:rsidDel="002D4F5D">
          <w:rPr>
            <w:highlight w:val="cyan"/>
            <w:rPrChange w:id="7062" w:author="RIL issue number M035" w:date="2018-02-05T10:02:00Z">
              <w:rPr>
                <w:lang w:val="sv-SE"/>
              </w:rPr>
            </w:rPrChange>
          </w:rPr>
          <w:tab/>
        </w:r>
        <w:r w:rsidRPr="000830D0" w:rsidDel="002D4F5D">
          <w:rPr>
            <w:highlight w:val="cyan"/>
            <w:rPrChange w:id="7063" w:author="RIL issue number M035" w:date="2018-02-05T10:02:00Z">
              <w:rPr>
                <w:lang w:val="sv-SE"/>
              </w:rPr>
            </w:rPrChange>
          </w:rPr>
          <w:tab/>
        </w:r>
        <w:r w:rsidRPr="000830D0" w:rsidDel="002D4F5D">
          <w:rPr>
            <w:highlight w:val="cyan"/>
            <w:rPrChange w:id="7064" w:author="RIL issue number M035" w:date="2018-02-05T10:02:00Z">
              <w:rPr>
                <w:lang w:val="sv-SE"/>
              </w:rPr>
            </w:rPrChange>
          </w:rPr>
          <w:tab/>
        </w:r>
        <w:r w:rsidRPr="000830D0" w:rsidDel="002D4F5D">
          <w:rPr>
            <w:highlight w:val="cyan"/>
            <w:rPrChange w:id="7065" w:author="RIL issue number M035" w:date="2018-02-05T10:02:00Z">
              <w:rPr>
                <w:lang w:val="sv-SE"/>
              </w:rPr>
            </w:rPrChange>
          </w:rPr>
          <w:tab/>
        </w:r>
        <w:r w:rsidRPr="000830D0" w:rsidDel="002D4F5D">
          <w:rPr>
            <w:color w:val="993366"/>
            <w:highlight w:val="cyan"/>
            <w:rPrChange w:id="7066" w:author="RIL issue number M035" w:date="2018-02-05T10:02:00Z">
              <w:rPr>
                <w:color w:val="993366"/>
                <w:lang w:val="sv-SE"/>
              </w:rPr>
            </w:rPrChange>
          </w:rPr>
          <w:delText>NULL</w:delText>
        </w:r>
        <w:r w:rsidRPr="000830D0" w:rsidDel="002D4F5D">
          <w:rPr>
            <w:highlight w:val="cyan"/>
            <w:rPrChange w:id="7067"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68" w:author="Rapporteur" w:date="2018-02-05T09:07:00Z"/>
          <w:highlight w:val="cyan"/>
          <w:rPrChange w:id="7069" w:author="RIL issue number M035" w:date="2018-02-05T10:02:00Z">
            <w:rPr>
              <w:del w:id="7070" w:author="Rapporteur" w:date="2018-02-05T09:07:00Z"/>
              <w:lang w:val="sv-SE"/>
            </w:rPr>
          </w:rPrChange>
        </w:rPr>
      </w:pPr>
      <w:del w:id="7071" w:author="Rapporteur" w:date="2018-02-05T09:07:00Z">
        <w:r w:rsidRPr="000830D0" w:rsidDel="002D4F5D">
          <w:rPr>
            <w:highlight w:val="cyan"/>
            <w:rPrChange w:id="7072" w:author="RIL issue number M035" w:date="2018-02-05T10:02:00Z">
              <w:rPr>
                <w:lang w:val="sv-SE"/>
              </w:rPr>
            </w:rPrChange>
          </w:rPr>
          <w:tab/>
        </w:r>
        <w:r w:rsidRPr="000830D0" w:rsidDel="002D4F5D">
          <w:rPr>
            <w:highlight w:val="cyan"/>
            <w:rPrChange w:id="7073" w:author="RIL issue number M035" w:date="2018-02-05T10:02:00Z">
              <w:rPr>
                <w:lang w:val="sv-SE"/>
              </w:rPr>
            </w:rPrChange>
          </w:rPr>
          <w:tab/>
          <w:delText>sl2</w:delText>
        </w:r>
        <w:r w:rsidRPr="000830D0" w:rsidDel="002D4F5D">
          <w:rPr>
            <w:highlight w:val="cyan"/>
            <w:rPrChange w:id="7074" w:author="RIL issue number M035" w:date="2018-02-05T10:02:00Z">
              <w:rPr>
                <w:lang w:val="sv-SE"/>
              </w:rPr>
            </w:rPrChange>
          </w:rPr>
          <w:tab/>
        </w:r>
        <w:r w:rsidRPr="000830D0" w:rsidDel="002D4F5D">
          <w:rPr>
            <w:highlight w:val="cyan"/>
            <w:rPrChange w:id="7075" w:author="RIL issue number M035" w:date="2018-02-05T10:02:00Z">
              <w:rPr>
                <w:lang w:val="sv-SE"/>
              </w:rPr>
            </w:rPrChange>
          </w:rPr>
          <w:tab/>
        </w:r>
        <w:r w:rsidRPr="000830D0" w:rsidDel="002D4F5D">
          <w:rPr>
            <w:highlight w:val="cyan"/>
            <w:rPrChange w:id="7076" w:author="RIL issue number M035" w:date="2018-02-05T10:02:00Z">
              <w:rPr>
                <w:lang w:val="sv-SE"/>
              </w:rPr>
            </w:rPrChange>
          </w:rPr>
          <w:tab/>
        </w:r>
        <w:r w:rsidRPr="000830D0" w:rsidDel="002D4F5D">
          <w:rPr>
            <w:highlight w:val="cyan"/>
            <w:rPrChange w:id="7077" w:author="RIL issue number M035" w:date="2018-02-05T10:02:00Z">
              <w:rPr>
                <w:lang w:val="sv-SE"/>
              </w:rPr>
            </w:rPrChange>
          </w:rPr>
          <w:tab/>
        </w:r>
        <w:r w:rsidRPr="000830D0" w:rsidDel="002D4F5D">
          <w:rPr>
            <w:highlight w:val="cyan"/>
            <w:rPrChange w:id="7078" w:author="RIL issue number M035" w:date="2018-02-05T10:02:00Z">
              <w:rPr>
                <w:lang w:val="sv-SE"/>
              </w:rPr>
            </w:rPrChange>
          </w:rPr>
          <w:tab/>
        </w:r>
        <w:r w:rsidRPr="000830D0" w:rsidDel="002D4F5D">
          <w:rPr>
            <w:highlight w:val="cyan"/>
            <w:rPrChange w:id="7079" w:author="RIL issue number M035" w:date="2018-02-05T10:02:00Z">
              <w:rPr>
                <w:lang w:val="sv-SE"/>
              </w:rPr>
            </w:rPrChange>
          </w:rPr>
          <w:tab/>
        </w:r>
        <w:r w:rsidRPr="000830D0" w:rsidDel="002D4F5D">
          <w:rPr>
            <w:highlight w:val="cyan"/>
            <w:rPrChange w:id="7080" w:author="RIL issue number M035" w:date="2018-02-05T10:02:00Z">
              <w:rPr>
                <w:lang w:val="sv-SE"/>
              </w:rPr>
            </w:rPrChange>
          </w:rPr>
          <w:tab/>
        </w:r>
        <w:r w:rsidRPr="000830D0" w:rsidDel="002D4F5D">
          <w:rPr>
            <w:highlight w:val="cyan"/>
            <w:rPrChange w:id="7081" w:author="RIL issue number M035" w:date="2018-02-05T10:02:00Z">
              <w:rPr>
                <w:lang w:val="sv-SE"/>
              </w:rPr>
            </w:rPrChange>
          </w:rPr>
          <w:tab/>
        </w:r>
        <w:r w:rsidRPr="000830D0" w:rsidDel="002D4F5D">
          <w:rPr>
            <w:highlight w:val="cyan"/>
            <w:rPrChange w:id="7082" w:author="RIL issue number M035" w:date="2018-02-05T10:02:00Z">
              <w:rPr>
                <w:lang w:val="sv-SE"/>
              </w:rPr>
            </w:rPrChange>
          </w:rPr>
          <w:tab/>
        </w:r>
        <w:r w:rsidRPr="000830D0" w:rsidDel="002D4F5D">
          <w:rPr>
            <w:highlight w:val="cyan"/>
            <w:rPrChange w:id="7083" w:author="RIL issue number M035" w:date="2018-02-05T10:02:00Z">
              <w:rPr>
                <w:lang w:val="sv-SE"/>
              </w:rPr>
            </w:rPrChange>
          </w:rPr>
          <w:tab/>
        </w:r>
        <w:r w:rsidRPr="000830D0" w:rsidDel="002D4F5D">
          <w:rPr>
            <w:color w:val="993366"/>
            <w:highlight w:val="cyan"/>
            <w:rPrChange w:id="7084" w:author="RIL issue number M035" w:date="2018-02-05T10:02:00Z">
              <w:rPr>
                <w:color w:val="993366"/>
                <w:lang w:val="sv-SE"/>
              </w:rPr>
            </w:rPrChange>
          </w:rPr>
          <w:delText>INTEGER</w:delText>
        </w:r>
        <w:r w:rsidRPr="000830D0" w:rsidDel="002D4F5D">
          <w:rPr>
            <w:highlight w:val="cyan"/>
            <w:rPrChange w:id="7085"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086" w:author="Rapporteur" w:date="2018-02-05T09:07:00Z"/>
          <w:highlight w:val="cyan"/>
          <w:rPrChange w:id="7087" w:author="RIL issue number M035" w:date="2018-02-05T10:02:00Z">
            <w:rPr>
              <w:del w:id="7088" w:author="Rapporteur" w:date="2018-02-05T09:07:00Z"/>
              <w:lang w:val="sv-SE"/>
            </w:rPr>
          </w:rPrChange>
        </w:rPr>
      </w:pPr>
      <w:del w:id="7089" w:author="Rapporteur" w:date="2018-02-05T09:07:00Z">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delText xml:space="preserve">sl5 </w:delText>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highlight w:val="cyan"/>
            <w:rPrChange w:id="7094" w:author="RIL issue number M035" w:date="2018-02-05T10:02:00Z">
              <w:rPr>
                <w:lang w:val="sv-SE"/>
              </w:rPr>
            </w:rPrChange>
          </w:rPr>
          <w:tab/>
        </w:r>
        <w:r w:rsidRPr="000830D0" w:rsidDel="002D4F5D">
          <w:rPr>
            <w:highlight w:val="cyan"/>
            <w:rPrChange w:id="7095" w:author="RIL issue number M035" w:date="2018-02-05T10:02:00Z">
              <w:rPr>
                <w:lang w:val="sv-SE"/>
              </w:rPr>
            </w:rPrChange>
          </w:rPr>
          <w:tab/>
        </w:r>
        <w:r w:rsidRPr="000830D0" w:rsidDel="002D4F5D">
          <w:rPr>
            <w:highlight w:val="cyan"/>
            <w:rPrChange w:id="7096" w:author="RIL issue number M035" w:date="2018-02-05T10:02:00Z">
              <w:rPr>
                <w:lang w:val="sv-SE"/>
              </w:rPr>
            </w:rPrChange>
          </w:rPr>
          <w:tab/>
        </w:r>
        <w:r w:rsidRPr="000830D0" w:rsidDel="002D4F5D">
          <w:rPr>
            <w:highlight w:val="cyan"/>
            <w:rPrChange w:id="7097" w:author="RIL issue number M035" w:date="2018-02-05T10:02:00Z">
              <w:rPr>
                <w:lang w:val="sv-SE"/>
              </w:rPr>
            </w:rPrChange>
          </w:rPr>
          <w:tab/>
        </w:r>
        <w:r w:rsidRPr="000830D0" w:rsidDel="002D4F5D">
          <w:rPr>
            <w:highlight w:val="cyan"/>
            <w:rPrChange w:id="7098" w:author="RIL issue number M035" w:date="2018-02-05T10:02:00Z">
              <w:rPr>
                <w:lang w:val="sv-SE"/>
              </w:rPr>
            </w:rPrChange>
          </w:rPr>
          <w:tab/>
        </w:r>
        <w:r w:rsidRPr="000830D0" w:rsidDel="002D4F5D">
          <w:rPr>
            <w:highlight w:val="cyan"/>
            <w:rPrChange w:id="7099" w:author="RIL issue number M035" w:date="2018-02-05T10:02:00Z">
              <w:rPr>
                <w:lang w:val="sv-SE"/>
              </w:rPr>
            </w:rPrChange>
          </w:rPr>
          <w:tab/>
        </w:r>
        <w:r w:rsidRPr="000830D0" w:rsidDel="002D4F5D">
          <w:rPr>
            <w:highlight w:val="cyan"/>
            <w:rPrChange w:id="7100" w:author="RIL issue number M035" w:date="2018-02-05T10:02:00Z">
              <w:rPr>
                <w:lang w:val="sv-SE"/>
              </w:rPr>
            </w:rPrChange>
          </w:rPr>
          <w:tab/>
        </w:r>
        <w:r w:rsidRPr="000830D0" w:rsidDel="002D4F5D">
          <w:rPr>
            <w:color w:val="993366"/>
            <w:highlight w:val="cyan"/>
            <w:rPrChange w:id="7101" w:author="RIL issue number M035" w:date="2018-02-05T10:02:00Z">
              <w:rPr>
                <w:color w:val="993366"/>
                <w:lang w:val="sv-SE"/>
              </w:rPr>
            </w:rPrChange>
          </w:rPr>
          <w:delText>INTEGER</w:delText>
        </w:r>
        <w:r w:rsidRPr="000830D0" w:rsidDel="002D4F5D">
          <w:rPr>
            <w:highlight w:val="cyan"/>
            <w:rPrChange w:id="7102"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03" w:author="Rapporteur" w:date="2018-02-05T09:07:00Z"/>
          <w:highlight w:val="cyan"/>
          <w:rPrChange w:id="7104" w:author="RIL issue number M035" w:date="2018-02-05T10:02:00Z">
            <w:rPr>
              <w:del w:id="7105" w:author="Rapporteur" w:date="2018-02-05T09:07:00Z"/>
              <w:lang w:val="sv-SE"/>
            </w:rPr>
          </w:rPrChange>
        </w:rPr>
      </w:pPr>
      <w:del w:id="7106" w:author="Rapporteur" w:date="2018-02-05T09:07:00Z">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delText xml:space="preserve">sl10 </w:delText>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highlight w:val="cyan"/>
            <w:rPrChange w:id="7112" w:author="RIL issue number M035" w:date="2018-02-05T10:02:00Z">
              <w:rPr>
                <w:lang w:val="sv-SE"/>
              </w:rPr>
            </w:rPrChange>
          </w:rPr>
          <w:tab/>
        </w:r>
        <w:r w:rsidRPr="000830D0" w:rsidDel="002D4F5D">
          <w:rPr>
            <w:highlight w:val="cyan"/>
            <w:rPrChange w:id="7113" w:author="RIL issue number M035" w:date="2018-02-05T10:02:00Z">
              <w:rPr>
                <w:lang w:val="sv-SE"/>
              </w:rPr>
            </w:rPrChange>
          </w:rPr>
          <w:tab/>
        </w:r>
        <w:r w:rsidRPr="000830D0" w:rsidDel="002D4F5D">
          <w:rPr>
            <w:highlight w:val="cyan"/>
            <w:rPrChange w:id="7114" w:author="RIL issue number M035" w:date="2018-02-05T10:02:00Z">
              <w:rPr>
                <w:lang w:val="sv-SE"/>
              </w:rPr>
            </w:rPrChange>
          </w:rPr>
          <w:tab/>
        </w:r>
        <w:r w:rsidRPr="000830D0" w:rsidDel="002D4F5D">
          <w:rPr>
            <w:highlight w:val="cyan"/>
            <w:rPrChange w:id="7115" w:author="RIL issue number M035" w:date="2018-02-05T10:02:00Z">
              <w:rPr>
                <w:lang w:val="sv-SE"/>
              </w:rPr>
            </w:rPrChange>
          </w:rPr>
          <w:tab/>
        </w:r>
        <w:r w:rsidRPr="000830D0" w:rsidDel="002D4F5D">
          <w:rPr>
            <w:highlight w:val="cyan"/>
            <w:rPrChange w:id="7116" w:author="RIL issue number M035" w:date="2018-02-05T10:02:00Z">
              <w:rPr>
                <w:lang w:val="sv-SE"/>
              </w:rPr>
            </w:rPrChange>
          </w:rPr>
          <w:tab/>
        </w:r>
        <w:r w:rsidRPr="000830D0" w:rsidDel="002D4F5D">
          <w:rPr>
            <w:highlight w:val="cyan"/>
            <w:rPrChange w:id="7117" w:author="RIL issue number M035" w:date="2018-02-05T10:02:00Z">
              <w:rPr>
                <w:lang w:val="sv-SE"/>
              </w:rPr>
            </w:rPrChange>
          </w:rPr>
          <w:tab/>
        </w:r>
        <w:r w:rsidRPr="000830D0" w:rsidDel="002D4F5D">
          <w:rPr>
            <w:color w:val="993366"/>
            <w:highlight w:val="cyan"/>
            <w:rPrChange w:id="7118" w:author="RIL issue number M035" w:date="2018-02-05T10:02:00Z">
              <w:rPr>
                <w:color w:val="993366"/>
                <w:lang w:val="sv-SE"/>
              </w:rPr>
            </w:rPrChange>
          </w:rPr>
          <w:delText>INTEGER</w:delText>
        </w:r>
        <w:r w:rsidRPr="000830D0" w:rsidDel="002D4F5D">
          <w:rPr>
            <w:highlight w:val="cyan"/>
            <w:rPrChange w:id="7119"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delText xml:space="preserve">sl20 </w:delText>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highlight w:val="cyan"/>
            <w:rPrChange w:id="7129" w:author="RIL issue number M035" w:date="2018-02-05T10:02:00Z">
              <w:rPr>
                <w:lang w:val="sv-SE"/>
              </w:rPr>
            </w:rPrChange>
          </w:rPr>
          <w:tab/>
        </w:r>
        <w:r w:rsidRPr="000830D0" w:rsidDel="002D4F5D">
          <w:rPr>
            <w:highlight w:val="cyan"/>
            <w:rPrChange w:id="7130" w:author="RIL issue number M035" w:date="2018-02-05T10:02:00Z">
              <w:rPr>
                <w:lang w:val="sv-SE"/>
              </w:rPr>
            </w:rPrChange>
          </w:rPr>
          <w:tab/>
        </w:r>
        <w:r w:rsidRPr="000830D0" w:rsidDel="002D4F5D">
          <w:rPr>
            <w:highlight w:val="cyan"/>
            <w:rPrChange w:id="7131" w:author="RIL issue number M035" w:date="2018-02-05T10:02:00Z">
              <w:rPr>
                <w:lang w:val="sv-SE"/>
              </w:rPr>
            </w:rPrChange>
          </w:rPr>
          <w:tab/>
        </w:r>
        <w:r w:rsidRPr="000830D0" w:rsidDel="002D4F5D">
          <w:rPr>
            <w:highlight w:val="cyan"/>
            <w:rPrChange w:id="7132" w:author="RIL issue number M035" w:date="2018-02-05T10:02:00Z">
              <w:rPr>
                <w:lang w:val="sv-SE"/>
              </w:rPr>
            </w:rPrChange>
          </w:rPr>
          <w:tab/>
        </w:r>
        <w:r w:rsidRPr="000830D0" w:rsidDel="002D4F5D">
          <w:rPr>
            <w:highlight w:val="cyan"/>
            <w:rPrChange w:id="7133" w:author="RIL issue number M035" w:date="2018-02-05T10:02:00Z">
              <w:rPr>
                <w:lang w:val="sv-SE"/>
              </w:rPr>
            </w:rPrChange>
          </w:rPr>
          <w:tab/>
        </w:r>
        <w:r w:rsidRPr="000830D0" w:rsidDel="002D4F5D">
          <w:rPr>
            <w:highlight w:val="cyan"/>
            <w:rPrChange w:id="7134" w:author="RIL issue number M035" w:date="2018-02-05T10:02:00Z">
              <w:rPr>
                <w:lang w:val="sv-SE"/>
              </w:rPr>
            </w:rPrChange>
          </w:rPr>
          <w:tab/>
        </w:r>
        <w:r w:rsidRPr="000830D0" w:rsidDel="002D4F5D">
          <w:rPr>
            <w:color w:val="993366"/>
            <w:highlight w:val="cyan"/>
            <w:rPrChange w:id="7135" w:author="RIL issue number M035" w:date="2018-02-05T10:02:00Z">
              <w:rPr>
                <w:color w:val="993366"/>
                <w:lang w:val="sv-SE"/>
              </w:rPr>
            </w:rPrChange>
          </w:rPr>
          <w:delText>INTEGER</w:delText>
        </w:r>
        <w:r w:rsidRPr="000830D0" w:rsidDel="002D4F5D">
          <w:rPr>
            <w:highlight w:val="cyan"/>
            <w:rPrChange w:id="7136"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37" w:author="Rapporteur" w:date="2018-02-05T09:07:00Z"/>
          <w:highlight w:val="cyan"/>
          <w:rPrChange w:id="7138" w:author="RIL issue number M035" w:date="2018-02-05T10:02:00Z">
            <w:rPr>
              <w:del w:id="7139" w:author="Rapporteur" w:date="2018-02-05T09:07:00Z"/>
              <w:lang w:val="sv-SE"/>
            </w:rPr>
          </w:rPrChange>
        </w:rPr>
      </w:pPr>
      <w:del w:id="7140" w:author="Rapporteur" w:date="2018-02-05T09:07:00Z">
        <w:r w:rsidRPr="000830D0" w:rsidDel="002D4F5D">
          <w:rPr>
            <w:highlight w:val="cyan"/>
            <w:rPrChange w:id="7141" w:author="RIL issue number M035" w:date="2018-02-05T10:02:00Z">
              <w:rPr>
                <w:lang w:val="sv-SE"/>
              </w:rPr>
            </w:rPrChange>
          </w:rPr>
          <w:tab/>
          <w:delText>}</w:delText>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highlight w:val="cyan"/>
            <w:rPrChange w:id="7146" w:author="RIL issue number M035" w:date="2018-02-05T10:02:00Z">
              <w:rPr>
                <w:lang w:val="sv-SE"/>
              </w:rPr>
            </w:rPrChange>
          </w:rPr>
          <w:tab/>
        </w:r>
        <w:r w:rsidRPr="000830D0" w:rsidDel="002D4F5D">
          <w:rPr>
            <w:highlight w:val="cyan"/>
            <w:rPrChange w:id="7147" w:author="RIL issue number M035" w:date="2018-02-05T10:02:00Z">
              <w:rPr>
                <w:lang w:val="sv-SE"/>
              </w:rPr>
            </w:rPrChange>
          </w:rPr>
          <w:tab/>
        </w:r>
        <w:r w:rsidRPr="000830D0" w:rsidDel="002D4F5D">
          <w:rPr>
            <w:highlight w:val="cyan"/>
            <w:rPrChange w:id="7148" w:author="RIL issue number M035" w:date="2018-02-05T10:02:00Z">
              <w:rPr>
                <w:lang w:val="sv-SE"/>
              </w:rPr>
            </w:rPrChange>
          </w:rPr>
          <w:tab/>
        </w:r>
        <w:r w:rsidRPr="000830D0" w:rsidDel="002D4F5D">
          <w:rPr>
            <w:highlight w:val="cyan"/>
            <w:rPrChange w:id="7149" w:author="RIL issue number M035" w:date="2018-02-05T10:02:00Z">
              <w:rPr>
                <w:lang w:val="sv-SE"/>
              </w:rPr>
            </w:rPrChange>
          </w:rPr>
          <w:tab/>
        </w:r>
        <w:r w:rsidRPr="000830D0" w:rsidDel="002D4F5D">
          <w:rPr>
            <w:highlight w:val="cyan"/>
            <w:rPrChange w:id="7150" w:author="RIL issue number M035" w:date="2018-02-05T10:02:00Z">
              <w:rPr>
                <w:lang w:val="sv-SE"/>
              </w:rPr>
            </w:rPrChange>
          </w:rPr>
          <w:tab/>
        </w:r>
        <w:r w:rsidRPr="000830D0" w:rsidDel="002D4F5D">
          <w:rPr>
            <w:highlight w:val="cyan"/>
            <w:rPrChange w:id="7151" w:author="RIL issue number M035" w:date="2018-02-05T10:02:00Z">
              <w:rPr>
                <w:lang w:val="sv-SE"/>
              </w:rPr>
            </w:rPrChange>
          </w:rPr>
          <w:tab/>
        </w:r>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highlight w:val="cyan"/>
            <w:rPrChange w:id="7163" w:author="RIL issue number M035" w:date="2018-02-05T10:02:00Z">
              <w:rPr>
                <w:lang w:val="sv-SE"/>
              </w:rPr>
            </w:rPrChange>
          </w:rPr>
          <w:tab/>
        </w:r>
        <w:r w:rsidRPr="000830D0" w:rsidDel="002D4F5D">
          <w:rPr>
            <w:highlight w:val="cyan"/>
            <w:rPrChange w:id="7164" w:author="RIL issue number M035" w:date="2018-02-05T10:02:00Z">
              <w:rPr>
                <w:lang w:val="sv-SE"/>
              </w:rPr>
            </w:rPrChange>
          </w:rPr>
          <w:tab/>
        </w:r>
        <w:r w:rsidRPr="000830D0" w:rsidDel="002D4F5D">
          <w:rPr>
            <w:highlight w:val="cyan"/>
            <w:rPrChange w:id="7165" w:author="RIL issue number M035" w:date="2018-02-05T10:02:00Z">
              <w:rPr>
                <w:lang w:val="sv-SE"/>
              </w:rPr>
            </w:rPrChange>
          </w:rPr>
          <w:tab/>
        </w:r>
        <w:r w:rsidRPr="000830D0" w:rsidDel="002D4F5D">
          <w:rPr>
            <w:highlight w:val="cyan"/>
            <w:rPrChange w:id="7166" w:author="RIL issue number M035" w:date="2018-02-05T10:02:00Z">
              <w:rPr>
                <w:lang w:val="sv-SE"/>
              </w:rPr>
            </w:rPrChange>
          </w:rPr>
          <w:tab/>
        </w:r>
        <w:r w:rsidRPr="000830D0" w:rsidDel="002D4F5D">
          <w:rPr>
            <w:highlight w:val="cyan"/>
            <w:rPrChange w:id="7167" w:author="RIL issue number M035" w:date="2018-02-05T10:02:00Z">
              <w:rPr>
                <w:lang w:val="sv-SE"/>
              </w:rPr>
            </w:rPrChange>
          </w:rPr>
          <w:tab/>
        </w:r>
        <w:r w:rsidRPr="000830D0" w:rsidDel="002D4F5D">
          <w:rPr>
            <w:highlight w:val="cyan"/>
            <w:rPrChange w:id="7168" w:author="RIL issue number M035" w:date="2018-02-05T10:02:00Z">
              <w:rPr>
                <w:lang w:val="sv-SE"/>
              </w:rPr>
            </w:rPrChange>
          </w:rPr>
          <w:tab/>
        </w:r>
        <w:r w:rsidRPr="000830D0" w:rsidDel="002D4F5D">
          <w:rPr>
            <w:highlight w:val="cyan"/>
            <w:rPrChange w:id="7169" w:author="RIL issue number M035" w:date="2018-02-05T10:02:00Z">
              <w:rPr>
                <w:lang w:val="sv-SE"/>
              </w:rPr>
            </w:rPrChange>
          </w:rPr>
          <w:tab/>
        </w:r>
        <w:r w:rsidRPr="000830D0" w:rsidDel="002D4F5D">
          <w:rPr>
            <w:highlight w:val="cyan"/>
            <w:rPrChange w:id="7170" w:author="RIL issue number M035" w:date="2018-02-05T10:02:00Z">
              <w:rPr>
                <w:lang w:val="sv-SE"/>
              </w:rPr>
            </w:rPrChange>
          </w:rPr>
          <w:tab/>
        </w:r>
        <w:r w:rsidRPr="000830D0" w:rsidDel="002D4F5D">
          <w:rPr>
            <w:color w:val="993366"/>
            <w:highlight w:val="cyan"/>
            <w:rPrChange w:id="7171" w:author="RIL issue number M035" w:date="2018-02-05T10:02:00Z">
              <w:rPr>
                <w:color w:val="993366"/>
                <w:lang w:val="sv-SE"/>
              </w:rPr>
            </w:rPrChange>
          </w:rPr>
          <w:delText>OPTIONAL</w:delText>
        </w:r>
        <w:r w:rsidRPr="000830D0" w:rsidDel="002D4F5D">
          <w:rPr>
            <w:highlight w:val="cyan"/>
            <w:rPrChange w:id="7172"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p>
    <w:p w14:paraId="5CE06D80" w14:textId="4AB82DC8" w:rsidR="00CC64AC" w:rsidRPr="000830D0" w:rsidDel="002D4F5D" w:rsidRDefault="00CC64AC" w:rsidP="00CE00FD">
      <w:pPr>
        <w:pStyle w:val="PL"/>
        <w:rPr>
          <w:del w:id="7176" w:author="Rapporteur" w:date="2018-02-05T09:07:00Z"/>
          <w:color w:val="808080"/>
          <w:highlight w:val="cyan"/>
        </w:rPr>
      </w:pPr>
      <w:del w:id="7177" w:author="Rapporteur" w:date="2018-02-05T09:07:00Z">
        <w:r w:rsidRPr="000830D0" w:rsidDel="002D4F5D">
          <w:rPr>
            <w:highlight w:val="cyan"/>
            <w:rPrChange w:id="7178" w:author="RIL issue number M035" w:date="2018-02-05T10:02:00Z">
              <w:rPr>
                <w:lang w:val="sv-SE"/>
              </w:rPr>
            </w:rPrChange>
          </w:rPr>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179" w:author="Rapporteur" w:date="2018-02-05T09:07:00Z"/>
          <w:color w:val="808080"/>
          <w:highlight w:val="cyan"/>
        </w:rPr>
      </w:pPr>
      <w:del w:id="7180"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181" w:author="Rapporteur" w:date="2018-02-05T09:07:00Z"/>
          <w:color w:val="808080"/>
          <w:highlight w:val="cyan"/>
        </w:rPr>
      </w:pPr>
      <w:del w:id="7182"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183" w:author="Rapporteur" w:date="2018-02-05T09:07:00Z"/>
          <w:highlight w:val="cyan"/>
        </w:rPr>
      </w:pPr>
      <w:del w:id="7184"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185" w:author="Rapporteur" w:date="2018-02-05T09:07:00Z"/>
          <w:highlight w:val="cyan"/>
        </w:rPr>
      </w:pPr>
    </w:p>
    <w:p w14:paraId="4F8D30C0" w14:textId="70970171" w:rsidR="00CC64AC" w:rsidRPr="000830D0" w:rsidDel="002D4F5D" w:rsidRDefault="00CC64AC" w:rsidP="00CE00FD">
      <w:pPr>
        <w:pStyle w:val="PL"/>
        <w:rPr>
          <w:del w:id="7186" w:author="Rapporteur" w:date="2018-02-05T09:07:00Z"/>
          <w:color w:val="808080"/>
          <w:highlight w:val="cyan"/>
        </w:rPr>
      </w:pPr>
      <w:del w:id="7187"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188" w:author="Rapporteur" w:date="2018-02-05T09:07:00Z"/>
          <w:color w:val="808080"/>
          <w:highlight w:val="cyan"/>
        </w:rPr>
      </w:pPr>
      <w:del w:id="7189"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190" w:author="Rapporteur" w:date="2018-02-05T09:07:00Z"/>
          <w:highlight w:val="cyan"/>
        </w:rPr>
      </w:pPr>
      <w:del w:id="7191" w:author="Rapporteur" w:date="2018-02-05T09:07:00Z">
        <w:r w:rsidRPr="000830D0" w:rsidDel="002D4F5D">
          <w:rPr>
            <w:highlight w:val="cyan"/>
          </w:rPr>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192" w:author="Rapporteur" w:date="2018-02-05T09:07:00Z"/>
          <w:highlight w:val="cyan"/>
        </w:rPr>
      </w:pPr>
      <w:del w:id="7193"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194" w:author="Rapporteur" w:date="2018-02-05T09:07:00Z"/>
          <w:highlight w:val="cyan"/>
        </w:rPr>
      </w:pPr>
      <w:del w:id="7195"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196" w:author="Rapporteur" w:date="2018-02-05T09:07:00Z"/>
          <w:highlight w:val="cyan"/>
        </w:rPr>
      </w:pPr>
      <w:del w:id="7197"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198" w:author="Rapporteur" w:date="2018-02-05T09:07:00Z"/>
          <w:highlight w:val="cyan"/>
        </w:rPr>
      </w:pPr>
      <w:del w:id="7199"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00" w:author="Rapporteur" w:date="2018-02-05T09:07:00Z"/>
          <w:highlight w:val="cyan"/>
        </w:rPr>
      </w:pPr>
      <w:del w:id="7201"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02" w:author="Rapporteur" w:date="2018-02-05T09:07:00Z"/>
          <w:highlight w:val="cyan"/>
        </w:rPr>
      </w:pPr>
      <w:del w:id="7203"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04" w:author="Rapporteur" w:date="2018-02-05T09:07:00Z"/>
          <w:highlight w:val="cyan"/>
        </w:rPr>
      </w:pPr>
    </w:p>
    <w:p w14:paraId="70C54087" w14:textId="7D5E7D38" w:rsidR="00D548BF" w:rsidRPr="000830D0" w:rsidDel="002D4F5D" w:rsidRDefault="00D548BF" w:rsidP="00CE00FD">
      <w:pPr>
        <w:pStyle w:val="PL"/>
        <w:rPr>
          <w:del w:id="7205" w:author="Rapporteur" w:date="2018-02-05T09:07:00Z"/>
          <w:color w:val="808080"/>
          <w:highlight w:val="cyan"/>
        </w:rPr>
      </w:pPr>
      <w:del w:id="7206"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09" w:author="Rapporteur" w:date="2018-02-05T09:07:00Z"/>
          <w:highlight w:val="cyan"/>
        </w:rPr>
      </w:pPr>
      <w:del w:id="7210"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11" w:author="Rapporteur" w:date="2018-02-05T09:07:00Z"/>
          <w:highlight w:val="cyan"/>
        </w:rPr>
      </w:pPr>
      <w:del w:id="7212"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13" w:author="Rapporteur" w:date="2018-02-05T09:07:00Z"/>
          <w:color w:val="808080"/>
          <w:highlight w:val="cyan"/>
        </w:rPr>
      </w:pPr>
      <w:del w:id="7214"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15" w:author="Rapporteur" w:date="2018-02-05T09:07:00Z"/>
          <w:highlight w:val="cyan"/>
        </w:rPr>
      </w:pPr>
      <w:del w:id="7216"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17" w:author="Rapporteur" w:date="2018-02-05T09:07:00Z"/>
          <w:highlight w:val="cyan"/>
        </w:rPr>
      </w:pPr>
      <w:del w:id="7218"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19" w:author="Rapporteur" w:date="2018-02-05T09:07:00Z"/>
          <w:color w:val="808080"/>
          <w:highlight w:val="cyan"/>
        </w:rPr>
      </w:pPr>
      <w:del w:id="7220"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21" w:author="Rapporteur" w:date="2018-02-05T09:07:00Z"/>
          <w:highlight w:val="cyan"/>
        </w:rPr>
      </w:pPr>
      <w:del w:id="7222"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23" w:author="Rapporteur" w:date="2018-02-05T09:07:00Z"/>
          <w:color w:val="808080"/>
          <w:highlight w:val="cyan"/>
        </w:rPr>
      </w:pPr>
      <w:del w:id="7224"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25" w:author="Rapporteur" w:date="2018-02-05T09:07:00Z"/>
          <w:highlight w:val="cyan"/>
        </w:rPr>
      </w:pPr>
      <w:del w:id="7226"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27" w:author="Rapporteur" w:date="2018-02-05T09:07:00Z"/>
          <w:highlight w:val="cyan"/>
        </w:rPr>
      </w:pPr>
    </w:p>
    <w:p w14:paraId="079D7790" w14:textId="26D73D32" w:rsidR="00BB6BE9" w:rsidRPr="000830D0" w:rsidDel="002D4F5D" w:rsidRDefault="00BB6BE9" w:rsidP="00CE00FD">
      <w:pPr>
        <w:pStyle w:val="PL"/>
        <w:rPr>
          <w:del w:id="7228" w:author="Rapporteur" w:date="2018-02-05T09:04:00Z"/>
          <w:highlight w:val="cyan"/>
        </w:rPr>
      </w:pPr>
      <w:commentRangeStart w:id="7229"/>
      <w:del w:id="7230" w:author="Rapporteur" w:date="2018-02-05T09:04:00Z">
        <w:r w:rsidRPr="000830D0" w:rsidDel="002D4F5D">
          <w:rPr>
            <w:highlight w:val="cyan"/>
          </w:rPr>
          <w:delText>SearchSpaceId</w:delText>
        </w:r>
      </w:del>
      <w:commentRangeEnd w:id="7229"/>
      <w:r w:rsidR="002D4F5D" w:rsidRPr="000830D0">
        <w:rPr>
          <w:rStyle w:val="CommentReference"/>
          <w:rFonts w:ascii="Times New Roman" w:hAnsi="Times New Roman"/>
          <w:noProof w:val="0"/>
          <w:highlight w:val="cyan"/>
          <w:lang w:eastAsia="en-US"/>
        </w:rPr>
        <w:commentReference w:id="7229"/>
      </w:r>
      <w:del w:id="7231"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32" w:author="Rapporteur" w:date="2018-02-05T09:04:00Z"/>
          <w:highlight w:val="cyan"/>
        </w:rPr>
      </w:pPr>
      <w:commentRangeStart w:id="7233"/>
    </w:p>
    <w:p w14:paraId="5B971667" w14:textId="603C0387" w:rsidR="00CC64AC" w:rsidRPr="000830D0" w:rsidDel="00425B34" w:rsidRDefault="00CC64AC" w:rsidP="00CE00FD">
      <w:pPr>
        <w:pStyle w:val="PL"/>
        <w:rPr>
          <w:del w:id="7234" w:author="Rapporteur" w:date="2018-02-05T09:17:00Z"/>
          <w:color w:val="808080"/>
          <w:highlight w:val="cyan"/>
        </w:rPr>
      </w:pPr>
      <w:del w:id="7235"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36" w:author="Rapporteur" w:date="2018-02-05T09:17:00Z"/>
          <w:highlight w:val="cyan"/>
        </w:rPr>
      </w:pPr>
      <w:del w:id="7237"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38" w:author="Rapporteur" w:date="2018-02-05T09:17:00Z"/>
          <w:highlight w:val="cyan"/>
        </w:rPr>
      </w:pPr>
      <w:del w:id="7239"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40" w:author="Rapporteur" w:date="2018-02-05T09:17:00Z"/>
          <w:color w:val="808080"/>
          <w:highlight w:val="cyan"/>
        </w:rPr>
      </w:pPr>
      <w:del w:id="724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42" w:author="Rapporteur" w:date="2018-02-05T09:17:00Z"/>
          <w:highlight w:val="cyan"/>
        </w:rPr>
      </w:pPr>
      <w:del w:id="7243"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44" w:author="Rapporteur" w:date="2018-02-05T09:17:00Z"/>
          <w:color w:val="808080"/>
          <w:highlight w:val="cyan"/>
        </w:rPr>
      </w:pPr>
      <w:del w:id="724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46" w:author="Rapporteur" w:date="2018-02-05T09:17:00Z"/>
          <w:color w:val="808080"/>
          <w:highlight w:val="cyan"/>
        </w:rPr>
      </w:pPr>
      <w:del w:id="7247"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48" w:author="merged r1" w:date="2018-01-18T13:12:00Z">
        <w:del w:id="7249" w:author="Rapporteur" w:date="2018-02-05T09:17:00Z">
          <w:r w:rsidR="006C62FA" w:rsidRPr="000830D0" w:rsidDel="00425B34">
            <w:rPr>
              <w:color w:val="808080"/>
              <w:highlight w:val="cyan"/>
            </w:rPr>
            <w:delText>11.1.1</w:delText>
          </w:r>
        </w:del>
      </w:ins>
      <w:del w:id="7250"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51" w:author="Rapporteur" w:date="2018-02-05T09:17:00Z"/>
          <w:highlight w:val="cyan"/>
        </w:rPr>
      </w:pPr>
      <w:del w:id="7252"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53" w:author="Rapporteur" w:date="2018-02-05T09:17:00Z"/>
          <w:color w:val="808080"/>
          <w:highlight w:val="cyan"/>
        </w:rPr>
      </w:pPr>
      <w:del w:id="725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55" w:author="Rapporteur" w:date="2018-02-05T09:17:00Z"/>
          <w:color w:val="808080"/>
          <w:highlight w:val="cyan"/>
        </w:rPr>
      </w:pPr>
      <w:del w:id="725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57" w:author="Rapporteur" w:date="2018-02-05T09:17:00Z"/>
          <w:color w:val="808080"/>
          <w:highlight w:val="cyan"/>
        </w:rPr>
      </w:pPr>
      <w:del w:id="725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59" w:author="Rapporteur" w:date="2018-02-05T09:17:00Z"/>
          <w:color w:val="808080"/>
          <w:highlight w:val="cyan"/>
        </w:rPr>
      </w:pPr>
      <w:del w:id="726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61" w:author="Rapporteur" w:date="2018-02-05T09:17:00Z"/>
          <w:color w:val="808080"/>
          <w:highlight w:val="cyan"/>
        </w:rPr>
      </w:pPr>
      <w:del w:id="7262"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63" w:author="Rapporteur" w:date="2018-02-05T09:17:00Z"/>
          <w:color w:val="808080"/>
          <w:highlight w:val="cyan"/>
        </w:rPr>
      </w:pPr>
      <w:del w:id="7264"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65" w:author="merged r1" w:date="2018-01-18T13:12:00Z">
        <w:del w:id="7266" w:author="Rapporteur" w:date="2018-02-05T09:17:00Z">
          <w:r w:rsidR="006C62FA" w:rsidRPr="000830D0" w:rsidDel="00425B34">
            <w:rPr>
              <w:color w:val="808080"/>
              <w:highlight w:val="cyan"/>
            </w:rPr>
            <w:delText>11.1.1</w:delText>
          </w:r>
        </w:del>
      </w:ins>
      <w:del w:id="7267"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68" w:author="Rapporteur" w:date="2018-02-05T09:17:00Z"/>
          <w:highlight w:val="cyan"/>
        </w:rPr>
      </w:pPr>
      <w:del w:id="7269"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70" w:author="Rapporteur" w:date="2018-02-05T09:17:00Z"/>
          <w:color w:val="808080"/>
          <w:highlight w:val="cyan"/>
        </w:rPr>
      </w:pPr>
      <w:del w:id="727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274" w:author="merged r1" w:date="2018-01-18T13:12:00Z">
        <w:del w:id="7275" w:author="Rapporteur" w:date="2018-02-05T09:17:00Z">
          <w:r w:rsidR="006C62FA" w:rsidRPr="000830D0" w:rsidDel="00425B34">
            <w:rPr>
              <w:color w:val="808080"/>
              <w:highlight w:val="cyan"/>
            </w:rPr>
            <w:delText>11.1.1</w:delText>
          </w:r>
        </w:del>
      </w:ins>
      <w:del w:id="7276"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277" w:author="Rapporteur" w:date="2018-02-05T09:17:00Z"/>
          <w:highlight w:val="cyan"/>
        </w:rPr>
      </w:pPr>
      <w:del w:id="7278"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279" w:author="Rapporteur" w:date="2018-02-05T09:17:00Z"/>
          <w:color w:val="808080"/>
          <w:highlight w:val="cyan"/>
        </w:rPr>
      </w:pPr>
      <w:del w:id="7280"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281" w:author="merged r1" w:date="2018-01-18T13:12:00Z">
        <w:del w:id="7282" w:author="Rapporteur" w:date="2018-02-05T09:17:00Z">
          <w:r w:rsidR="006C62FA" w:rsidRPr="000830D0" w:rsidDel="00425B34">
            <w:rPr>
              <w:color w:val="808080"/>
              <w:highlight w:val="cyan"/>
            </w:rPr>
            <w:delText>11.1.1</w:delText>
          </w:r>
        </w:del>
      </w:ins>
      <w:del w:id="7283"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284" w:author="Rapporteur" w:date="2018-02-05T09:17:00Z"/>
          <w:highlight w:val="cyan"/>
        </w:rPr>
      </w:pPr>
      <w:del w:id="7285"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286" w:author="Rapporteur" w:date="2018-02-05T09:17:00Z"/>
          <w:highlight w:val="cyan"/>
        </w:rPr>
      </w:pPr>
      <w:del w:id="7287"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288" w:author="Rapporteur" w:date="2018-02-05T09:17:00Z"/>
          <w:highlight w:val="cyan"/>
        </w:rPr>
      </w:pPr>
    </w:p>
    <w:p w14:paraId="7F80D3C9" w14:textId="5622F83B" w:rsidR="0014502C"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291" w:author="Rapporteur" w:date="2018-02-05T09:17:00Z"/>
          <w:color w:val="808080"/>
          <w:highlight w:val="cyan"/>
        </w:rPr>
      </w:pPr>
      <w:del w:id="7292"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296" w:author="Rapporteur" w:date="2018-02-05T09:17:00Z"/>
          <w:highlight w:val="cyan"/>
        </w:rPr>
      </w:pPr>
      <w:bookmarkStart w:id="7297" w:name="_Hlk501357803"/>
      <w:del w:id="7298"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297"/>
    <w:p w14:paraId="4A6D0113" w14:textId="39E0513D" w:rsidR="000A33FD" w:rsidRPr="000830D0" w:rsidDel="00425B34" w:rsidRDefault="000A33FD" w:rsidP="00CE00FD">
      <w:pPr>
        <w:pStyle w:val="PL"/>
        <w:rPr>
          <w:del w:id="7299" w:author="Rapporteur" w:date="2018-02-05T09:17:00Z"/>
          <w:highlight w:val="cyan"/>
        </w:rPr>
      </w:pPr>
    </w:p>
    <w:p w14:paraId="461FF9E0" w14:textId="45540697" w:rsidR="004C72E9" w:rsidRPr="000830D0" w:rsidDel="00425B34" w:rsidRDefault="004C72E9"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02" w:author="merged r1" w:date="2018-01-18T13:12:00Z"/>
          <w:del w:id="7303" w:author="Rapporteur" w:date="2018-02-05T09:17:00Z"/>
          <w:color w:val="808080"/>
          <w:highlight w:val="cyan"/>
        </w:rPr>
      </w:pPr>
      <w:ins w:id="7304" w:author="merged r1" w:date="2018-01-18T13:12:00Z">
        <w:del w:id="7305"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06" w:author="Rapporteur" w:date="2018-02-05T09:17:00Z"/>
          <w:color w:val="808080"/>
          <w:highlight w:val="cyan"/>
        </w:rPr>
      </w:pPr>
      <w:del w:id="7307"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08" w:author="merged r1" w:date="2018-01-18T13:12:00Z">
        <w:del w:id="7309" w:author="Rapporteur" w:date="2018-02-05T09:17:00Z">
          <w:r w:rsidR="006C62FA" w:rsidRPr="000830D0" w:rsidDel="00425B34">
            <w:rPr>
              <w:color w:val="808080"/>
              <w:highlight w:val="cyan"/>
            </w:rPr>
            <w:delText>11.1.1</w:delText>
          </w:r>
        </w:del>
      </w:ins>
      <w:del w:id="7310"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11" w:author="Rapporteur" w:date="2018-02-05T09:17:00Z"/>
          <w:highlight w:val="cyan"/>
        </w:rPr>
      </w:pPr>
      <w:del w:id="7312" w:author="Rapporteur" w:date="2018-02-05T09:17:00Z">
        <w:r w:rsidRPr="000830D0" w:rsidDel="00425B34">
          <w:rPr>
            <w:highlight w:val="cyan"/>
          </w:rPr>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13" w:author="Rapporteur" w:date="2018-02-05T09:17:00Z"/>
          <w:highlight w:val="cyan"/>
        </w:rPr>
      </w:pPr>
      <w:del w:id="7314"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15" w:author="Rapporteur" w:date="2018-02-05T09:17:00Z"/>
          <w:highlight w:val="cyan"/>
        </w:rPr>
      </w:pPr>
      <w:del w:id="7316" w:author="Rapporteur" w:date="2018-02-05T09:17:00Z">
        <w:r w:rsidRPr="000830D0" w:rsidDel="00425B34">
          <w:rPr>
            <w:highlight w:val="cyan"/>
          </w:rPr>
          <w:delText>}</w:delText>
        </w:r>
        <w:commentRangeEnd w:id="7233"/>
        <w:r w:rsidR="00425B34" w:rsidRPr="000830D0" w:rsidDel="00425B34">
          <w:rPr>
            <w:rStyle w:val="CommentReference"/>
            <w:rFonts w:ascii="Times New Roman" w:hAnsi="Times New Roman"/>
            <w:noProof w:val="0"/>
            <w:highlight w:val="cyan"/>
            <w:lang w:eastAsia="en-US"/>
          </w:rPr>
          <w:commentReference w:id="7233"/>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17" w:author="" w:date="2018-02-01T17:25:00Z"/>
          <w:color w:val="808080"/>
          <w:highlight w:val="cyan"/>
        </w:rPr>
      </w:pPr>
      <w:commentRangeStart w:id="7318"/>
      <w:del w:id="7319" w:author="" w:date="2018-02-01T17:25:00Z">
        <w:r w:rsidRPr="000830D0">
          <w:rPr>
            <w:color w:val="808080"/>
            <w:highlight w:val="cyan"/>
          </w:rPr>
          <w:delText>-- Mapping</w:delText>
        </w:r>
      </w:del>
      <w:ins w:id="7320" w:author="merged r1" w:date="2018-01-18T13:12:00Z">
        <w:del w:id="7321" w:author="" w:date="2018-02-01T17:25:00Z">
          <w:r w:rsidR="007244F3" w:rsidRPr="000830D0">
            <w:rPr>
              <w:color w:val="808080"/>
              <w:highlight w:val="cyan"/>
            </w:rPr>
            <w:delText xml:space="preserve">The </w:delText>
          </w:r>
        </w:del>
      </w:ins>
      <w:commentRangeEnd w:id="7318"/>
      <w:r w:rsidR="00387E29" w:rsidRPr="000830D0">
        <w:rPr>
          <w:rStyle w:val="CommentReference"/>
          <w:rFonts w:ascii="Times New Roman" w:hAnsi="Times New Roman"/>
          <w:noProof w:val="0"/>
          <w:highlight w:val="cyan"/>
          <w:lang w:eastAsia="en-US"/>
        </w:rPr>
        <w:commentReference w:id="7318"/>
      </w:r>
      <w:ins w:id="7322" w:author="merged r1" w:date="2018-01-18T13:12:00Z">
        <w:del w:id="7323" w:author="" w:date="2018-02-01T17:25:00Z">
          <w:r w:rsidR="007244F3" w:rsidRPr="000830D0">
            <w:rPr>
              <w:color w:val="808080"/>
              <w:highlight w:val="cyan"/>
            </w:rPr>
            <w:delText>SlotFormatCombinations applicable</w:delText>
          </w:r>
        </w:del>
      </w:ins>
      <w:del w:id="7324" w:author="" w:date="2018-02-01T17:25:00Z">
        <w:r w:rsidR="007244F3" w:rsidRPr="000830D0">
          <w:rPr>
            <w:color w:val="808080"/>
            <w:highlight w:val="cyan"/>
          </w:rPr>
          <w:delText xml:space="preserve"> for </w:delText>
        </w:r>
        <w:r w:rsidRPr="000830D0">
          <w:rPr>
            <w:color w:val="808080"/>
            <w:highlight w:val="cyan"/>
          </w:rPr>
          <w:delText>a given</w:delText>
        </w:r>
      </w:del>
      <w:ins w:id="7325" w:author="merged r1" w:date="2018-01-18T13:12:00Z">
        <w:del w:id="7326" w:author="" w:date="2018-02-01T17:25:00Z">
          <w:r w:rsidR="007244F3" w:rsidRPr="000830D0">
            <w:rPr>
              <w:color w:val="808080"/>
              <w:highlight w:val="cyan"/>
            </w:rPr>
            <w:delText>one serving</w:delText>
          </w:r>
        </w:del>
      </w:ins>
      <w:del w:id="7327"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28" w:author="merged r1" w:date="2018-01-18T13:12:00Z">
        <w:del w:id="7329" w:author="" w:date="2018-02-01T17:25:00Z">
          <w:r w:rsidRPr="000830D0">
            <w:rPr>
              <w:color w:val="808080"/>
              <w:highlight w:val="cyan"/>
            </w:rPr>
            <w:delText>.</w:delText>
          </w:r>
        </w:del>
      </w:ins>
      <w:del w:id="7330" w:author="" w:date="2018-02-01T17:25:00Z">
        <w:r w:rsidRPr="000830D0">
          <w:rPr>
            <w:color w:val="808080"/>
            <w:highlight w:val="cyan"/>
          </w:rPr>
          <w:delText xml:space="preserve"> Corresponds to L1 parameter 'cell-to-SFI' (see 38.213, section FFS_Section</w:delText>
        </w:r>
      </w:del>
      <w:ins w:id="7331" w:author="merged r1" w:date="2018-01-18T13:12:00Z">
        <w:del w:id="7332" w:author="" w:date="2018-02-01T17:25:00Z">
          <w:r w:rsidR="006C62FA" w:rsidRPr="000830D0">
            <w:rPr>
              <w:color w:val="808080"/>
              <w:highlight w:val="cyan"/>
            </w:rPr>
            <w:delText>11.1.1</w:delText>
          </w:r>
        </w:del>
      </w:ins>
      <w:del w:id="7333" w:author="" w:date="2018-02-01T17:25:00Z">
        <w:r w:rsidRPr="000830D0">
          <w:rPr>
            <w:color w:val="808080"/>
            <w:highlight w:val="cyan"/>
          </w:rPr>
          <w:delText>)</w:delText>
        </w:r>
      </w:del>
    </w:p>
    <w:p w14:paraId="439885D9" w14:textId="17EF68A8" w:rsidR="0064695D" w:rsidRPr="000830D0" w:rsidRDefault="00FB1CB2" w:rsidP="00CE00FD">
      <w:pPr>
        <w:pStyle w:val="PL"/>
        <w:rPr>
          <w:del w:id="7334" w:author="" w:date="2018-02-01T17:25:00Z"/>
          <w:highlight w:val="cyan"/>
        </w:rPr>
      </w:pPr>
      <w:del w:id="7335"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36" w:author="" w:date="2018-02-01T17:25:00Z"/>
          <w:color w:val="808080"/>
          <w:highlight w:val="cyan"/>
        </w:rPr>
      </w:pPr>
      <w:del w:id="7337"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38" w:author="" w:date="2018-02-01T17:25:00Z"/>
          <w:highlight w:val="cyan"/>
        </w:rPr>
      </w:pPr>
      <w:del w:id="7339"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40" w:author="" w:date="2018-02-01T17:25:00Z"/>
          <w:highlight w:val="cyan"/>
        </w:rPr>
      </w:pPr>
    </w:p>
    <w:p w14:paraId="0C64E0BF" w14:textId="1F9A4A1F" w:rsidR="00E321BD" w:rsidRPr="000830D0" w:rsidRDefault="00E321BD" w:rsidP="00CE00FD">
      <w:pPr>
        <w:pStyle w:val="PL"/>
        <w:rPr>
          <w:del w:id="7341" w:author="" w:date="2018-02-01T17:25:00Z"/>
          <w:color w:val="808080"/>
          <w:highlight w:val="cyan"/>
        </w:rPr>
      </w:pPr>
      <w:del w:id="7342"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43" w:author="" w:date="2018-02-01T17:25:00Z"/>
          <w:color w:val="808080"/>
          <w:highlight w:val="cyan"/>
        </w:rPr>
      </w:pPr>
      <w:del w:id="7344"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45" w:author="" w:date="2018-02-01T17:25:00Z"/>
          <w:highlight w:val="cyan"/>
        </w:rPr>
      </w:pPr>
      <w:del w:id="7346"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47" w:author="" w:date="2018-02-01T17:25:00Z"/>
          <w:highlight w:val="cyan"/>
        </w:rPr>
      </w:pPr>
    </w:p>
    <w:p w14:paraId="4C72A6C0" w14:textId="47B2142A" w:rsidR="00791242" w:rsidRPr="000830D0" w:rsidRDefault="00791242" w:rsidP="00CE00FD">
      <w:pPr>
        <w:pStyle w:val="PL"/>
        <w:rPr>
          <w:del w:id="7348" w:author="" w:date="2018-02-01T17:25:00Z"/>
          <w:color w:val="808080"/>
          <w:highlight w:val="cyan"/>
        </w:rPr>
      </w:pPr>
      <w:del w:id="7349"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50" w:author="" w:date="2018-02-01T17:25:00Z"/>
          <w:color w:val="808080"/>
          <w:highlight w:val="cyan"/>
        </w:rPr>
      </w:pPr>
      <w:del w:id="7351"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52" w:author="" w:date="2018-02-01T17:25:00Z"/>
          <w:highlight w:val="cyan"/>
        </w:rPr>
      </w:pPr>
      <w:del w:id="7353"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54" w:author="" w:date="2018-02-01T17:25:00Z"/>
          <w:highlight w:val="cyan"/>
        </w:rPr>
      </w:pPr>
      <w:del w:id="7355" w:author="" w:date="2018-02-01T17:25:00Z">
        <w:r w:rsidRPr="000830D0">
          <w:rPr>
            <w:highlight w:val="cyan"/>
          </w:rPr>
          <w:delText>}</w:delText>
        </w:r>
      </w:del>
    </w:p>
    <w:p w14:paraId="439186D7" w14:textId="7FC4E7CE" w:rsidR="00E321BD" w:rsidRPr="000830D0" w:rsidRDefault="00E321BD" w:rsidP="00CE00FD">
      <w:pPr>
        <w:pStyle w:val="PL"/>
        <w:rPr>
          <w:del w:id="7356" w:author="" w:date="2018-02-01T17:25:00Z"/>
          <w:highlight w:val="cyan"/>
        </w:rPr>
      </w:pPr>
    </w:p>
    <w:p w14:paraId="68EE99C7" w14:textId="5DAE6E41" w:rsidR="00E321BD" w:rsidRPr="000830D0" w:rsidRDefault="00E321BD" w:rsidP="00CE00FD">
      <w:pPr>
        <w:pStyle w:val="PL"/>
        <w:rPr>
          <w:del w:id="7357" w:author="" w:date="2018-02-01T17:25:00Z"/>
          <w:highlight w:val="cyan"/>
        </w:rPr>
      </w:pPr>
      <w:del w:id="7358"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59" w:author="" w:date="2018-02-01T17:25:00Z"/>
          <w:color w:val="808080"/>
          <w:highlight w:val="cyan"/>
        </w:rPr>
      </w:pPr>
      <w:del w:id="7360" w:author="" w:date="2018-02-01T17:25:00Z">
        <w:r w:rsidRPr="000830D0">
          <w:rPr>
            <w:highlight w:val="cyan"/>
          </w:rPr>
          <w:tab/>
        </w:r>
        <w:r w:rsidRPr="000830D0">
          <w:rPr>
            <w:color w:val="808080"/>
            <w:highlight w:val="cyan"/>
          </w:rPr>
          <w:delText>-- This ID is used in the</w:delText>
        </w:r>
      </w:del>
      <w:ins w:id="7361" w:author="merged r1" w:date="2018-01-18T13:12:00Z">
        <w:del w:id="7362" w:author="" w:date="2018-02-01T17:25:00Z">
          <w:r w:rsidRPr="000830D0">
            <w:rPr>
              <w:color w:val="808080"/>
              <w:highlight w:val="cyan"/>
            </w:rPr>
            <w:delText xml:space="preserve"> </w:delText>
          </w:r>
          <w:r w:rsidR="007244F3" w:rsidRPr="000830D0">
            <w:rPr>
              <w:color w:val="808080"/>
              <w:highlight w:val="cyan"/>
            </w:rPr>
            <w:delText>DCI</w:delText>
          </w:r>
        </w:del>
      </w:ins>
      <w:ins w:id="7363" w:author="merged r1" w:date="2018-01-18T13:22:00Z">
        <w:del w:id="7364" w:author="" w:date="2018-02-01T17:25:00Z">
          <w:r w:rsidR="007244F3" w:rsidRPr="000830D0">
            <w:rPr>
              <w:color w:val="808080"/>
              <w:highlight w:val="cyan"/>
            </w:rPr>
            <w:delText xml:space="preserve"> </w:delText>
          </w:r>
        </w:del>
      </w:ins>
      <w:del w:id="7365"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66" w:author="" w:date="2018-02-01T17:25:00Z"/>
          <w:color w:val="808080"/>
          <w:highlight w:val="cyan"/>
        </w:rPr>
      </w:pPr>
      <w:del w:id="7367"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68" w:author="" w:date="2018-02-01T17:25:00Z"/>
          <w:highlight w:val="cyan"/>
        </w:rPr>
      </w:pPr>
      <w:del w:id="7369"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70" w:author="" w:date="2018-02-01T17:25:00Z"/>
          <w:color w:val="808080"/>
          <w:highlight w:val="cyan"/>
        </w:rPr>
      </w:pPr>
      <w:del w:id="7371"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372" w:author="" w:date="2018-02-01T17:25:00Z"/>
          <w:color w:val="808080"/>
          <w:highlight w:val="cyan"/>
        </w:rPr>
      </w:pPr>
      <w:del w:id="7373"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374" w:author="" w:date="2018-02-01T17:25:00Z"/>
          <w:highlight w:val="cyan"/>
        </w:rPr>
      </w:pPr>
      <w:del w:id="7375"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376" w:author="" w:date="2018-02-01T17:25:00Z"/>
          <w:highlight w:val="cyan"/>
        </w:rPr>
      </w:pPr>
      <w:del w:id="7377" w:author="" w:date="2018-02-01T17:25:00Z">
        <w:r w:rsidRPr="000830D0">
          <w:rPr>
            <w:highlight w:val="cyan"/>
          </w:rPr>
          <w:delText>}</w:delText>
        </w:r>
      </w:del>
    </w:p>
    <w:p w14:paraId="4430FABA" w14:textId="5CD02D75" w:rsidR="0064695D" w:rsidRPr="000830D0" w:rsidRDefault="0064695D" w:rsidP="00CE00FD">
      <w:pPr>
        <w:pStyle w:val="PL"/>
        <w:rPr>
          <w:del w:id="7378" w:author="" w:date="2018-02-01T17:25:00Z"/>
          <w:highlight w:val="cyan"/>
        </w:rPr>
      </w:pPr>
    </w:p>
    <w:p w14:paraId="20F854AE" w14:textId="396CBECA" w:rsidR="00E321BD" w:rsidRPr="000830D0" w:rsidRDefault="00E321BD" w:rsidP="00CE00FD">
      <w:pPr>
        <w:pStyle w:val="PL"/>
        <w:rPr>
          <w:del w:id="7379" w:author="" w:date="2018-02-01T17:25:00Z"/>
          <w:color w:val="808080"/>
          <w:highlight w:val="cyan"/>
        </w:rPr>
      </w:pPr>
      <w:del w:id="7380"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381" w:author="" w:date="2018-02-01T17:25:00Z"/>
          <w:color w:val="808080"/>
          <w:highlight w:val="cyan"/>
        </w:rPr>
      </w:pPr>
      <w:del w:id="7382"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383" w:author="" w:date="2018-02-01T17:25:00Z"/>
          <w:highlight w:val="cyan"/>
        </w:rPr>
      </w:pPr>
      <w:del w:id="7384"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385" w:author="Rapporteur" w:date="2018-02-05T09:16:00Z"/>
          <w:highlight w:val="cyan"/>
        </w:rPr>
      </w:pPr>
    </w:p>
    <w:p w14:paraId="32841A4A" w14:textId="610323B8" w:rsidR="001F6D0E" w:rsidRPr="000830D0" w:rsidDel="00425B34" w:rsidRDefault="001F6D0E" w:rsidP="00CE00FD">
      <w:pPr>
        <w:pStyle w:val="PL"/>
        <w:rPr>
          <w:del w:id="7386" w:author="Rapporteur" w:date="2018-02-05T09:16:00Z"/>
          <w:highlight w:val="cyan"/>
        </w:rPr>
      </w:pPr>
    </w:p>
    <w:p w14:paraId="564B43E7" w14:textId="123B7C20" w:rsidR="001F6D0E" w:rsidRPr="000830D0" w:rsidDel="00425B34" w:rsidRDefault="001F6D0E" w:rsidP="00CE00FD">
      <w:pPr>
        <w:pStyle w:val="PL"/>
        <w:rPr>
          <w:del w:id="7387" w:author="Rapporteur" w:date="2018-02-05T09:16:00Z"/>
          <w:color w:val="808080"/>
          <w:highlight w:val="cyan"/>
        </w:rPr>
      </w:pPr>
      <w:commentRangeStart w:id="7388"/>
      <w:del w:id="7389" w:author="Rapporteur" w:date="2018-02-05T09:16:00Z">
        <w:r w:rsidRPr="000830D0" w:rsidDel="00425B34">
          <w:rPr>
            <w:color w:val="808080"/>
            <w:highlight w:val="cyan"/>
          </w:rPr>
          <w:delText>-- Confi</w:delText>
        </w:r>
      </w:del>
      <w:commentRangeEnd w:id="7388"/>
      <w:r w:rsidR="00425B34" w:rsidRPr="000830D0">
        <w:rPr>
          <w:rStyle w:val="CommentReference"/>
          <w:rFonts w:ascii="Times New Roman" w:hAnsi="Times New Roman"/>
          <w:noProof w:val="0"/>
          <w:highlight w:val="cyan"/>
          <w:lang w:eastAsia="en-US"/>
        </w:rPr>
        <w:commentReference w:id="7388"/>
      </w:r>
      <w:del w:id="7390" w:author="Rapporteur" w:date="2018-02-05T09:16:00Z">
        <w:r w:rsidRPr="000830D0" w:rsidDel="00425B34">
          <w:rPr>
            <w:color w:val="808080"/>
            <w:highlight w:val="cyan"/>
          </w:rPr>
          <w:delText>guration of downlink preemption indication on PDCCH</w:delText>
        </w:r>
      </w:del>
      <w:ins w:id="7391" w:author="" w:date="2018-01-29T17:57:00Z">
        <w:del w:id="7392"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393" w:author="Rapporteur" w:date="2018-01-29T17:56:00Z"/>
          <w:color w:val="808080"/>
          <w:highlight w:val="cyan"/>
        </w:rPr>
      </w:pPr>
      <w:del w:id="7394"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395" w:author="Rapporteur" w:date="2018-02-05T09:16:00Z"/>
          <w:highlight w:val="cyan"/>
        </w:rPr>
      </w:pPr>
      <w:del w:id="7396"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397" w:author="Rapporteur" w:date="2018-02-05T09:16:00Z"/>
          <w:highlight w:val="cyan"/>
        </w:rPr>
      </w:pPr>
      <w:del w:id="7398"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399" w:author="Rapporteur" w:date="2018-02-05T09:16:00Z"/>
          <w:color w:val="808080"/>
          <w:highlight w:val="cyan"/>
        </w:rPr>
      </w:pPr>
      <w:del w:id="7400"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01" w:author="Rapporteur" w:date="2018-02-05T09:16:00Z"/>
          <w:highlight w:val="cyan"/>
        </w:rPr>
      </w:pPr>
      <w:del w:id="7402"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03" w:author="Rapporteur" w:date="2018-02-05T09:16:00Z"/>
          <w:color w:val="808080"/>
          <w:highlight w:val="cyan"/>
        </w:rPr>
      </w:pPr>
      <w:del w:id="740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05" w:author="Rapporteur" w:date="2018-02-05T09:16:00Z"/>
          <w:color w:val="808080"/>
          <w:highlight w:val="cyan"/>
        </w:rPr>
      </w:pPr>
      <w:del w:id="740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07" w:author="Unknown" w:date="2018-01-29T18:04:00Z">
        <w:del w:id="7408" w:author="Rapporteur" w:date="2018-02-05T09:16:00Z">
          <w:r w:rsidR="00A1056C" w:rsidRPr="000830D0" w:rsidDel="00425B34">
            <w:rPr>
              <w:color w:val="808080"/>
              <w:highlight w:val="cyan"/>
            </w:rPr>
            <w:delText xml:space="preserve">Corresponds to L1 parameter 'INT-RNTI', where </w:delText>
          </w:r>
        </w:del>
      </w:ins>
      <w:ins w:id="7409" w:author="Unknown" w:date="2018-01-29T18:05:00Z">
        <w:del w:id="7410" w:author="Rapporteur" w:date="2018-02-05T09:16:00Z">
          <w:r w:rsidR="00A1056C" w:rsidRPr="000830D0" w:rsidDel="00425B34">
            <w:rPr>
              <w:color w:val="808080"/>
              <w:highlight w:val="cyan"/>
            </w:rPr>
            <w:delText xml:space="preserve">”INT” stands for ”interruption” </w:delText>
          </w:r>
        </w:del>
      </w:ins>
      <w:del w:id="7411"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12" w:author="Rapporteur" w:date="2018-02-05T09:16:00Z"/>
          <w:color w:val="808080"/>
          <w:highlight w:val="cyan"/>
        </w:rPr>
      </w:pPr>
      <w:del w:id="741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14" w:author="Rapporteur" w:date="2018-02-05T09:16:00Z"/>
          <w:highlight w:val="cyan"/>
        </w:rPr>
      </w:pPr>
      <w:del w:id="7415"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16" w:author="Rapporteur" w:date="2018-02-05T09:16:00Z"/>
          <w:color w:val="808080"/>
          <w:highlight w:val="cyan"/>
        </w:rPr>
      </w:pPr>
      <w:del w:id="7417"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18" w:author="Rapporteur" w:date="2018-02-05T09:16:00Z"/>
          <w:color w:val="808080"/>
          <w:highlight w:val="cyan"/>
        </w:rPr>
      </w:pPr>
      <w:del w:id="7419"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20" w:author="Rapporteur" w:date="2018-02-05T09:16:00Z"/>
          <w:highlight w:val="cyan"/>
        </w:rPr>
      </w:pPr>
      <w:del w:id="7421"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22" w:author="Rapporteur" w:date="2018-02-05T09:16:00Z"/>
          <w:color w:val="808080"/>
          <w:highlight w:val="cyan"/>
        </w:rPr>
      </w:pPr>
      <w:del w:id="742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24" w:author="Rapporteur" w:date="2018-02-05T09:16:00Z"/>
          <w:color w:val="808080"/>
          <w:highlight w:val="cyan"/>
        </w:rPr>
      </w:pPr>
      <w:del w:id="742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26" w:author="Rapporteur" w:date="2018-02-05T09:16:00Z"/>
          <w:highlight w:val="cyan"/>
        </w:rPr>
      </w:pPr>
      <w:del w:id="7427"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28" w:author="Rapporteur" w:date="2018-02-05T09:16:00Z"/>
          <w:highlight w:val="cyan"/>
        </w:rPr>
      </w:pPr>
      <w:del w:id="7429"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30" w:author="Unknown" w:date="2018-01-29T18:02:00Z"/>
          <w:del w:id="7431" w:author="Rapporteur" w:date="2018-02-05T09:16:00Z"/>
          <w:highlight w:val="cyan"/>
        </w:rPr>
      </w:pPr>
    </w:p>
    <w:p w14:paraId="46B67EEF" w14:textId="555C6F4F" w:rsidR="00B72F71" w:rsidRPr="000830D0" w:rsidDel="00425B34" w:rsidRDefault="00B72F71" w:rsidP="00B72F71">
      <w:pPr>
        <w:pStyle w:val="PL"/>
        <w:rPr>
          <w:ins w:id="7432" w:author="Unknown" w:date="2018-01-29T18:02:00Z"/>
          <w:del w:id="7433" w:author="Rapporteur" w:date="2018-02-05T09:16:00Z"/>
          <w:highlight w:val="cyan"/>
        </w:rPr>
      </w:pPr>
      <w:ins w:id="7434" w:author="Unknown" w:date="2018-01-29T18:02:00Z">
        <w:del w:id="7435" w:author="Rapporteur" w:date="2018-02-05T09:16:00Z">
          <w:r w:rsidRPr="000830D0" w:rsidDel="00425B34">
            <w:rPr>
              <w:highlight w:val="cyan"/>
            </w:rPr>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36" w:author="Unknown" w:date="2018-01-29T18:02:00Z"/>
          <w:del w:id="7437" w:author="Rapporteur" w:date="2018-02-05T09:16:00Z"/>
          <w:highlight w:val="cyan"/>
        </w:rPr>
      </w:pPr>
      <w:ins w:id="7438" w:author="Unknown" w:date="2018-01-29T18:02:00Z">
        <w:del w:id="7439" w:author="Rapporteur" w:date="2018-02-05T09:16:00Z">
          <w:r w:rsidRPr="000830D0" w:rsidDel="00425B34">
            <w:rPr>
              <w:highlight w:val="cyan"/>
            </w:rPr>
            <w:tab/>
            <w:delText xml:space="preserve">-- The set </w:delText>
          </w:r>
        </w:del>
      </w:ins>
      <w:ins w:id="7440" w:author="Unknown" w:date="2018-01-29T18:03:00Z">
        <w:del w:id="7441" w:author="Rapporteur" w:date="2018-02-05T09:16:00Z">
          <w:r w:rsidRPr="000830D0" w:rsidDel="00425B34">
            <w:rPr>
              <w:highlight w:val="cyan"/>
            </w:rPr>
            <w:delText xml:space="preserve">determines how the UE interprets </w:delText>
          </w:r>
        </w:del>
      </w:ins>
      <w:ins w:id="7442" w:author="Unknown" w:date="2018-01-29T18:02:00Z">
        <w:del w:id="7443" w:author="Rapporteur" w:date="2018-02-05T09:16:00Z">
          <w:r w:rsidRPr="000830D0" w:rsidDel="00425B34">
            <w:rPr>
              <w:highlight w:val="cyan"/>
            </w:rPr>
            <w:delText xml:space="preserve">the DL preemption DCI </w:delText>
          </w:r>
        </w:del>
      </w:ins>
      <w:ins w:id="7444" w:author="Unknown" w:date="2018-01-29T18:03:00Z">
        <w:del w:id="7445" w:author="Rapporteur" w:date="2018-02-05T09:16:00Z">
          <w:r w:rsidRPr="000830D0" w:rsidDel="00425B34">
            <w:rPr>
              <w:highlight w:val="cyan"/>
            </w:rPr>
            <w:delText>payload</w:delText>
          </w:r>
        </w:del>
      </w:ins>
      <w:ins w:id="7446" w:author="Unknown" w:date="2018-01-29T18:02:00Z">
        <w:del w:id="7447"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48" w:author="Unknown" w:date="2018-01-29T18:02:00Z"/>
          <w:del w:id="7449" w:author="Rapporteur" w:date="2018-02-05T09:16:00Z"/>
          <w:highlight w:val="cyan"/>
        </w:rPr>
      </w:pPr>
      <w:ins w:id="7450" w:author="Unknown" w:date="2018-01-29T18:02:00Z">
        <w:del w:id="7451"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52" w:author="Rapporteur" w:date="2018-02-05T09:16:00Z"/>
          <w:highlight w:val="cyan"/>
        </w:rPr>
      </w:pPr>
    </w:p>
    <w:p w14:paraId="50AA0763" w14:textId="44A2DC70" w:rsidR="00D826A5" w:rsidRPr="000830D0" w:rsidDel="00425B34" w:rsidRDefault="00D85F1F" w:rsidP="00CE00FD">
      <w:pPr>
        <w:pStyle w:val="PL"/>
        <w:rPr>
          <w:del w:id="7453" w:author="Rapporteur" w:date="2018-02-05T09:16:00Z"/>
          <w:color w:val="808080"/>
          <w:highlight w:val="cyan"/>
        </w:rPr>
      </w:pPr>
      <w:del w:id="7454"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55" w:author="Rapporteur" w:date="2018-02-05T09:16:00Z"/>
          <w:color w:val="808080"/>
          <w:highlight w:val="cyan"/>
        </w:rPr>
      </w:pPr>
      <w:del w:id="7456"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57" w:author="Rapporteur" w:date="2018-02-05T09:16:00Z"/>
          <w:highlight w:val="cyan"/>
        </w:rPr>
      </w:pPr>
      <w:del w:id="7458"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59" w:author="Rapporteur" w:date="2018-02-05T09:16:00Z"/>
          <w:highlight w:val="cyan"/>
        </w:rPr>
      </w:pPr>
    </w:p>
    <w:p w14:paraId="039C9BE1" w14:textId="21F113A4" w:rsidR="001F6D0E" w:rsidRPr="000830D0" w:rsidDel="00425B34" w:rsidRDefault="001F6D0E" w:rsidP="00CE00FD">
      <w:pPr>
        <w:pStyle w:val="PL"/>
        <w:rPr>
          <w:del w:id="7460" w:author="Rapporteur" w:date="2018-02-05T09:16:00Z"/>
          <w:color w:val="808080"/>
          <w:highlight w:val="cyan"/>
        </w:rPr>
      </w:pPr>
      <w:del w:id="7461"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62" w:author="Rapporteur" w:date="2018-02-05T09:16:00Z"/>
          <w:color w:val="808080"/>
          <w:highlight w:val="cyan"/>
        </w:rPr>
      </w:pPr>
      <w:del w:id="7463"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64" w:author="" w:date="2018-01-29T18:23:00Z"/>
          <w:del w:id="7465" w:author="Rapporteur" w:date="2018-02-05T09:16:00Z"/>
          <w:highlight w:val="cyan"/>
        </w:rPr>
      </w:pPr>
      <w:del w:id="7466"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67" w:author="" w:date="2018-01-29T18:26:00Z">
        <w:del w:id="7468"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69" w:author="" w:date="2018-01-29T18:27:00Z"/>
          <w:del w:id="7470" w:author="Rapporteur" w:date="2018-02-05T09:16:00Z"/>
          <w:highlight w:val="cyan"/>
        </w:rPr>
      </w:pPr>
      <w:ins w:id="7471" w:author="" w:date="2018-01-29T18:27:00Z">
        <w:del w:id="7472"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473" w:author="" w:date="2018-01-29T18:23:00Z"/>
          <w:del w:id="7474" w:author="Rapporteur" w:date="2018-02-05T09:16:00Z"/>
          <w:highlight w:val="cyan"/>
        </w:rPr>
      </w:pPr>
    </w:p>
    <w:p w14:paraId="78AE7C59" w14:textId="3250D7DE" w:rsidR="001F6D0E" w:rsidRPr="000830D0" w:rsidDel="00425B34" w:rsidRDefault="009A407A" w:rsidP="00CE00FD">
      <w:pPr>
        <w:pStyle w:val="PL"/>
        <w:rPr>
          <w:del w:id="7475" w:author="Rapporteur" w:date="2018-02-05T09:16:00Z"/>
          <w:highlight w:val="cyan"/>
        </w:rPr>
      </w:pPr>
      <w:ins w:id="7476" w:author="" w:date="2018-01-29T18:26:00Z">
        <w:del w:id="7477" w:author="Rapporteur" w:date="2018-02-05T09:16:00Z">
          <w:r w:rsidRPr="000830D0" w:rsidDel="00425B34">
            <w:rPr>
              <w:color w:val="993366"/>
              <w:highlight w:val="cyan"/>
            </w:rPr>
            <w:delText>INT</w:delText>
          </w:r>
        </w:del>
      </w:ins>
      <w:ins w:id="7478" w:author="" w:date="2018-01-29T18:25:00Z">
        <w:del w:id="7479"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480"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481" w:author="Rapporteur" w:date="2018-02-05T09:16:00Z"/>
          <w:highlight w:val="cyan"/>
        </w:rPr>
      </w:pPr>
      <w:del w:id="7482"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485" w:author="Rapporteur" w:date="2018-02-05T09:16:00Z"/>
          <w:color w:val="808080"/>
          <w:highlight w:val="cyan"/>
        </w:rPr>
      </w:pPr>
      <w:del w:id="7486"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487" w:author="Rapporteur" w:date="2018-02-05T09:16:00Z"/>
          <w:highlight w:val="cyan"/>
        </w:rPr>
      </w:pPr>
      <w:del w:id="7488"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489" w:author="Rapporteur" w:date="2018-02-05T09:16:00Z"/>
          <w:highlight w:val="cyan"/>
        </w:rPr>
      </w:pPr>
      <w:del w:id="7490"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491" w:author="Rapporteur" w:date="2018-02-05T09:16:00Z"/>
          <w:highlight w:val="cyan"/>
        </w:rPr>
      </w:pPr>
      <w:del w:id="7492"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Heading4"/>
        <w:rPr>
          <w:rFonts w:eastAsia="SimSun"/>
          <w:highlight w:val="cyan"/>
        </w:rPr>
      </w:pPr>
      <w:bookmarkStart w:id="7493" w:name="_Toc500942734"/>
      <w:bookmarkStart w:id="7494"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493"/>
      <w:bookmarkEnd w:id="7494"/>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495"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496" w:author="Z044" w:date="2018-02-06T11:16:00Z">
        <w:r w:rsidRPr="000830D0">
          <w:rPr>
            <w:highlight w:val="cyan"/>
          </w:rPr>
          <w:delText>,</w:delText>
        </w:r>
      </w:del>
      <w:ins w:id="7497" w:author="Q017" w:date="2018-02-06T15:46:00Z">
        <w:r w:rsidR="00261B30" w:rsidRPr="000830D0">
          <w:rPr>
            <w:highlight w:val="cyan"/>
          </w:rPr>
          <w:t>,</w:t>
        </w:r>
      </w:ins>
    </w:p>
    <w:p w14:paraId="44771E6C" w14:textId="37850C88" w:rsidR="00261B30" w:rsidRPr="000830D0" w:rsidRDefault="00261B30" w:rsidP="00CE00FD">
      <w:pPr>
        <w:pStyle w:val="PL"/>
        <w:rPr>
          <w:ins w:id="7498" w:author="Z044" w:date="2018-02-06T11:16:00Z"/>
          <w:highlight w:val="cyan"/>
        </w:rPr>
      </w:pPr>
      <w:ins w:id="7499"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00"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01" w:author="Z044" w:date="2018-02-06T11:16:00Z">
        <w:r w:rsidRPr="000830D0">
          <w:rPr>
            <w:highlight w:val="cyan"/>
          </w:rPr>
          <w:tab/>
        </w:r>
        <w:r w:rsidRPr="000830D0">
          <w:rPr>
            <w:highlight w:val="cyan"/>
          </w:rPr>
          <w:tab/>
        </w:r>
        <w:r w:rsidRPr="000830D0">
          <w:rPr>
            <w:highlight w:val="cyan"/>
          </w:rPr>
          <w:tab/>
          <w:t>}</w:t>
        </w:r>
      </w:ins>
      <w:ins w:id="7502"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03"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0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05"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06"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07"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08" w:author="merged r1" w:date="2018-01-18T13:12:00Z">
        <w:r w:rsidRPr="000830D0">
          <w:rPr>
            <w:highlight w:val="cyan"/>
          </w:rPr>
          <w:tab/>
        </w:r>
      </w:del>
      <w:r w:rsidRPr="000830D0">
        <w:rPr>
          <w:highlight w:val="cyan"/>
        </w:rPr>
        <w:t>}</w:t>
      </w:r>
      <w:ins w:id="7509"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10"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11"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12"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13" w:author="Z044" w:date="2018-02-06T11:20:00Z"/>
          <w:highlight w:val="cyan"/>
        </w:rPr>
      </w:pPr>
      <w:del w:id="7514"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15"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16"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17" w:author="merged r1" w:date="2018-01-18T13:12:00Z"/>
          <w:color w:val="808080"/>
          <w:highlight w:val="cyan"/>
        </w:rPr>
      </w:pPr>
      <w:ins w:id="7518"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19" w:author="I048" w:date="2018-02-06T12:26:00Z"/>
          <w:highlight w:val="cyan"/>
        </w:rPr>
      </w:pPr>
      <w:r w:rsidRPr="000830D0">
        <w:rPr>
          <w:highlight w:val="cyan"/>
        </w:rPr>
        <w:tab/>
      </w:r>
      <w:r w:rsidR="00FE6560" w:rsidRPr="000830D0">
        <w:rPr>
          <w:highlight w:val="cyan"/>
        </w:rPr>
        <w:tab/>
      </w:r>
      <w:bookmarkStart w:id="7520" w:name="_Hlk505682973"/>
      <w:r w:rsidRPr="000830D0">
        <w:rPr>
          <w:rFonts w:eastAsia="Malgun Gothic"/>
          <w:highlight w:val="cyan"/>
        </w:rPr>
        <w:t>ul-DataSplitThreshold</w:t>
      </w:r>
      <w:bookmarkEnd w:id="7520"/>
      <w:r w:rsidRPr="000830D0">
        <w:rPr>
          <w:rFonts w:eastAsia="Malgun Gothic"/>
          <w:highlight w:val="cyan"/>
        </w:rPr>
        <w:tab/>
      </w:r>
      <w:ins w:id="7521" w:author="I048" w:date="2018-02-06T12:26:00Z">
        <w:r w:rsidR="006929EC" w:rsidRPr="000830D0">
          <w:rPr>
            <w:highlight w:val="cyan"/>
          </w:rPr>
          <w:t xml:space="preserve">SetupRelease </w:t>
        </w:r>
      </w:ins>
      <w:del w:id="7522"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23" w:author="I048" w:date="2018-02-06T12:26:00Z"/>
          <w:highlight w:val="cyan"/>
        </w:rPr>
      </w:pPr>
      <w:del w:id="7524"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25"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26"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27"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28" w:author="I048" w:date="2018-02-06T12:27:00Z">
        <w:r w:rsidRPr="000830D0">
          <w:rPr>
            <w:highlight w:val="cyan"/>
          </w:rPr>
          <w:tab/>
        </w:r>
      </w:del>
      <w:r w:rsidRPr="000830D0">
        <w:rPr>
          <w:highlight w:val="cyan"/>
        </w:rPr>
        <w:tab/>
        <w:t>}</w:t>
      </w:r>
      <w:del w:id="7529"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30"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31" w:author="Q016" w:date="2018-02-06T15:12:00Z">
        <w:r w:rsidRPr="000830D0" w:rsidDel="002D1FFD">
          <w:rPr>
            <w:highlight w:val="cyan"/>
          </w:rPr>
          <w:delText>ul-</w:delText>
        </w:r>
      </w:del>
      <w:ins w:id="7532"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33" w:author="Q022" w:date="2018-02-06T15:19:00Z">
        <w:r w:rsidR="00105D08" w:rsidRPr="000830D0">
          <w:rPr>
            <w:highlight w:val="cyan"/>
          </w:rPr>
          <w:t xml:space="preserve">ms1, ms2, ms4, </w:t>
        </w:r>
      </w:ins>
      <w:r w:rsidR="007A2B5C" w:rsidRPr="000830D0">
        <w:rPr>
          <w:highlight w:val="cyan"/>
        </w:rPr>
        <w:t xml:space="preserve">ms5, </w:t>
      </w:r>
      <w:ins w:id="7534"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35"/>
      <w:ins w:id="7536" w:author="merged r1" w:date="2018-01-18T13:12:00Z">
        <w:r w:rsidR="009E47E5" w:rsidRPr="000830D0">
          <w:rPr>
            <w:highlight w:val="cyan"/>
          </w:rPr>
          <w:t xml:space="preserve">ms50, </w:t>
        </w:r>
      </w:ins>
      <w:r w:rsidRPr="000830D0">
        <w:rPr>
          <w:highlight w:val="cyan"/>
        </w:rPr>
        <w:t xml:space="preserve">ms60, </w:t>
      </w:r>
      <w:commentRangeEnd w:id="7535"/>
      <w:del w:id="7537" w:author="merged r1" w:date="2018-01-18T13:12:00Z">
        <w:r w:rsidR="007A2B5C" w:rsidRPr="000830D0">
          <w:rPr>
            <w:highlight w:val="cyan"/>
          </w:rPr>
          <w:delText xml:space="preserve">ms50, </w:delText>
        </w:r>
      </w:del>
      <w:r w:rsidR="0085604B" w:rsidRPr="000830D0">
        <w:rPr>
          <w:rStyle w:val="CommentReference"/>
          <w:rFonts w:ascii="Times New Roman" w:hAnsi="Times New Roman"/>
          <w:noProof w:val="0"/>
          <w:highlight w:val="cyan"/>
          <w:lang w:eastAsia="en-US"/>
        </w:rPr>
        <w:commentReference w:id="7535"/>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38" w:author="H132" w:date="2018-02-06T13:27:00Z"/>
          <w:color w:val="808080"/>
          <w:highlight w:val="cyan"/>
        </w:rPr>
      </w:pPr>
      <w:del w:id="7539"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40" w:author="Q022" w:date="2018-02-06T15:56:00Z"/>
          <w:color w:val="808080"/>
          <w:highlight w:val="cyan"/>
        </w:rPr>
      </w:pPr>
      <w:del w:id="7541" w:author="Q022" w:date="2018-02-06T15:56:00Z">
        <w:r w:rsidRPr="000830D0" w:rsidDel="00261B30">
          <w:rPr>
            <w:highlight w:val="cyan"/>
          </w:rPr>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42" w:author="merged r1" w:date="2018-01-18T13:12:00Z"/>
          <w:highlight w:val="cyan"/>
        </w:rPr>
      </w:pPr>
      <w:del w:id="7543"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44" w:author="merged r1" w:date="2018-01-18T13:12:00Z"/>
          <w:highlight w:val="cyan"/>
        </w:rPr>
      </w:pPr>
      <w:ins w:id="7545"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lastRenderedPageBreak/>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46" w:author="Q017" w:date="2018-02-06T16:07:00Z"/>
        </w:trPr>
        <w:tc>
          <w:tcPr>
            <w:tcW w:w="14062" w:type="dxa"/>
          </w:tcPr>
          <w:p w14:paraId="1A6921F4" w14:textId="046BDB18" w:rsidR="00A0594D" w:rsidRPr="000830D0" w:rsidRDefault="00A0594D" w:rsidP="00216305">
            <w:pPr>
              <w:pStyle w:val="TAL"/>
              <w:rPr>
                <w:ins w:id="7547" w:author="Q017" w:date="2018-02-06T16:07:00Z"/>
                <w:b/>
                <w:bCs/>
                <w:i/>
                <w:noProof/>
                <w:highlight w:val="cyan"/>
                <w:lang w:eastAsia="en-GB"/>
              </w:rPr>
            </w:pPr>
            <w:ins w:id="7548"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49" w:author="Q017" w:date="2018-02-06T16:07:00Z"/>
                <w:highlight w:val="cyan"/>
                <w:lang w:eastAsia="en-GB"/>
              </w:rPr>
            </w:pPr>
            <w:ins w:id="7550" w:author="Q017" w:date="2018-02-06T16:07:00Z">
              <w:r w:rsidRPr="000830D0">
                <w:rPr>
                  <w:rFonts w:ascii="Arial" w:hAnsi="Arial" w:cs="Arial"/>
                  <w:highlight w:val="cyan"/>
                  <w:lang w:val="fi-FI"/>
                </w:rPr>
                <w:t>Indicates whether the PDCP entity continue</w:t>
              </w:r>
            </w:ins>
            <w:ins w:id="7551" w:author="Q017" w:date="2018-02-06T16:09:00Z">
              <w:r w:rsidR="00117EB2" w:rsidRPr="000830D0">
                <w:rPr>
                  <w:rFonts w:ascii="Arial" w:hAnsi="Arial" w:cs="Arial"/>
                  <w:highlight w:val="cyan"/>
                  <w:lang w:val="fi-FI"/>
                </w:rPr>
                <w:t>s</w:t>
              </w:r>
            </w:ins>
            <w:ins w:id="7552" w:author="Q017" w:date="2018-02-06T16:07:00Z">
              <w:r w:rsidRPr="000830D0">
                <w:rPr>
                  <w:rFonts w:ascii="Arial" w:hAnsi="Arial" w:cs="Arial"/>
                  <w:highlight w:val="cyan"/>
                  <w:lang w:val="fi-FI"/>
                </w:rPr>
                <w:t xml:space="preserve"> or reset</w:t>
              </w:r>
            </w:ins>
            <w:ins w:id="7553" w:author="Q017" w:date="2018-02-06T16:09:00Z">
              <w:r w:rsidR="00117EB2" w:rsidRPr="000830D0">
                <w:rPr>
                  <w:rFonts w:ascii="Arial" w:hAnsi="Arial" w:cs="Arial"/>
                  <w:highlight w:val="cyan"/>
                  <w:lang w:val="fi-FI"/>
                </w:rPr>
                <w:t>s</w:t>
              </w:r>
            </w:ins>
            <w:ins w:id="7554" w:author="Q017" w:date="2018-02-06T16:07:00Z">
              <w:r w:rsidRPr="000830D0">
                <w:rPr>
                  <w:rFonts w:ascii="Arial" w:hAnsi="Arial" w:cs="Arial"/>
                  <w:highlight w:val="cyan"/>
                  <w:lang w:val="fi-FI"/>
                </w:rPr>
                <w:t xml:space="preserve"> the </w:t>
              </w:r>
            </w:ins>
            <w:ins w:id="7555" w:author="Q017" w:date="2018-02-06T16:09:00Z">
              <w:r w:rsidR="00117EB2" w:rsidRPr="000830D0">
                <w:rPr>
                  <w:rFonts w:ascii="Arial" w:hAnsi="Arial" w:cs="Arial"/>
                  <w:highlight w:val="cyan"/>
                  <w:lang w:val="fi-FI"/>
                </w:rPr>
                <w:t xml:space="preserve">ROHC </w:t>
              </w:r>
            </w:ins>
            <w:ins w:id="7556" w:author="Q017" w:date="2018-02-06T16:07:00Z">
              <w:r w:rsidRPr="000830D0">
                <w:rPr>
                  <w:rFonts w:ascii="Arial" w:hAnsi="Arial" w:cs="Arial"/>
                  <w:highlight w:val="cyan"/>
                  <w:lang w:val="fi-FI"/>
                </w:rPr>
                <w:t>header compression protocol</w:t>
              </w:r>
            </w:ins>
            <w:ins w:id="7557"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58"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59"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60" w:author="H135" w:date="2018-02-06T15:04:00Z">
              <w:r w:rsidR="005D40BE" w:rsidRPr="000830D0">
                <w:rPr>
                  <w:highlight w:val="cyan"/>
                </w:rPr>
                <w:t xml:space="preserve">any </w:t>
              </w:r>
            </w:ins>
            <w:ins w:id="7561" w:author="H135" w:date="2018-02-06T15:03:00Z">
              <w:r w:rsidR="005D40BE" w:rsidRPr="000830D0">
                <w:rPr>
                  <w:highlight w:val="cyan"/>
                </w:rPr>
                <w:t>bearer</w:t>
              </w:r>
            </w:ins>
            <w:ins w:id="7562" w:author="H135" w:date="2018-02-06T15:04:00Z">
              <w:r w:rsidR="005D40BE" w:rsidRPr="000830D0">
                <w:rPr>
                  <w:highlight w:val="cyan"/>
                </w:rPr>
                <w:t xml:space="preserve"> type</w:t>
              </w:r>
            </w:ins>
            <w:ins w:id="7563"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64" w:author="H135" w:date="2018-02-06T15:04:00Z">
              <w:r w:rsidR="00C52F4B" w:rsidRPr="000830D0">
                <w:rPr>
                  <w:highlight w:val="cyan"/>
                </w:rPr>
                <w:t>.</w:t>
              </w:r>
            </w:ins>
          </w:p>
          <w:p w14:paraId="309EAA86" w14:textId="770981B5" w:rsidR="00DB1634" w:rsidRPr="000830D0" w:rsidDel="00C52F4B" w:rsidRDefault="00DB1634" w:rsidP="00216305">
            <w:pPr>
              <w:pStyle w:val="TAL"/>
              <w:rPr>
                <w:del w:id="7565" w:author="H135" w:date="2018-02-06T15:04:00Z"/>
                <w:highlight w:val="cyan"/>
                <w:lang w:eastAsia="zh-CN"/>
              </w:rPr>
            </w:pPr>
          </w:p>
          <w:p w14:paraId="5200A162" w14:textId="275711A6" w:rsidR="00DB1634" w:rsidRPr="000830D0" w:rsidDel="00C52F4B" w:rsidRDefault="00DB1634" w:rsidP="00216305">
            <w:pPr>
              <w:pStyle w:val="TAL"/>
              <w:rPr>
                <w:del w:id="7566" w:author="H135" w:date="2018-02-06T15:04:00Z"/>
                <w:highlight w:val="cyan"/>
                <w:lang w:eastAsia="zh-CN"/>
              </w:rPr>
            </w:pPr>
            <w:del w:id="7567"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68"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69" w:author="R2-1800722" w:date="2018-02-05T10:58:00Z">
              <w:r w:rsidR="00FF45D9" w:rsidRPr="000830D0">
                <w:rPr>
                  <w:iCs/>
                  <w:noProof/>
                  <w:highlight w:val="cyan"/>
                  <w:lang w:eastAsia="en-GB"/>
                </w:rPr>
                <w:t xml:space="preserve"> </w:t>
              </w:r>
            </w:ins>
            <w:commentRangeStart w:id="7570"/>
            <w:ins w:id="7571" w:author="R2-1800722" w:date="2018-02-05T10:59:00Z">
              <w:r w:rsidR="00287F57" w:rsidRPr="000830D0">
                <w:rPr>
                  <w:iCs/>
                  <w:noProof/>
                  <w:highlight w:val="cyan"/>
                  <w:lang w:eastAsia="en-GB"/>
                </w:rPr>
                <w:t xml:space="preserve">In this version of the specification, only </w:t>
              </w:r>
            </w:ins>
            <w:ins w:id="7572" w:author="R2-1800722" w:date="2018-02-05T11:01:00Z">
              <w:r w:rsidR="004255C9" w:rsidRPr="000830D0">
                <w:rPr>
                  <w:iCs/>
                  <w:noProof/>
                  <w:highlight w:val="cyan"/>
                  <w:lang w:eastAsia="en-GB"/>
                </w:rPr>
                <w:t xml:space="preserve">cell group ID corresponding to </w:t>
              </w:r>
            </w:ins>
            <w:ins w:id="7573"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574" w:author="R2-1800722" w:date="2018-02-05T11:00:00Z">
              <w:r w:rsidR="004255C9" w:rsidRPr="000830D0">
                <w:rPr>
                  <w:iCs/>
                  <w:noProof/>
                  <w:highlight w:val="cyan"/>
                  <w:lang w:eastAsia="en-GB"/>
                </w:rPr>
                <w:t xml:space="preserve"> SRBs.</w:t>
              </w:r>
              <w:commentRangeEnd w:id="7570"/>
              <w:r w:rsidR="004255C9" w:rsidRPr="000830D0">
                <w:rPr>
                  <w:rStyle w:val="CommentReference"/>
                  <w:rFonts w:ascii="Times New Roman" w:hAnsi="Times New Roman"/>
                  <w:highlight w:val="cyan"/>
                </w:rPr>
                <w:commentReference w:id="7570"/>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577" w:author="Q016" w:date="2018-02-06T15:13:00Z">
              <w:r w:rsidRPr="000830D0" w:rsidDel="001D7396">
                <w:rPr>
                  <w:rFonts w:eastAsia="Malgun Gothic"/>
                  <w:b/>
                  <w:i/>
                  <w:highlight w:val="cyan"/>
                  <w:lang w:eastAsia="ko-KR"/>
                </w:rPr>
                <w:delText>ul-</w:delText>
              </w:r>
            </w:del>
            <w:ins w:id="7578"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579"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lastRenderedPageBreak/>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580" w:author="merged r1" w:date="2018-01-18T13:12:00Z">
              <w:r w:rsidRPr="000830D0">
                <w:rPr>
                  <w:rFonts w:ascii="Arial" w:hAnsi="Arial"/>
                  <w:sz w:val="18"/>
                  <w:highlight w:val="cyan"/>
                </w:rPr>
                <w:delText>N</w:delText>
              </w:r>
            </w:del>
            <w:ins w:id="7581"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58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583" w:author="H133" w:date="2018-02-06T13:37:00Z"/>
                <w:rFonts w:ascii="Arial" w:hAnsi="Arial"/>
                <w:i/>
                <w:noProof/>
                <w:sz w:val="18"/>
                <w:highlight w:val="cyan"/>
              </w:rPr>
            </w:pPr>
            <w:ins w:id="7584"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585" w:author="H133" w:date="2018-02-06T13:37:00Z"/>
                <w:rFonts w:ascii="Arial" w:hAnsi="Arial"/>
                <w:sz w:val="18"/>
                <w:highlight w:val="cyan"/>
              </w:rPr>
            </w:pPr>
            <w:ins w:id="7586"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587" w:author="H133" w:date="2018-02-06T13:55:00Z">
              <w:r w:rsidR="00B54DC2" w:rsidRPr="000830D0">
                <w:rPr>
                  <w:rFonts w:ascii="Arial" w:hAnsi="Arial"/>
                  <w:sz w:val="18"/>
                  <w:highlight w:val="cyan"/>
                  <w:lang w:eastAsia="en-GB"/>
                </w:rPr>
                <w:t>,</w:t>
              </w:r>
            </w:ins>
            <w:ins w:id="7588" w:author="H133" w:date="2018-02-06T13:56:00Z">
              <w:r w:rsidR="00B54DC2" w:rsidRPr="000830D0">
                <w:rPr>
                  <w:rFonts w:ascii="Arial" w:hAnsi="Arial"/>
                  <w:sz w:val="18"/>
                  <w:highlight w:val="cyan"/>
                  <w:lang w:eastAsia="en-GB"/>
                </w:rPr>
                <w:t xml:space="preserve"> need M,</w:t>
              </w:r>
            </w:ins>
            <w:ins w:id="7589" w:author="H133" w:date="2018-02-06T13:43:00Z">
              <w:r w:rsidRPr="000830D0">
                <w:rPr>
                  <w:rFonts w:ascii="Arial" w:hAnsi="Arial"/>
                  <w:sz w:val="18"/>
                  <w:highlight w:val="cyan"/>
                  <w:lang w:eastAsia="en-GB"/>
                </w:rPr>
                <w:t xml:space="preserve"> in case of </w:t>
              </w:r>
            </w:ins>
            <w:ins w:id="7590" w:author="H133" w:date="2018-02-06T13:54:00Z">
              <w:r w:rsidR="00481215" w:rsidRPr="000830D0">
                <w:rPr>
                  <w:rFonts w:ascii="Arial" w:hAnsi="Arial"/>
                  <w:sz w:val="18"/>
                  <w:highlight w:val="cyan"/>
                  <w:lang w:eastAsia="en-GB"/>
                </w:rPr>
                <w:t>radio</w:t>
              </w:r>
            </w:ins>
            <w:ins w:id="7591" w:author="H133" w:date="2018-02-06T13:46:00Z">
              <w:r w:rsidR="00AE3918" w:rsidRPr="000830D0">
                <w:rPr>
                  <w:rFonts w:ascii="Arial" w:hAnsi="Arial"/>
                  <w:sz w:val="18"/>
                  <w:highlight w:val="cyan"/>
                  <w:lang w:eastAsia="en-GB"/>
                </w:rPr>
                <w:t xml:space="preserve"> bearer</w:t>
              </w:r>
            </w:ins>
            <w:ins w:id="7592"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593" w:author="H133" w:date="2018-02-06T13:54:00Z">
              <w:r w:rsidR="00481215" w:rsidRPr="000830D0">
                <w:rPr>
                  <w:rFonts w:ascii="Arial" w:hAnsi="Arial"/>
                  <w:sz w:val="18"/>
                  <w:highlight w:val="cyan"/>
                </w:rPr>
                <w:t xml:space="preserve"> associated</w:t>
              </w:r>
            </w:ins>
            <w:ins w:id="7594" w:author="H133" w:date="2018-02-06T13:47:00Z">
              <w:r w:rsidR="00265064" w:rsidRPr="000830D0">
                <w:rPr>
                  <w:rFonts w:ascii="Arial" w:hAnsi="Arial"/>
                  <w:sz w:val="18"/>
                  <w:highlight w:val="cyan"/>
                </w:rPr>
                <w:t xml:space="preserve"> RLC mapped to different cell groups</w:t>
              </w:r>
            </w:ins>
            <w:ins w:id="7595"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Heading4"/>
        <w:rPr>
          <w:highlight w:val="cyan"/>
        </w:rPr>
      </w:pPr>
      <w:bookmarkStart w:id="7596" w:name="_Toc500942735"/>
      <w:bookmarkStart w:id="7597" w:name="_Toc505697564"/>
      <w:r w:rsidRPr="000830D0">
        <w:rPr>
          <w:highlight w:val="cyan"/>
        </w:rPr>
        <w:t>–</w:t>
      </w:r>
      <w:r w:rsidRPr="000830D0">
        <w:rPr>
          <w:highlight w:val="cyan"/>
        </w:rPr>
        <w:tab/>
      </w:r>
      <w:r w:rsidRPr="000830D0">
        <w:rPr>
          <w:i/>
          <w:highlight w:val="cyan"/>
        </w:rPr>
        <w:t>PDSCH-Config</w:t>
      </w:r>
      <w:bookmarkEnd w:id="7596"/>
      <w:bookmarkEnd w:id="7597"/>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598" w:author="" w:date="2018-01-30T17:46:00Z">
        <w:r w:rsidRPr="000830D0" w:rsidDel="008C1DAF">
          <w:rPr>
            <w:color w:val="808080"/>
            <w:highlight w:val="cyan"/>
          </w:rPr>
          <w:delText xml:space="preserve">Indicates whether to use </w:delText>
        </w:r>
      </w:del>
      <w:ins w:id="7599"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00" w:author="" w:date="2018-01-30T17:47:00Z">
        <w:r w:rsidRPr="000830D0" w:rsidDel="008C1DAF">
          <w:rPr>
            <w:color w:val="808080"/>
            <w:highlight w:val="cyan"/>
          </w:rPr>
          <w:delText>x</w:delText>
        </w:r>
      </w:del>
      <w:ins w:id="7601" w:author="" w:date="2018-01-30T17:47:00Z">
        <w:r w:rsidR="008C1DAF" w:rsidRPr="000830D0">
          <w:rPr>
            <w:color w:val="808080"/>
            <w:highlight w:val="cyan"/>
          </w:rPr>
          <w:t>9</w:t>
        </w:r>
      </w:ins>
      <w:r w:rsidRPr="000830D0">
        <w:rPr>
          <w:color w:val="808080"/>
          <w:highlight w:val="cyan"/>
        </w:rPr>
        <w:t>.</w:t>
      </w:r>
      <w:del w:id="7602" w:author="" w:date="2018-01-30T17:48:00Z">
        <w:r w:rsidRPr="000830D0" w:rsidDel="008C1DAF">
          <w:rPr>
            <w:color w:val="808080"/>
            <w:highlight w:val="cyan"/>
          </w:rPr>
          <w:delText>x</w:delText>
        </w:r>
      </w:del>
      <w:ins w:id="7603" w:author="" w:date="2018-01-30T17:48:00Z">
        <w:r w:rsidR="008C1DAF" w:rsidRPr="000830D0">
          <w:rPr>
            <w:color w:val="808080"/>
            <w:highlight w:val="cyan"/>
          </w:rPr>
          <w:t>1</w:t>
        </w:r>
      </w:ins>
      <w:r w:rsidRPr="000830D0">
        <w:rPr>
          <w:color w:val="808080"/>
          <w:highlight w:val="cyan"/>
        </w:rPr>
        <w:t>.</w:t>
      </w:r>
      <w:del w:id="7604" w:author="" w:date="2018-01-30T17:48:00Z">
        <w:r w:rsidRPr="000830D0" w:rsidDel="008C1DAF">
          <w:rPr>
            <w:color w:val="808080"/>
            <w:highlight w:val="cyan"/>
          </w:rPr>
          <w:delText>x</w:delText>
        </w:r>
      </w:del>
      <w:ins w:id="7605" w:author="" w:date="2018-01-30T17:48:00Z">
        <w:r w:rsidR="008C1DAF" w:rsidRPr="000830D0">
          <w:rPr>
            <w:color w:val="808080"/>
            <w:highlight w:val="cyan"/>
          </w:rPr>
          <w:t>1</w:t>
        </w:r>
      </w:ins>
      <w:del w:id="7606" w:author="" w:date="2018-01-30T17:48:00Z">
        <w:r w:rsidRPr="000830D0" w:rsidDel="008C1DAF">
          <w:rPr>
            <w:color w:val="808080"/>
            <w:highlight w:val="cyan"/>
          </w:rPr>
          <w:delText>.x</w:delText>
        </w:r>
      </w:del>
      <w:r w:rsidRPr="000830D0">
        <w:rPr>
          <w:color w:val="808080"/>
          <w:highlight w:val="cyan"/>
        </w:rPr>
        <w:t>)</w:t>
      </w:r>
      <w:del w:id="7607"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08" w:author="" w:date="2018-01-30T17:46:00Z"/>
          <w:color w:val="808080"/>
          <w:highlight w:val="cyan"/>
        </w:rPr>
      </w:pPr>
      <w:del w:id="7609"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10" w:name="_Hlk493884850"/>
      <w:r w:rsidRPr="000830D0">
        <w:rPr>
          <w:highlight w:val="cyan"/>
        </w:rPr>
        <w:t>codeBlockGroupTransmission</w:t>
      </w:r>
      <w:bookmarkEnd w:id="7610"/>
      <w:r w:rsidRPr="000830D0">
        <w:rPr>
          <w:highlight w:val="cyan"/>
        </w:rPr>
        <w:tab/>
      </w:r>
      <w:r w:rsidRPr="000830D0">
        <w:rPr>
          <w:highlight w:val="cyan"/>
        </w:rPr>
        <w:tab/>
      </w:r>
      <w:r w:rsidRPr="000830D0">
        <w:rPr>
          <w:highlight w:val="cyan"/>
        </w:rPr>
        <w:tab/>
      </w:r>
      <w:r w:rsidRPr="000830D0">
        <w:rPr>
          <w:highlight w:val="cyan"/>
        </w:rPr>
        <w:tab/>
      </w:r>
      <w:ins w:id="7611" w:author="" w:date="2018-01-30T17:48:00Z">
        <w:r w:rsidR="008C1DAF" w:rsidRPr="000830D0">
          <w:rPr>
            <w:highlight w:val="cyan"/>
          </w:rPr>
          <w:t>SetupRelease { SEQUENCE {</w:t>
        </w:r>
      </w:ins>
      <w:del w:id="7612"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13"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14" w:author="" w:date="2018-01-30T17:49:00Z">
        <w:r w:rsidRPr="000830D0">
          <w:rPr>
            <w:highlight w:val="cyan"/>
          </w:rPr>
          <w:tab/>
        </w:r>
      </w:ins>
      <w:r w:rsidR="0045411F" w:rsidRPr="000830D0">
        <w:rPr>
          <w:highlight w:val="cyan"/>
        </w:rPr>
        <w:tab/>
      </w:r>
      <w:bookmarkStart w:id="7615" w:name="_Hlk493884888"/>
      <w:r w:rsidR="0045411F" w:rsidRPr="000830D0">
        <w:rPr>
          <w:highlight w:val="cyan"/>
        </w:rPr>
        <w:t>maxCodeBlockGroupsPerTransportBlock</w:t>
      </w:r>
      <w:bookmarkEnd w:id="7615"/>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16"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17" w:author="Rapporteur" w:date="2018-01-30T19:59:00Z">
        <w:r w:rsidR="00190C8C" w:rsidRPr="000830D0" w:rsidDel="007979E9">
          <w:rPr>
            <w:color w:val="808080"/>
            <w:highlight w:val="cyan"/>
          </w:rPr>
          <w:delText>FFS_Specification</w:delText>
        </w:r>
      </w:del>
      <w:ins w:id="7618" w:author="Rapporteur" w:date="2018-01-30T19:59:00Z">
        <w:r w:rsidR="007979E9" w:rsidRPr="000830D0">
          <w:rPr>
            <w:color w:val="808080"/>
            <w:highlight w:val="cyan"/>
          </w:rPr>
          <w:t>38.212</w:t>
        </w:r>
      </w:ins>
      <w:r w:rsidR="00190C8C" w:rsidRPr="000830D0">
        <w:rPr>
          <w:color w:val="808080"/>
          <w:highlight w:val="cyan"/>
        </w:rPr>
        <w:t xml:space="preserve">, section </w:t>
      </w:r>
      <w:ins w:id="7619" w:author="Rapporteur" w:date="2018-01-30T20:00:00Z">
        <w:r w:rsidR="007979E9" w:rsidRPr="000830D0">
          <w:rPr>
            <w:color w:val="808080"/>
            <w:highlight w:val="cyan"/>
          </w:rPr>
          <w:t>7.3.1.2.2</w:t>
        </w:r>
      </w:ins>
      <w:del w:id="7620"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21" w:author="" w:date="2018-01-30T17:49:00Z"/>
          <w:highlight w:val="cyan"/>
        </w:rPr>
      </w:pPr>
      <w:ins w:id="7622"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23" w:author="Rapporteur" w:date="2018-02-01T13:47:00Z">
        <w:r w:rsidR="00F6578B" w:rsidRPr="000830D0">
          <w:rPr>
            <w:highlight w:val="cyan"/>
          </w:rPr>
          <w:delText>,</w:delText>
        </w:r>
      </w:del>
    </w:p>
    <w:p w14:paraId="29EB83B9" w14:textId="77777777" w:rsidR="008C1DAF" w:rsidRPr="000830D0" w:rsidRDefault="008C1DAF" w:rsidP="00CE00FD">
      <w:pPr>
        <w:pStyle w:val="PL"/>
        <w:rPr>
          <w:ins w:id="7624" w:author="" w:date="2018-01-30T17:49:00Z"/>
          <w:highlight w:val="cyan"/>
        </w:rPr>
      </w:pPr>
    </w:p>
    <w:p w14:paraId="2D2BAD5C" w14:textId="0A4C844D" w:rsidR="008C1DAF" w:rsidRPr="000830D0" w:rsidRDefault="008C1DAF" w:rsidP="00CE00FD">
      <w:pPr>
        <w:pStyle w:val="PL"/>
        <w:rPr>
          <w:highlight w:val="cyan"/>
        </w:rPr>
      </w:pPr>
      <w:ins w:id="7625"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26" w:author="" w:date="2018-02-01T15:10:00Z"/>
          <w:color w:val="808080"/>
          <w:highlight w:val="cyan"/>
        </w:rPr>
      </w:pPr>
      <w:ins w:id="7627"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28" w:author="" w:date="2018-02-01T15:10:00Z"/>
          <w:color w:val="808080"/>
          <w:highlight w:val="cyan"/>
        </w:rPr>
      </w:pPr>
      <w:ins w:id="7629"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30" w:author="" w:date="2018-02-01T15:10:00Z"/>
          <w:color w:val="808080"/>
          <w:highlight w:val="cyan"/>
        </w:rPr>
      </w:pPr>
      <w:ins w:id="7631"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32" w:author="" w:date="2018-02-01T15:10:00Z"/>
          <w:highlight w:val="cyan"/>
        </w:rPr>
      </w:pPr>
      <w:ins w:id="7633"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34" w:author="Rapporteur" w:date="2018-01-31T11:11:00Z"/>
          <w:highlight w:val="cyan"/>
        </w:rPr>
      </w:pPr>
      <w:r w:rsidRPr="000830D0">
        <w:rPr>
          <w:highlight w:val="cyan"/>
        </w:rPr>
        <w:tab/>
        <w:t xml:space="preserve">dmrs-Downlink </w:t>
      </w:r>
      <w:ins w:id="7635"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36" w:author="Rapporteur" w:date="2018-01-31T11:12:00Z">
        <w:r w:rsidR="004F7E94" w:rsidRPr="000830D0">
          <w:rPr>
            <w:highlight w:val="cyan"/>
          </w:rPr>
          <w:t xml:space="preserve"> } </w:t>
        </w:r>
      </w:ins>
      <w:del w:id="7637"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38" w:author="Rapporteur" w:date="2018-01-31T11:11:00Z"/>
          <w:color w:val="808080"/>
          <w:highlight w:val="cyan"/>
        </w:rPr>
      </w:pPr>
      <w:del w:id="763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40" w:author="Rapporteur" w:date="2018-01-31T11:11:00Z"/>
          <w:color w:val="808080"/>
          <w:highlight w:val="cyan"/>
        </w:rPr>
      </w:pPr>
      <w:del w:id="7641"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42" w:author="Rapporteur" w:date="2018-01-31T11:11:00Z"/>
          <w:color w:val="808080"/>
          <w:highlight w:val="cyan"/>
        </w:rPr>
      </w:pPr>
      <w:del w:id="764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44" w:author="Rapporteur" w:date="2018-01-31T11:11:00Z"/>
          <w:color w:val="808080"/>
          <w:highlight w:val="cyan"/>
        </w:rPr>
      </w:pPr>
      <w:del w:id="764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46" w:author="Rapporteur" w:date="2018-01-31T11:11:00Z"/>
          <w:color w:val="808080"/>
          <w:highlight w:val="cyan"/>
        </w:rPr>
      </w:pPr>
      <w:del w:id="764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48" w:author="Rapporteur" w:date="2018-01-31T11:11:00Z"/>
          <w:color w:val="808080"/>
          <w:highlight w:val="cyan"/>
        </w:rPr>
      </w:pPr>
      <w:del w:id="7649"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50" w:author="Rapporteur" w:date="2018-01-31T11:11:00Z"/>
          <w:color w:val="808080"/>
          <w:highlight w:val="cyan"/>
        </w:rPr>
      </w:pPr>
      <w:del w:id="765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52" w:author="Rapporteur" w:date="2018-01-31T11:11:00Z"/>
          <w:color w:val="808080"/>
          <w:highlight w:val="cyan"/>
        </w:rPr>
      </w:pPr>
      <w:del w:id="765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54" w:author="Rapporteur" w:date="2018-01-31T11:11:00Z"/>
          <w:color w:val="808080"/>
          <w:highlight w:val="cyan"/>
        </w:rPr>
      </w:pPr>
      <w:del w:id="7655"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56" w:author="Rapporteur" w:date="2018-01-31T11:11:00Z"/>
          <w:highlight w:val="cyan"/>
        </w:rPr>
      </w:pPr>
      <w:del w:id="7657"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58" w:author="Rapporteur" w:date="2018-01-31T11:11:00Z"/>
          <w:color w:val="808080"/>
          <w:highlight w:val="cyan"/>
        </w:rPr>
      </w:pPr>
      <w:del w:id="765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60" w:author="Rapporteur" w:date="2018-01-31T11:11:00Z"/>
          <w:color w:val="808080"/>
          <w:highlight w:val="cyan"/>
        </w:rPr>
      </w:pPr>
      <w:del w:id="7661"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62" w:author="Rapporteur" w:date="2018-01-31T11:11:00Z"/>
          <w:highlight w:val="cyan"/>
        </w:rPr>
      </w:pPr>
      <w:del w:id="7663"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64" w:author="RIL-H284" w:date="2018-01-30T18:13:00Z">
        <w:del w:id="7665" w:author="Rapporteur" w:date="2018-01-31T11:11:00Z">
          <w:r w:rsidR="00503DE4" w:rsidRPr="000830D0" w:rsidDel="004F7E94">
            <w:rPr>
              <w:highlight w:val="cyan"/>
            </w:rPr>
            <w:delText>1</w:delText>
          </w:r>
        </w:del>
      </w:ins>
      <w:del w:id="7666"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67" w:author="Rapporteur" w:date="2018-01-31T11:11:00Z"/>
          <w:color w:val="808080"/>
          <w:highlight w:val="cyan"/>
        </w:rPr>
      </w:pPr>
      <w:del w:id="766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69" w:author="Rapporteur" w:date="2018-01-31T11:11:00Z"/>
          <w:color w:val="808080"/>
          <w:highlight w:val="cyan"/>
        </w:rPr>
      </w:pPr>
      <w:del w:id="7670"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71" w:author="Rapporteur" w:date="2018-01-31T11:11:00Z"/>
          <w:highlight w:val="cyan"/>
        </w:rPr>
      </w:pPr>
      <w:del w:id="7672"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673" w:author="Rapporteur" w:date="2018-01-31T11:11:00Z"/>
          <w:color w:val="808080"/>
          <w:highlight w:val="cyan"/>
        </w:rPr>
      </w:pPr>
      <w:del w:id="767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675" w:author="Rapporteur" w:date="2018-01-31T11:11:00Z"/>
          <w:color w:val="808080"/>
          <w:highlight w:val="cyan"/>
        </w:rPr>
      </w:pPr>
      <w:del w:id="767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677" w:author="L1 Parameters R1-1801276" w:date="2018-01-31T09:34:00Z">
        <w:del w:id="7678" w:author="Rapporteur" w:date="2018-01-31T11:11:00Z">
          <w:r w:rsidR="00C56635" w:rsidRPr="000830D0" w:rsidDel="004F7E94">
            <w:rPr>
              <w:color w:val="808080"/>
              <w:highlight w:val="cyan"/>
            </w:rPr>
            <w:delText>1</w:delText>
          </w:r>
        </w:del>
      </w:ins>
      <w:del w:id="7679"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680" w:author="Rapporteur" w:date="2018-01-31T11:11:00Z"/>
          <w:color w:val="808080"/>
          <w:highlight w:val="cyan"/>
        </w:rPr>
      </w:pPr>
      <w:del w:id="768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682" w:author="L1 Parameters R1-1801276" w:date="2018-01-31T09:44:00Z">
        <w:del w:id="7683" w:author="Rapporteur" w:date="2018-01-31T11:11:00Z">
          <w:r w:rsidR="007E2EA0" w:rsidRPr="000830D0" w:rsidDel="004F7E94">
            <w:rPr>
              <w:color w:val="808080"/>
              <w:highlight w:val="cyan"/>
            </w:rPr>
            <w:delText xml:space="preserve"> (physCellId) configured for this serving cell.</w:delText>
          </w:r>
        </w:del>
      </w:ins>
      <w:del w:id="7684"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685" w:author="Rapporteur" w:date="2018-01-31T11:11:00Z"/>
          <w:color w:val="808080"/>
          <w:highlight w:val="cyan"/>
        </w:rPr>
      </w:pPr>
      <w:del w:id="768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687" w:author="Rapporteur" w:date="2018-01-31T11:11:00Z"/>
          <w:color w:val="808080"/>
          <w:highlight w:val="cyan"/>
        </w:rPr>
      </w:pPr>
      <w:commentRangeStart w:id="7688"/>
      <w:del w:id="768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688"/>
        <w:r w:rsidR="007E2EA0" w:rsidRPr="000830D0" w:rsidDel="004F7E94">
          <w:rPr>
            <w:rStyle w:val="CommentReference"/>
            <w:rFonts w:ascii="Times New Roman" w:hAnsi="Times New Roman"/>
            <w:noProof w:val="0"/>
            <w:highlight w:val="cyan"/>
            <w:lang w:eastAsia="en-US"/>
          </w:rPr>
          <w:commentReference w:id="7688"/>
        </w:r>
      </w:del>
    </w:p>
    <w:p w14:paraId="78508526" w14:textId="7693B0EA" w:rsidR="00BE6361" w:rsidRPr="000830D0" w:rsidDel="004F7E94" w:rsidRDefault="00BE6361">
      <w:pPr>
        <w:pStyle w:val="PL"/>
        <w:rPr>
          <w:ins w:id="7690" w:author="L1 Parameters R1-1801276" w:date="2018-01-31T09:33:00Z"/>
          <w:del w:id="7691" w:author="Rapporteur" w:date="2018-01-31T11:11:00Z"/>
          <w:color w:val="808080"/>
          <w:highlight w:val="cyan"/>
        </w:rPr>
      </w:pPr>
      <w:del w:id="7692" w:author="Rapporteur" w:date="2018-01-31T11:11:00Z">
        <w:r w:rsidRPr="000830D0" w:rsidDel="004F7E94">
          <w:rPr>
            <w:highlight w:val="cyan"/>
          </w:rPr>
          <w:tab/>
        </w:r>
        <w:r w:rsidRPr="000830D0" w:rsidDel="004F7E94">
          <w:rPr>
            <w:highlight w:val="cyan"/>
          </w:rPr>
          <w:tab/>
          <w:delText>scramblingID</w:delText>
        </w:r>
      </w:del>
      <w:ins w:id="7693" w:author="L1 Parameters R1-1801276" w:date="2018-01-31T09:27:00Z">
        <w:del w:id="7694" w:author="Rapporteur" w:date="2018-01-31T11:11:00Z">
          <w:r w:rsidR="00C56635" w:rsidRPr="000830D0" w:rsidDel="004F7E94">
            <w:rPr>
              <w:highlight w:val="cyan"/>
            </w:rPr>
            <w:delText>1</w:delText>
          </w:r>
        </w:del>
      </w:ins>
      <w:del w:id="7695"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696" w:author="L1 Parameters R1-1801276" w:date="2018-01-31T09:42:00Z">
        <w:del w:id="7697" w:author="Rapporteur" w:date="2018-01-31T11:11:00Z">
          <w:r w:rsidR="00B22F00" w:rsidRPr="000830D0" w:rsidDel="004F7E94">
            <w:rPr>
              <w:color w:val="993366"/>
              <w:highlight w:val="cyan"/>
            </w:rPr>
            <w:delText>INTEGER</w:delText>
          </w:r>
        </w:del>
      </w:ins>
      <w:del w:id="7698"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699" w:author="L1 Parameters R1-1801276" w:date="2018-01-31T09:42:00Z">
        <w:del w:id="7700" w:author="Rapporteur" w:date="2018-01-31T11:11:00Z">
          <w:r w:rsidR="00B22F00" w:rsidRPr="000830D0" w:rsidDel="004F7E94">
            <w:rPr>
              <w:highlight w:val="cyan"/>
            </w:rPr>
            <w:delText>0..</w:delText>
          </w:r>
        </w:del>
      </w:ins>
      <w:del w:id="7701" w:author="Rapporteur" w:date="2018-01-31T11:11:00Z">
        <w:r w:rsidR="00B90930" w:rsidRPr="000830D0" w:rsidDel="004F7E94">
          <w:rPr>
            <w:highlight w:val="cyan"/>
          </w:rPr>
          <w:delText>16</w:delText>
        </w:r>
      </w:del>
      <w:ins w:id="7702" w:author="L1 Parameters R1-1801276" w:date="2018-01-31T09:42:00Z">
        <w:del w:id="7703" w:author="Rapporteur" w:date="2018-01-31T11:11:00Z">
          <w:r w:rsidR="00B22F00" w:rsidRPr="000830D0" w:rsidDel="004F7E94">
            <w:rPr>
              <w:highlight w:val="cyan"/>
            </w:rPr>
            <w:delText>65535</w:delText>
          </w:r>
        </w:del>
      </w:ins>
      <w:del w:id="7704"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05" w:author="L1 Parameters R1-1801276" w:date="2018-01-31T09:47:00Z">
        <w:del w:id="7706" w:author="Rapporteur" w:date="2018-01-31T11:11:00Z">
          <w:r w:rsidR="00AE2A13" w:rsidRPr="000830D0" w:rsidDel="004F7E94">
            <w:rPr>
              <w:color w:val="993366"/>
              <w:highlight w:val="cyan"/>
            </w:rPr>
            <w:delText>,</w:delText>
          </w:r>
        </w:del>
      </w:ins>
      <w:ins w:id="7707" w:author="merged r1" w:date="2018-01-18T13:12:00Z">
        <w:del w:id="7708"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09"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10" w:author="L1 Parameters R1-1801276" w:date="2018-01-31T09:34:00Z"/>
          <w:del w:id="7711" w:author="Rapporteur" w:date="2018-01-31T11:11:00Z"/>
          <w:color w:val="808080"/>
          <w:highlight w:val="cyan"/>
        </w:rPr>
      </w:pPr>
      <w:ins w:id="7712" w:author="L1 Parameters R1-1801276" w:date="2018-01-31T09:34:00Z">
        <w:del w:id="7713"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14" w:author="L1 Parameters R1-1801276" w:date="2018-01-31T09:46:00Z">
        <w:del w:id="7715" w:author="Rapporteur" w:date="2018-01-31T11:11:00Z">
          <w:r w:rsidR="00A26C0D" w:rsidRPr="000830D0" w:rsidDel="004F7E94">
            <w:rPr>
              <w:color w:val="808080"/>
              <w:highlight w:val="cyan"/>
            </w:rPr>
            <w:delText xml:space="preserve">. </w:delText>
          </w:r>
        </w:del>
      </w:ins>
      <w:ins w:id="7716" w:author="L1 Parameters R1-1801276" w:date="2018-01-31T09:34:00Z">
        <w:del w:id="7717"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18" w:author="L1 Parameters R1-1801276" w:date="2018-01-31T09:34:00Z"/>
          <w:del w:id="7719" w:author="Rapporteur" w:date="2018-01-31T11:11:00Z"/>
          <w:color w:val="808080"/>
          <w:highlight w:val="cyan"/>
        </w:rPr>
      </w:pPr>
      <w:ins w:id="7720" w:author="L1 Parameters R1-1801276" w:date="2018-01-31T09:34:00Z">
        <w:del w:id="772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22" w:author="L1 Parameters R1-1801276" w:date="2018-01-31T09:45:00Z">
        <w:del w:id="7723"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24" w:author="Rapporteur" w:date="2018-01-31T11:11:00Z"/>
          <w:highlight w:val="cyan"/>
        </w:rPr>
      </w:pPr>
      <w:ins w:id="7725" w:author="L1 Parameters R1-1801276" w:date="2018-01-31T09:34:00Z">
        <w:del w:id="7726" w:author="Rapporteur" w:date="2018-01-31T11:11:00Z">
          <w:r w:rsidRPr="000830D0" w:rsidDel="004F7E94">
            <w:rPr>
              <w:highlight w:val="cyan"/>
            </w:rPr>
            <w:tab/>
          </w:r>
          <w:r w:rsidRPr="000830D0" w:rsidDel="004F7E94">
            <w:rPr>
              <w:highlight w:val="cyan"/>
            </w:rPr>
            <w:tab/>
          </w:r>
        </w:del>
      </w:ins>
      <w:ins w:id="7727" w:author="L1 Parameters R1-1801276" w:date="2018-01-31T09:48:00Z">
        <w:del w:id="7728" w:author="Rapporteur" w:date="2018-01-31T11:11:00Z">
          <w:r w:rsidR="007D5A7F" w:rsidRPr="000830D0" w:rsidDel="004F7E94">
            <w:rPr>
              <w:highlight w:val="cyan"/>
            </w:rPr>
            <w:delText>s</w:delText>
          </w:r>
        </w:del>
      </w:ins>
      <w:ins w:id="7729" w:author="L1 Parameters R1-1801276" w:date="2018-01-31T09:34:00Z">
        <w:del w:id="7730" w:author="Rapporteur" w:date="2018-01-31T11:11:00Z">
          <w:r w:rsidRPr="000830D0" w:rsidDel="004F7E94">
            <w:rPr>
              <w:highlight w:val="cyan"/>
            </w:rPr>
            <w:delText>cramblingID</w:delText>
          </w:r>
        </w:del>
      </w:ins>
      <w:ins w:id="7731" w:author="L1 Parameters R1-1801276" w:date="2018-01-31T09:43:00Z">
        <w:del w:id="7732" w:author="Rapporteur" w:date="2018-01-31T11:11:00Z">
          <w:r w:rsidR="00B22F00" w:rsidRPr="000830D0" w:rsidDel="004F7E94">
            <w:rPr>
              <w:highlight w:val="cyan"/>
            </w:rPr>
            <w:delText>2</w:delText>
          </w:r>
        </w:del>
      </w:ins>
      <w:ins w:id="7733" w:author="L1 Parameters R1-1801276" w:date="2018-01-31T09:34:00Z">
        <w:del w:id="7734"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35" w:author="L1 Parameters R1-1801276" w:date="2018-01-31T09:42:00Z">
        <w:del w:id="7736" w:author="Rapporteur" w:date="2018-01-31T11:11:00Z">
          <w:r w:rsidR="00B22F00" w:rsidRPr="000830D0" w:rsidDel="004F7E94">
            <w:rPr>
              <w:highlight w:val="cyan"/>
            </w:rPr>
            <w:delText>INTEGER (0..65535)</w:delText>
          </w:r>
        </w:del>
      </w:ins>
      <w:ins w:id="7737" w:author="L1 Parameters R1-1801276" w:date="2018-01-31T09:34:00Z">
        <w:del w:id="7738"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39"/>
          <w:r w:rsidRPr="000830D0" w:rsidDel="004F7E94">
            <w:rPr>
              <w:color w:val="808080"/>
              <w:highlight w:val="cyan"/>
            </w:rPr>
            <w:delText>R</w:delText>
          </w:r>
          <w:commentRangeEnd w:id="7739"/>
          <w:r w:rsidRPr="000830D0" w:rsidDel="004F7E94">
            <w:rPr>
              <w:rStyle w:val="CommentReference"/>
              <w:rFonts w:ascii="Times New Roman" w:hAnsi="Times New Roman"/>
              <w:noProof w:val="0"/>
              <w:highlight w:val="cyan"/>
              <w:lang w:eastAsia="en-US"/>
            </w:rPr>
            <w:commentReference w:id="7739"/>
          </w:r>
        </w:del>
      </w:ins>
    </w:p>
    <w:p w14:paraId="4E84FBAA" w14:textId="05AFE732" w:rsidR="00BE6361" w:rsidRPr="000830D0" w:rsidRDefault="00BE6361">
      <w:pPr>
        <w:pStyle w:val="PL"/>
        <w:rPr>
          <w:highlight w:val="cyan"/>
        </w:rPr>
      </w:pPr>
      <w:del w:id="7740" w:author="Rapporteur" w:date="2018-01-31T11:11:00Z">
        <w:r w:rsidRPr="000830D0" w:rsidDel="004F7E94">
          <w:rPr>
            <w:highlight w:val="cyan"/>
          </w:rPr>
          <w:tab/>
          <w:delText>}</w:delText>
        </w:r>
      </w:del>
      <w:ins w:id="7741"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42"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43" w:author="" w:date="2018-01-31T09:53:00Z">
        <w:r w:rsidR="0045411F" w:rsidRPr="000830D0" w:rsidDel="00D4728A">
          <w:rPr>
            <w:color w:val="808080"/>
            <w:highlight w:val="cyan"/>
          </w:rPr>
          <w:delText>1</w:delText>
        </w:r>
      </w:del>
      <w:ins w:id="7744" w:author="" w:date="2018-01-31T09:53:00Z">
        <w:r w:rsidR="00D4728A" w:rsidRPr="000830D0">
          <w:rPr>
            <w:color w:val="808080"/>
            <w:highlight w:val="cyan"/>
          </w:rPr>
          <w:t>4</w:t>
        </w:r>
      </w:ins>
      <w:r w:rsidR="0045411F" w:rsidRPr="000830D0">
        <w:rPr>
          <w:color w:val="808080"/>
          <w:highlight w:val="cyan"/>
        </w:rPr>
        <w:t xml:space="preserve"> section </w:t>
      </w:r>
      <w:del w:id="7745" w:author="" w:date="2018-01-31T09:53:00Z">
        <w:r w:rsidR="0045411F" w:rsidRPr="000830D0" w:rsidDel="00D4728A">
          <w:rPr>
            <w:color w:val="808080"/>
            <w:highlight w:val="cyan"/>
          </w:rPr>
          <w:delText>7.4.1.2.2</w:delText>
        </w:r>
      </w:del>
      <w:ins w:id="7746"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47"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48" w:author="Rapporteur" w:date="2018-01-31T15:16:00Z">
        <w:r w:rsidR="005D2091" w:rsidRPr="000830D0">
          <w:rPr>
            <w:highlight w:val="cyan"/>
          </w:rPr>
          <w:delText>Downlink</w:delText>
        </w:r>
      </w:del>
      <w:del w:id="7749" w:author="Rapporteur" w:date="2018-01-30T12:53:00Z">
        <w:r w:rsidR="005D2091" w:rsidRPr="000830D0">
          <w:rPr>
            <w:highlight w:val="cyan"/>
          </w:rPr>
          <w:delText>-</w:delText>
        </w:r>
      </w:del>
      <w:r w:rsidR="005D2091" w:rsidRPr="000830D0">
        <w:rPr>
          <w:highlight w:val="cyan"/>
        </w:rPr>
        <w:t>PTRS-</w:t>
      </w:r>
      <w:ins w:id="7750"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51" w:author="" w:date="2018-01-31T10:11:00Z">
        <w:r w:rsidRPr="000830D0" w:rsidDel="00030C54">
          <w:rPr>
            <w:color w:val="808080"/>
            <w:highlight w:val="cyan"/>
          </w:rPr>
          <w:delText xml:space="preserve">Contains </w:delText>
        </w:r>
      </w:del>
      <w:ins w:id="7752"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53"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54" w:author="RIL-H254" w:date="2018-01-30T12:34:00Z">
        <w:r w:rsidR="00C05D77" w:rsidRPr="000830D0">
          <w:rPr>
            <w:highlight w:val="cyan"/>
          </w:rPr>
          <w:delText>-</w:delText>
        </w:r>
      </w:del>
      <w:r w:rsidR="00C05D77" w:rsidRPr="000830D0">
        <w:rPr>
          <w:highlight w:val="cyan"/>
        </w:rPr>
        <w:t>TCI-</w:t>
      </w:r>
      <w:del w:id="7755" w:author="RIL-H254" w:date="2018-01-30T12:34:00Z">
        <w:r w:rsidR="00C05D77" w:rsidRPr="000830D0">
          <w:rPr>
            <w:highlight w:val="cyan"/>
          </w:rPr>
          <w:delText>RS-</w:delText>
        </w:r>
      </w:del>
      <w:r w:rsidR="00C05D77" w:rsidRPr="000830D0">
        <w:rPr>
          <w:highlight w:val="cyan"/>
        </w:rPr>
        <w:t>S</w:t>
      </w:r>
      <w:ins w:id="7756" w:author="RIL-H254" w:date="2018-01-30T12:34:00Z">
        <w:r w:rsidR="005E5612" w:rsidRPr="000830D0">
          <w:rPr>
            <w:highlight w:val="cyan"/>
          </w:rPr>
          <w:t>tat</w:t>
        </w:r>
      </w:ins>
      <w:r w:rsidR="00C05D77" w:rsidRPr="000830D0">
        <w:rPr>
          <w:highlight w:val="cyan"/>
        </w:rPr>
        <w:t>e</w:t>
      </w:r>
      <w:del w:id="7757" w:author="RIL-H254" w:date="2018-01-30T12:34:00Z">
        <w:r w:rsidR="00C05D77" w:rsidRPr="000830D0" w:rsidDel="005E5612">
          <w:rPr>
            <w:highlight w:val="cyan"/>
          </w:rPr>
          <w:delText>t</w:delText>
        </w:r>
      </w:del>
      <w:r w:rsidR="00C05D77" w:rsidRPr="000830D0">
        <w:rPr>
          <w:highlight w:val="cyan"/>
        </w:rPr>
        <w:t>s)) OF TCI-</w:t>
      </w:r>
      <w:del w:id="7758" w:author="RIL-H254" w:date="2018-01-30T12:34:00Z">
        <w:r w:rsidR="00C05D77" w:rsidRPr="000830D0">
          <w:rPr>
            <w:highlight w:val="cyan"/>
          </w:rPr>
          <w:delText>RS-</w:delText>
        </w:r>
      </w:del>
      <w:r w:rsidR="00C05D77" w:rsidRPr="000830D0">
        <w:rPr>
          <w:highlight w:val="cyan"/>
        </w:rPr>
        <w:t>S</w:t>
      </w:r>
      <w:del w:id="7759" w:author="RIL-H254" w:date="2018-01-30T12:34:00Z">
        <w:r w:rsidR="00C05D77" w:rsidRPr="000830D0" w:rsidDel="005E5612">
          <w:rPr>
            <w:highlight w:val="cyan"/>
          </w:rPr>
          <w:delText>e</w:delText>
        </w:r>
      </w:del>
      <w:r w:rsidR="00C05D77" w:rsidRPr="000830D0">
        <w:rPr>
          <w:highlight w:val="cyan"/>
        </w:rPr>
        <w:t>t</w:t>
      </w:r>
      <w:ins w:id="7760" w:author="RIL-H254" w:date="2018-01-30T12:34:00Z">
        <w:r w:rsidR="005E5612" w:rsidRPr="000830D0">
          <w:rPr>
            <w:highlight w:val="cyan"/>
          </w:rPr>
          <w:t>ate</w:t>
        </w:r>
      </w:ins>
      <w:ins w:id="7761"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62" w:author="" w:date="2018-01-31T10:10:00Z">
        <w:r w:rsidR="00030C54" w:rsidRPr="000830D0">
          <w:rPr>
            <w:highlight w:val="cyan"/>
          </w:rPr>
          <w:tab/>
          <w:t>-- Need N</w:t>
        </w:r>
      </w:ins>
    </w:p>
    <w:p w14:paraId="2FC7D68C" w14:textId="32C4DC82" w:rsidR="00030C54" w:rsidRPr="000830D0" w:rsidRDefault="00030C54" w:rsidP="00413418">
      <w:pPr>
        <w:pStyle w:val="PL"/>
        <w:rPr>
          <w:ins w:id="7763" w:author="" w:date="2018-01-31T10:10:00Z"/>
          <w:highlight w:val="cyan"/>
        </w:rPr>
      </w:pPr>
      <w:ins w:id="7764"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65"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66" w:author="" w:date="2018-01-31T10:09:00Z">
        <w:r w:rsidRPr="000830D0">
          <w:rPr>
            <w:highlight w:val="cyan"/>
          </w:rPr>
          <w:t>,</w:t>
        </w:r>
      </w:ins>
      <w:ins w:id="7767"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68" w:author="" w:date="2018-01-30T17:23:00Z">
        <w:r w:rsidRPr="000830D0" w:rsidDel="008F2C3F">
          <w:rPr>
            <w:highlight w:val="cyan"/>
          </w:rPr>
          <w:delText>FFS_Value</w:delText>
        </w:r>
      </w:del>
      <w:ins w:id="7769" w:author="" w:date="2018-01-30T17:24:00Z">
        <w:r w:rsidR="008F2C3F" w:rsidRPr="000830D0">
          <w:rPr>
            <w:highlight w:val="cyan"/>
          </w:rPr>
          <w:t>ENUMERATED { xOh0, xOh6, xOh12, xOh18 }</w:t>
        </w:r>
      </w:ins>
      <w:del w:id="7770"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71" w:author="" w:date="2018-01-31T09:51:00Z">
        <w:r w:rsidRPr="000830D0" w:rsidDel="00A87402">
          <w:rPr>
            <w:color w:val="808080"/>
            <w:highlight w:val="cyan"/>
          </w:rPr>
          <w:delText>FFS_Section</w:delText>
        </w:r>
      </w:del>
      <w:ins w:id="7772"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773" w:author="Rapporteur" w:date="2018-01-30T12:52:00Z">
        <w:r w:rsidRPr="000830D0" w:rsidDel="00530118">
          <w:rPr>
            <w:highlight w:val="cyan"/>
          </w:rPr>
          <w:delText>t</w:delText>
        </w:r>
      </w:del>
      <w:ins w:id="7774" w:author="Rapporteur" w:date="2018-01-30T12:52:00Z">
        <w:r w:rsidR="00530118" w:rsidRPr="000830D0">
          <w:rPr>
            <w:highlight w:val="cyan"/>
          </w:rPr>
          <w:t>T</w:t>
        </w:r>
      </w:ins>
      <w:r w:rsidRPr="000830D0">
        <w:rPr>
          <w:highlight w:val="cyan"/>
        </w:rPr>
        <w:t>o</w:t>
      </w:r>
      <w:del w:id="7775"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776"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777" w:author="R2-1801595" w:date="2018-01-31T09:13:00Z"/>
          <w:color w:val="808080"/>
          <w:highlight w:val="cyan"/>
        </w:rPr>
      </w:pPr>
      <w:del w:id="7778"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779"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80" w:author="R2-1801595" w:date="2018-01-31T09:12:00Z">
        <w:r w:rsidRPr="000830D0" w:rsidDel="00690A1E">
          <w:rPr>
            <w:color w:val="993366"/>
            <w:highlight w:val="cyan"/>
          </w:rPr>
          <w:delText>CHOICE</w:delText>
        </w:r>
        <w:r w:rsidRPr="000830D0" w:rsidDel="00690A1E">
          <w:rPr>
            <w:highlight w:val="cyan"/>
          </w:rPr>
          <w:delText xml:space="preserve"> </w:delText>
        </w:r>
      </w:del>
      <w:ins w:id="7781"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782"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783"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78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785"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786"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787"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788" w:author="R2-1801595" w:date="2018-01-31T09:12:00Z"/>
          <w:highlight w:val="cyan"/>
        </w:rPr>
      </w:pPr>
      <w:del w:id="7789" w:author="R2-1801595" w:date="2018-01-31T09:12:00Z">
        <w:r w:rsidRPr="000830D0" w:rsidDel="00690A1E">
          <w:rPr>
            <w:highlight w:val="cyan"/>
          </w:rPr>
          <w:tab/>
        </w:r>
        <w:r w:rsidRPr="000830D0" w:rsidDel="00690A1E">
          <w:rPr>
            <w:highlight w:val="cyan"/>
          </w:rPr>
          <w:tab/>
        </w:r>
      </w:del>
      <w:r w:rsidRPr="000830D0">
        <w:rPr>
          <w:highlight w:val="cyan"/>
        </w:rPr>
        <w:t>dynamicSwitch</w:t>
      </w:r>
      <w:del w:id="779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791" w:author="R2-1801595" w:date="2018-01-31T09:12:00Z">
        <w:r w:rsidRPr="000830D0" w:rsidDel="00690A1E">
          <w:rPr>
            <w:highlight w:val="cyan"/>
          </w:rPr>
          <w:tab/>
        </w:r>
      </w:del>
      <w:r w:rsidRPr="000830D0">
        <w:rPr>
          <w:highlight w:val="cyan"/>
        </w:rPr>
        <w:t>}</w:t>
      </w:r>
      <w:del w:id="779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793"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794" w:author="L1 Parameters R1-1801276" w:date="2018-02-05T14:27:00Z"/>
          <w:color w:val="808080"/>
          <w:highlight w:val="cyan"/>
        </w:rPr>
      </w:pPr>
      <w:del w:id="7795"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796" w:author="L1 Parameters R1-1801276" w:date="2018-02-05T14:27:00Z"/>
          <w:color w:val="808080"/>
          <w:highlight w:val="cyan"/>
        </w:rPr>
      </w:pPr>
      <w:del w:id="7797"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798" w:author="L1 Parameters R1-1801276" w:date="2018-02-05T14:27:00Z"/>
          <w:highlight w:val="cyan"/>
        </w:rPr>
      </w:pPr>
      <w:del w:id="7799" w:author="L1 Parameters R1-1801276" w:date="2018-02-05T14:27:00Z">
        <w:r w:rsidRPr="000830D0" w:rsidDel="005830CD">
          <w:rPr>
            <w:highlight w:val="cyan"/>
          </w:rPr>
          <w:tab/>
          <w:delText>pdsch-s</w:delText>
        </w:r>
      </w:del>
      <w:ins w:id="7800" w:author="Rapporteur" w:date="2018-01-30T12:52:00Z">
        <w:del w:id="7801" w:author="L1 Parameters R1-1801276" w:date="2018-02-05T14:27:00Z">
          <w:r w:rsidR="00530118" w:rsidRPr="000830D0" w:rsidDel="005830CD">
            <w:rPr>
              <w:highlight w:val="cyan"/>
            </w:rPr>
            <w:delText>S</w:delText>
          </w:r>
        </w:del>
      </w:ins>
      <w:del w:id="7802"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03"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04"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05" w:author="Rapporteur" w:date="2018-02-05T15:25:00Z"/>
          <w:color w:val="808080"/>
          <w:highlight w:val="cyan"/>
        </w:rPr>
      </w:pPr>
      <w:del w:id="7806"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07"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08" w:author="Rapporteur" w:date="2018-02-05T15:19:00Z"/>
          <w:highlight w:val="cyan"/>
        </w:rPr>
      </w:pPr>
      <w:r w:rsidRPr="000830D0">
        <w:rPr>
          <w:highlight w:val="cyan"/>
        </w:rPr>
        <w:tab/>
      </w:r>
      <w:r w:rsidRPr="000830D0">
        <w:rPr>
          <w:highlight w:val="cyan"/>
        </w:rPr>
        <w:tab/>
        <w:t>rateMatchPattern</w:t>
      </w:r>
      <w:ins w:id="7809" w:author="Rapporteur" w:date="2018-02-05T15:19:00Z">
        <w:r w:rsidR="003029A5" w:rsidRPr="000830D0">
          <w:rPr>
            <w:highlight w:val="cyan"/>
          </w:rPr>
          <w:t>ToAddMod</w:t>
        </w:r>
      </w:ins>
      <w:ins w:id="7810" w:author="Rapporteur" w:date="2018-02-05T15:18:00Z">
        <w:r w:rsidR="003029A5" w:rsidRPr="000830D0">
          <w:rPr>
            <w:highlight w:val="cyan"/>
          </w:rPr>
          <w:t>Li</w:t>
        </w:r>
      </w:ins>
      <w:r w:rsidRPr="000830D0">
        <w:rPr>
          <w:highlight w:val="cyan"/>
        </w:rPr>
        <w:t>s</w:t>
      </w:r>
      <w:ins w:id="7811"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12"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13" w:author="Rapporteur" w:date="2018-02-05T15:19:00Z"/>
          <w:highlight w:val="cyan"/>
        </w:rPr>
      </w:pPr>
      <w:del w:id="7814"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15"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16" w:author="Rapporteur" w:date="2018-02-05T15:19:00Z">
        <w:r w:rsidRPr="000830D0">
          <w:rPr>
            <w:color w:val="808080"/>
            <w:highlight w:val="cyan"/>
          </w:rPr>
          <w:delText>M</w:delText>
        </w:r>
      </w:del>
      <w:ins w:id="7817"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18" w:author="Rapporteur" w:date="2018-02-05T15:20:00Z"/>
          <w:color w:val="808080"/>
          <w:highlight w:val="cyan"/>
        </w:rPr>
      </w:pPr>
      <w:ins w:id="7819"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20" w:author="Rapporteur" w:date="2018-02-05T15:20:00Z">
        <w:r w:rsidRPr="000830D0">
          <w:rPr>
            <w:highlight w:val="cyan"/>
          </w:rPr>
          <w:t>RateMatchPatternId</w:t>
        </w:r>
      </w:ins>
      <w:ins w:id="7821"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22" w:author="Rapporteur" w:date="2018-02-05T15:19:00Z"/>
          <w:color w:val="808080"/>
          <w:highlight w:val="cyan"/>
        </w:rPr>
      </w:pPr>
    </w:p>
    <w:p w14:paraId="0A8FEF0E" w14:textId="56271E04" w:rsidR="00055382" w:rsidRPr="000830D0" w:rsidRDefault="00055382" w:rsidP="00CE00FD">
      <w:pPr>
        <w:pStyle w:val="PL"/>
        <w:rPr>
          <w:ins w:id="7823" w:author="L1 Parameters R1-1801276" w:date="2018-02-05T15:23:00Z"/>
          <w:highlight w:val="cyan"/>
        </w:rPr>
      </w:pPr>
      <w:ins w:id="7824" w:author="L1 Parameters R1-1801276" w:date="2018-02-05T15:17:00Z">
        <w:r w:rsidRPr="000830D0">
          <w:rPr>
            <w:highlight w:val="cyan"/>
          </w:rPr>
          <w:tab/>
        </w:r>
        <w:r w:rsidRPr="000830D0">
          <w:rPr>
            <w:highlight w:val="cyan"/>
          </w:rPr>
          <w:tab/>
        </w:r>
        <w:commentRangeStart w:id="7825"/>
        <w:r w:rsidRPr="000830D0">
          <w:rPr>
            <w:highlight w:val="cyan"/>
          </w:rPr>
          <w:t xml:space="preserve">-- The </w:t>
        </w:r>
      </w:ins>
      <w:commentRangeEnd w:id="7825"/>
      <w:r w:rsidR="003029A5" w:rsidRPr="000830D0">
        <w:rPr>
          <w:rStyle w:val="CommentReference"/>
          <w:rFonts w:ascii="Times New Roman" w:hAnsi="Times New Roman"/>
          <w:noProof w:val="0"/>
          <w:highlight w:val="cyan"/>
          <w:lang w:eastAsia="en-US"/>
        </w:rPr>
        <w:commentReference w:id="7825"/>
      </w:r>
      <w:ins w:id="7826"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27" w:author="L1 Parameters R1-1801276" w:date="2018-02-05T15:18:00Z">
        <w:r w:rsidR="003029A5" w:rsidRPr="000830D0">
          <w:rPr>
            <w:highlight w:val="cyan"/>
          </w:rPr>
          <w:t xml:space="preserve"> defined in the rateMatchPattern</w:t>
        </w:r>
      </w:ins>
      <w:ins w:id="7828" w:author="L1 Parameters R1-1801276" w:date="2018-02-05T15:21:00Z">
        <w:r w:rsidR="003029A5" w:rsidRPr="000830D0">
          <w:rPr>
            <w:highlight w:val="cyan"/>
          </w:rPr>
          <w:t>ToAddMod</w:t>
        </w:r>
      </w:ins>
      <w:ins w:id="7829" w:author="L1 Parameters R1-1801276" w:date="2018-02-05T15:18:00Z">
        <w:r w:rsidR="003029A5" w:rsidRPr="000830D0">
          <w:rPr>
            <w:highlight w:val="cyan"/>
          </w:rPr>
          <w:t>List</w:t>
        </w:r>
      </w:ins>
      <w:ins w:id="7830" w:author="L1 Parameters R1-1801276" w:date="2018-02-05T15:23:00Z">
        <w:r w:rsidR="003029A5" w:rsidRPr="000830D0">
          <w:rPr>
            <w:highlight w:val="cyan"/>
          </w:rPr>
          <w:t>.</w:t>
        </w:r>
      </w:ins>
    </w:p>
    <w:p w14:paraId="35B751BA" w14:textId="2B21B282" w:rsidR="003029A5" w:rsidRPr="000830D0" w:rsidRDefault="003029A5" w:rsidP="00CE00FD">
      <w:pPr>
        <w:pStyle w:val="PL"/>
        <w:rPr>
          <w:ins w:id="7831" w:author="L1 Parameters R1-1801276" w:date="2018-02-05T15:17:00Z"/>
          <w:highlight w:val="cyan"/>
        </w:rPr>
      </w:pPr>
      <w:ins w:id="7832" w:author="L1 Parameters R1-1801276" w:date="2018-02-05T15:23:00Z">
        <w:r w:rsidRPr="000830D0">
          <w:rPr>
            <w:highlight w:val="cyan"/>
          </w:rPr>
          <w:tab/>
        </w:r>
        <w:r w:rsidRPr="000830D0">
          <w:rPr>
            <w:highlight w:val="cyan"/>
          </w:rPr>
          <w:tab/>
          <w:t>-- Corresponds to L1 parameter '</w:t>
        </w:r>
      </w:ins>
      <w:ins w:id="7833" w:author="L1 Parameters R1-1801276" w:date="2018-02-05T15:24:00Z">
        <w:r w:rsidRPr="000830D0">
          <w:rPr>
            <w:highlight w:val="cyan"/>
          </w:rPr>
          <w:t>Resource-set-group-1</w:t>
        </w:r>
      </w:ins>
      <w:ins w:id="7834" w:author="L1 Parameters R1-1801276" w:date="2018-02-05T15:23:00Z">
        <w:r w:rsidRPr="000830D0">
          <w:rPr>
            <w:highlight w:val="cyan"/>
          </w:rPr>
          <w:t>'</w:t>
        </w:r>
      </w:ins>
      <w:ins w:id="7835"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36" w:author="L1 Parameters R1-1801276" w:date="2018-02-05T15:21:00Z"/>
          <w:color w:val="808080"/>
          <w:highlight w:val="cyan"/>
        </w:rPr>
      </w:pPr>
      <w:ins w:id="7837" w:author="L1 Parameters R1-1801276" w:date="2018-02-05T15:16:00Z">
        <w:r w:rsidRPr="000830D0">
          <w:rPr>
            <w:highlight w:val="cyan"/>
          </w:rPr>
          <w:tab/>
        </w:r>
        <w:r w:rsidRPr="000830D0">
          <w:rPr>
            <w:highlight w:val="cyan"/>
          </w:rPr>
          <w:tab/>
        </w:r>
      </w:ins>
      <w:ins w:id="7838" w:author="L1 Parameters R1-1801276" w:date="2018-02-05T15:17:00Z">
        <w:r w:rsidRPr="000830D0">
          <w:rPr>
            <w:highlight w:val="cyan"/>
          </w:rPr>
          <w:t>rateMatchPatternGroup1</w:t>
        </w:r>
      </w:ins>
      <w:ins w:id="7839"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40" w:author="L1 Parameters R1-1801276" w:date="2018-02-05T15:21:00Z"/>
          <w:highlight w:val="cyan"/>
        </w:rPr>
      </w:pPr>
      <w:ins w:id="7841"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42" w:author="L1 Parameters R1-1801276" w:date="2018-02-05T15:24:00Z"/>
          <w:highlight w:val="cyan"/>
        </w:rPr>
      </w:pPr>
      <w:ins w:id="7843"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44" w:author="L1 Parameters R1-1801276" w:date="2018-02-05T15:21:00Z"/>
          <w:color w:val="808080"/>
          <w:highlight w:val="cyan"/>
        </w:rPr>
      </w:pPr>
      <w:ins w:id="7845" w:author="L1 Parameters R1-1801276" w:date="2018-02-05T15:21:00Z">
        <w:r w:rsidRPr="000830D0">
          <w:rPr>
            <w:highlight w:val="cyan"/>
          </w:rPr>
          <w:tab/>
        </w:r>
        <w:r w:rsidRPr="000830D0">
          <w:rPr>
            <w:highlight w:val="cyan"/>
          </w:rPr>
          <w:tab/>
          <w:t>rateMatchPatternGroup</w:t>
        </w:r>
      </w:ins>
      <w:ins w:id="7846" w:author="L1 Parameters R1-1801276" w:date="2018-02-05T15:22:00Z">
        <w:r w:rsidRPr="000830D0">
          <w:rPr>
            <w:highlight w:val="cyan"/>
          </w:rPr>
          <w:t>2</w:t>
        </w:r>
      </w:ins>
      <w:ins w:id="7847"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48"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49"/>
      <w:r w:rsidRPr="000830D0">
        <w:rPr>
          <w:highlight w:val="cyan"/>
        </w:rPr>
        <w:t>maxEARFCN</w:t>
      </w:r>
      <w:commentRangeEnd w:id="7849"/>
      <w:r w:rsidR="00A334B6" w:rsidRPr="000830D0">
        <w:rPr>
          <w:rStyle w:val="CommentReference"/>
          <w:rFonts w:ascii="Times New Roman" w:hAnsi="Times New Roman"/>
          <w:noProof w:val="0"/>
          <w:highlight w:val="cyan"/>
          <w:lang w:eastAsia="en-US"/>
        </w:rPr>
        <w:commentReference w:id="7849"/>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50"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51" w:author="merged r1" w:date="2018-01-18T13:12:00Z">
        <w:r w:rsidR="00F51188" w:rsidRPr="000830D0">
          <w:rPr>
            <w:highlight w:val="cyan"/>
          </w:rPr>
          <w:tab/>
          <w:t xml:space="preserve">-- Need </w:t>
        </w:r>
        <w:commentRangeStart w:id="7852"/>
        <w:del w:id="7853" w:author="Rapporteur" w:date="2018-01-30T12:50:00Z">
          <w:r w:rsidR="00F51188" w:rsidRPr="000830D0">
            <w:rPr>
              <w:highlight w:val="cyan"/>
            </w:rPr>
            <w:delText>R</w:delText>
          </w:r>
        </w:del>
      </w:ins>
      <w:ins w:id="7854" w:author="Rapporteur" w:date="2018-01-30T12:50:00Z">
        <w:r w:rsidR="00530118" w:rsidRPr="000830D0">
          <w:rPr>
            <w:highlight w:val="cyan"/>
          </w:rPr>
          <w:t>M</w:t>
        </w:r>
        <w:commentRangeEnd w:id="7852"/>
        <w:r w:rsidR="00530118" w:rsidRPr="000830D0">
          <w:rPr>
            <w:rStyle w:val="CommentReference"/>
            <w:rFonts w:ascii="Times New Roman" w:hAnsi="Times New Roman"/>
            <w:noProof w:val="0"/>
            <w:highlight w:val="cyan"/>
            <w:lang w:eastAsia="en-US"/>
          </w:rPr>
          <w:commentReference w:id="7852"/>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55" w:author="Rapporteur" w:date="2018-01-31T10:13:00Z">
        <w:r w:rsidR="001D0B21" w:rsidRPr="000830D0">
          <w:rPr>
            <w:color w:val="993366"/>
            <w:highlight w:val="cyan"/>
          </w:rPr>
          <w:t>,</w:t>
        </w:r>
      </w:ins>
      <w:del w:id="7856" w:author="Rapporteur" w:date="2018-01-31T10:13:00Z">
        <w:r w:rsidR="00BE7408" w:rsidRPr="000830D0" w:rsidDel="001D0B21">
          <w:rPr>
            <w:highlight w:val="cyan"/>
          </w:rPr>
          <w:delText xml:space="preserve"> </w:delText>
        </w:r>
      </w:del>
      <w:ins w:id="7857"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58" w:author="Rapporteur" w:date="2018-01-31T10:13:00Z"/>
          <w:highlight w:val="cyan"/>
        </w:rPr>
      </w:pPr>
      <w:ins w:id="7859"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lastRenderedPageBreak/>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60" w:name="_Hlk505296767"/>
      <w:r w:rsidRPr="000830D0">
        <w:rPr>
          <w:highlight w:val="cyan"/>
        </w:rPr>
        <w:tab/>
        <w:t>nrofHARQ-</w:t>
      </w:r>
      <w:del w:id="7861" w:author="Rapporteur" w:date="2018-01-30T12:49:00Z">
        <w:r w:rsidRPr="000830D0" w:rsidDel="00530118">
          <w:rPr>
            <w:highlight w:val="cyan"/>
          </w:rPr>
          <w:delText>p</w:delText>
        </w:r>
      </w:del>
      <w:ins w:id="7862"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63" w:author="L1 Parameters R1-1801276" w:date="2018-02-05T14:28:00Z">
        <w:r w:rsidR="008F2C3F" w:rsidRPr="000830D0" w:rsidDel="00A2458D">
          <w:rPr>
            <w:highlight w:val="cyan"/>
          </w:rPr>
          <w:delText>INTEGER (1..16)</w:delText>
        </w:r>
      </w:del>
      <w:ins w:id="7864" w:author="L1 Parameters R1-1801276" w:date="2018-02-05T14:28:00Z">
        <w:r w:rsidR="00A2458D" w:rsidRPr="000830D0">
          <w:rPr>
            <w:highlight w:val="cyan"/>
          </w:rPr>
          <w:t>ENUMERATED {n2, n4, n6, n8, n10, n12, n16}</w:t>
        </w:r>
      </w:ins>
      <w:r w:rsidRPr="000830D0">
        <w:rPr>
          <w:highlight w:val="cyan"/>
        </w:rPr>
        <w:t>,</w:t>
      </w:r>
    </w:p>
    <w:bookmarkEnd w:id="7860"/>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65"/>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66" w:author="L1 Parameters R1-1801276" w:date="2018-02-05T14:30:00Z"/>
          <w:color w:val="808080"/>
          <w:highlight w:val="cyan"/>
        </w:rPr>
      </w:pPr>
      <w:del w:id="7867"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68"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69"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70"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71" w:author="L1 Parameters R1-1801276" w:date="2018-02-05T14:30:00Z"/>
          <w:color w:val="808080"/>
          <w:highlight w:val="cyan"/>
        </w:rPr>
      </w:pPr>
      <w:ins w:id="7872"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873" w:author="L1 Parameters R1-1801276" w:date="2018-02-05T14:30:00Z"/>
          <w:color w:val="808080"/>
          <w:highlight w:val="cyan"/>
        </w:rPr>
      </w:pPr>
      <w:ins w:id="7874"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875" w:author="L1 Parameters R1-1801276" w:date="2018-02-05T14:30:00Z"/>
          <w:highlight w:val="cyan"/>
        </w:rPr>
      </w:pPr>
      <w:ins w:id="7876"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877" w:author="L1 Parameters R1-1801276" w:date="2018-02-05T14:31:00Z">
        <w:r w:rsidRPr="000830D0">
          <w:rPr>
            <w:highlight w:val="cyan"/>
          </w:rPr>
          <w:tab/>
        </w:r>
      </w:ins>
      <w:ins w:id="7878"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65"/>
      <w:r w:rsidR="0041614D" w:rsidRPr="000830D0">
        <w:rPr>
          <w:rStyle w:val="CommentReference"/>
          <w:rFonts w:ascii="Times New Roman" w:hAnsi="Times New Roman"/>
          <w:noProof w:val="0"/>
          <w:highlight w:val="cyan"/>
          <w:lang w:eastAsia="en-US"/>
        </w:rPr>
        <w:commentReference w:id="7865"/>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879"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880" w:author="Ericsson" w:date="2018-02-05T14:12:00Z">
        <w:r w:rsidR="004E3CAD" w:rsidRPr="000830D0">
          <w:rPr>
            <w:highlight w:val="cyan"/>
          </w:rPr>
          <w:t>aperiodic-ZP</w:t>
        </w:r>
      </w:ins>
      <w:del w:id="7881" w:author="Ericsson" w:date="2018-02-05T14:12:00Z">
        <w:r w:rsidRPr="000830D0" w:rsidDel="004E3CAD">
          <w:rPr>
            <w:highlight w:val="cyan"/>
          </w:rPr>
          <w:delText>zp</w:delText>
        </w:r>
      </w:del>
      <w:r w:rsidRPr="000830D0">
        <w:rPr>
          <w:highlight w:val="cyan"/>
        </w:rPr>
        <w:t>-CSI-RS-Resource</w:t>
      </w:r>
      <w:ins w:id="7882" w:author="Ericsson" w:date="2018-02-05T14:12:00Z">
        <w:r w:rsidR="004E3CAD" w:rsidRPr="000830D0">
          <w:rPr>
            <w:highlight w:val="cyan"/>
          </w:rPr>
          <w:t>Li</w:t>
        </w:r>
      </w:ins>
      <w:r w:rsidRPr="000830D0">
        <w:rPr>
          <w:highlight w:val="cyan"/>
        </w:rPr>
        <w:t>s</w:t>
      </w:r>
      <w:ins w:id="7883"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884" w:author="Rapporteur" w:date="2018-01-31T10:17:00Z"/>
          <w:color w:val="808080"/>
          <w:highlight w:val="cyan"/>
        </w:rPr>
      </w:pPr>
      <w:commentRangeStart w:id="7885"/>
      <w:del w:id="7886"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887" w:author="Rapporteur" w:date="2018-01-31T10:17:00Z"/>
          <w:color w:val="808080"/>
          <w:highlight w:val="cyan"/>
        </w:rPr>
      </w:pPr>
      <w:del w:id="7888"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889" w:author="Rapporteur" w:date="2018-01-31T10:17:00Z"/>
          <w:highlight w:val="cyan"/>
        </w:rPr>
      </w:pPr>
      <w:del w:id="7890" w:author="Rapporteur" w:date="2018-01-31T10:17:00Z">
        <w:r w:rsidRPr="000830D0" w:rsidDel="00ED22FE">
          <w:rPr>
            <w:highlight w:val="cyan"/>
          </w:rPr>
          <w:delText>TCI-RS-Set</w:delText>
        </w:r>
      </w:del>
      <w:ins w:id="7891" w:author="RIL-H254" w:date="2018-01-31T09:59:00Z">
        <w:del w:id="7892" w:author="Rapporteur" w:date="2018-01-31T10:17:00Z">
          <w:r w:rsidR="000A195F" w:rsidRPr="000830D0" w:rsidDel="00ED22FE">
            <w:rPr>
              <w:highlight w:val="cyan"/>
            </w:rPr>
            <w:delText>ate</w:delText>
          </w:r>
        </w:del>
      </w:ins>
      <w:del w:id="7893"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894" w:author="Rapporteur" w:date="2018-01-31T10:17:00Z"/>
          <w:highlight w:val="cyan"/>
        </w:rPr>
      </w:pPr>
      <w:del w:id="7895" w:author="Rapporteur" w:date="2018-01-31T10:17:00Z">
        <w:r w:rsidRPr="000830D0" w:rsidDel="00ED22FE">
          <w:rPr>
            <w:highlight w:val="cyan"/>
          </w:rPr>
          <w:tab/>
          <w:delText>tci-RS-Set</w:delText>
        </w:r>
      </w:del>
      <w:ins w:id="7896" w:author="RIL-H254" w:date="2018-01-31T09:59:00Z">
        <w:del w:id="7897" w:author="Rapporteur" w:date="2018-01-31T10:17:00Z">
          <w:r w:rsidR="000A195F" w:rsidRPr="000830D0" w:rsidDel="00ED22FE">
            <w:rPr>
              <w:highlight w:val="cyan"/>
            </w:rPr>
            <w:delText>ate</w:delText>
          </w:r>
        </w:del>
      </w:ins>
      <w:del w:id="7898"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899" w:author="RIL-H254" w:date="2018-01-31T09:59:00Z">
        <w:del w:id="7900" w:author="Rapporteur" w:date="2018-01-31T10:17:00Z">
          <w:r w:rsidR="000A195F" w:rsidRPr="000830D0" w:rsidDel="00ED22FE">
            <w:rPr>
              <w:highlight w:val="cyan"/>
            </w:rPr>
            <w:delText>ate</w:delText>
          </w:r>
        </w:del>
      </w:ins>
      <w:del w:id="7901"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02" w:author="Rapporteur" w:date="2018-01-31T10:17:00Z"/>
          <w:highlight w:val="cyan"/>
        </w:rPr>
      </w:pPr>
      <w:del w:id="7903"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04" w:author="Rapporteur" w:date="2018-01-31T10:17:00Z"/>
          <w:highlight w:val="cyan"/>
        </w:rPr>
      </w:pPr>
      <w:del w:id="7905"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06" w:author="Rapporteur" w:date="2018-01-31T10:17:00Z"/>
          <w:highlight w:val="cyan"/>
        </w:rPr>
      </w:pPr>
      <w:del w:id="7907"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08" w:author="Rapporteur" w:date="2018-01-31T10:17:00Z"/>
          <w:highlight w:val="cyan"/>
        </w:rPr>
      </w:pPr>
      <w:del w:id="7909"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10" w:author="Rapporteur" w:date="2018-01-31T10:17:00Z"/>
          <w:color w:val="808080"/>
          <w:highlight w:val="cyan"/>
        </w:rPr>
      </w:pPr>
      <w:del w:id="7911"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12" w:author="Rapporteur" w:date="2018-01-31T10:17:00Z"/>
          <w:highlight w:val="cyan"/>
        </w:rPr>
      </w:pPr>
      <w:del w:id="7913"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14" w:author="Rapporteur" w:date="2018-01-31T10:17:00Z"/>
          <w:highlight w:val="cyan"/>
        </w:rPr>
      </w:pPr>
      <w:del w:id="7915"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16" w:author="Rapporteur" w:date="2018-01-31T10:17:00Z"/>
          <w:highlight w:val="cyan"/>
        </w:rPr>
      </w:pPr>
      <w:del w:id="7917"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18" w:author="Rapporteur" w:date="2018-01-31T10:17:00Z"/>
          <w:highlight w:val="cyan"/>
        </w:rPr>
      </w:pPr>
      <w:del w:id="7919"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20" w:author="Rapporteur" w:date="2018-01-31T10:17:00Z"/>
          <w:highlight w:val="cyan"/>
        </w:rPr>
      </w:pPr>
      <w:del w:id="7921"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22" w:author="Rapporteur" w:date="2018-01-31T10:17:00Z"/>
          <w:highlight w:val="cyan"/>
        </w:rPr>
      </w:pPr>
      <w:del w:id="792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24" w:author="Rapporteur" w:date="2018-01-31T10:17:00Z"/>
          <w:highlight w:val="cyan"/>
        </w:rPr>
      </w:pPr>
      <w:del w:id="792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26" w:author="Rapporteur" w:date="2018-01-31T10:17:00Z"/>
          <w:highlight w:val="cyan"/>
        </w:rPr>
      </w:pPr>
      <w:del w:id="792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28" w:author="Rapporteur" w:date="2018-01-31T10:17:00Z"/>
          <w:color w:val="808080"/>
          <w:highlight w:val="cyan"/>
        </w:rPr>
      </w:pPr>
      <w:del w:id="792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38" w:author="Rapporteur" w:date="2018-01-31T10:17:00Z"/>
          <w:highlight w:val="cyan"/>
        </w:rPr>
      </w:pPr>
      <w:del w:id="7939"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40" w:author="Rapporteur" w:date="2018-01-31T10:17:00Z"/>
          <w:highlight w:val="cyan"/>
        </w:rPr>
      </w:pPr>
    </w:p>
    <w:p w14:paraId="6F8EAC3F" w14:textId="2B319D70" w:rsidR="009135BD" w:rsidRPr="000830D0" w:rsidDel="00ED22FE" w:rsidRDefault="009135BD" w:rsidP="00CE00FD">
      <w:pPr>
        <w:pStyle w:val="PL"/>
        <w:rPr>
          <w:del w:id="7941" w:author="Rapporteur" w:date="2018-01-31T10:17:00Z"/>
          <w:highlight w:val="cyan"/>
        </w:rPr>
      </w:pPr>
      <w:del w:id="7942" w:author="Rapporteur" w:date="2018-01-31T10:17:00Z">
        <w:r w:rsidRPr="000830D0" w:rsidDel="00ED22FE">
          <w:rPr>
            <w:highlight w:val="cyan"/>
          </w:rPr>
          <w:delText>TCI-RS-Set</w:delText>
        </w:r>
      </w:del>
      <w:ins w:id="7943" w:author="RIL-H254" w:date="2018-01-31T09:59:00Z">
        <w:del w:id="7944" w:author="Rapporteur" w:date="2018-01-31T10:17:00Z">
          <w:r w:rsidR="000A195F" w:rsidRPr="000830D0" w:rsidDel="00ED22FE">
            <w:rPr>
              <w:highlight w:val="cyan"/>
            </w:rPr>
            <w:delText>ate</w:delText>
          </w:r>
        </w:del>
      </w:ins>
      <w:del w:id="7945"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885"/>
    <w:p w14:paraId="40E62F08" w14:textId="3350C5D8" w:rsidR="005D2091" w:rsidRPr="000830D0" w:rsidRDefault="00C008C5" w:rsidP="00CE00FD">
      <w:pPr>
        <w:pStyle w:val="PL"/>
        <w:rPr>
          <w:highlight w:val="cyan"/>
        </w:rPr>
      </w:pPr>
      <w:r w:rsidRPr="000830D0">
        <w:rPr>
          <w:rStyle w:val="CommentReference"/>
          <w:rFonts w:ascii="Times New Roman" w:hAnsi="Times New Roman"/>
          <w:noProof w:val="0"/>
          <w:highlight w:val="cyan"/>
          <w:lang w:eastAsia="en-US"/>
        </w:rPr>
        <w:commentReference w:id="7885"/>
      </w:r>
    </w:p>
    <w:p w14:paraId="3CC2B261" w14:textId="11D712AA" w:rsidR="00E40E57" w:rsidRPr="000830D0" w:rsidRDefault="00E40E57" w:rsidP="00CE00FD">
      <w:pPr>
        <w:pStyle w:val="PL"/>
        <w:rPr>
          <w:del w:id="7946" w:author="Rapporteur" w:date="2018-01-31T15:18:00Z"/>
          <w:color w:val="808080"/>
          <w:highlight w:val="cyan"/>
        </w:rPr>
      </w:pPr>
      <w:commentRangeStart w:id="7947"/>
      <w:del w:id="7948"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49" w:author="" w:date="2018-01-31T09:55:00Z">
        <w:del w:id="7950" w:author="Rapporteur" w:date="2018-01-31T15:18:00Z">
          <w:r w:rsidR="00370656" w:rsidRPr="000830D0">
            <w:rPr>
              <w:color w:val="808080"/>
              <w:highlight w:val="cyan"/>
            </w:rPr>
            <w:delText>4</w:delText>
          </w:r>
        </w:del>
      </w:ins>
      <w:del w:id="7951"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52" w:author="" w:date="2018-01-31T09:55:00Z">
        <w:del w:id="7953" w:author="Rapporteur" w:date="2018-01-31T15:18:00Z">
          <w:r w:rsidR="00370656" w:rsidRPr="000830D0">
            <w:rPr>
              <w:color w:val="808080"/>
              <w:highlight w:val="cyan"/>
            </w:rPr>
            <w:delText>5.1.6.3</w:delText>
          </w:r>
        </w:del>
      </w:ins>
      <w:del w:id="7954"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55" w:author="Rapporteur" w:date="2018-01-31T15:18:00Z"/>
          <w:highlight w:val="cyan"/>
        </w:rPr>
      </w:pPr>
      <w:del w:id="7956" w:author="Rapporteur" w:date="2018-01-31T15:15:00Z">
        <w:r w:rsidRPr="000830D0">
          <w:rPr>
            <w:highlight w:val="cyan"/>
          </w:rPr>
          <w:delText>Downlink-</w:delText>
        </w:r>
      </w:del>
      <w:del w:id="7957"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58" w:author="Rapporteur" w:date="2018-01-31T15:18:00Z"/>
          <w:color w:val="808080"/>
          <w:highlight w:val="cyan"/>
        </w:rPr>
      </w:pPr>
      <w:del w:id="7959" w:author="Rapporteur" w:date="2018-01-31T15:18:00Z">
        <w:r w:rsidRPr="000830D0">
          <w:rPr>
            <w:highlight w:val="cyan"/>
          </w:rPr>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60" w:author="Rapporteur" w:date="2018-01-31T15:18:00Z"/>
          <w:color w:val="808080"/>
          <w:highlight w:val="cyan"/>
        </w:rPr>
      </w:pPr>
      <w:del w:id="7961" w:author="Rapporteur" w:date="2018-01-31T15:18:00Z">
        <w:r w:rsidRPr="000830D0">
          <w:rPr>
            <w:highlight w:val="cyan"/>
          </w:rPr>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62" w:author="Rapporteur" w:date="2018-01-31T15:18:00Z"/>
          <w:color w:val="808080"/>
          <w:highlight w:val="cyan"/>
        </w:rPr>
      </w:pPr>
      <w:del w:id="7963"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64" w:author="Rapporteur" w:date="2018-01-31T15:18:00Z"/>
          <w:highlight w:val="cyan"/>
        </w:rPr>
      </w:pPr>
      <w:del w:id="7965"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66" w:author="Rapporteur" w:date="2018-01-31T15:18:00Z"/>
          <w:color w:val="808080"/>
          <w:highlight w:val="cyan"/>
        </w:rPr>
      </w:pPr>
      <w:del w:id="7967"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68" w:author="Rapporteur" w:date="2018-01-31T15:18:00Z"/>
          <w:color w:val="808080"/>
          <w:highlight w:val="cyan"/>
        </w:rPr>
      </w:pPr>
      <w:del w:id="7969"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70" w:author="Rapporteur" w:date="2018-01-31T15:18:00Z"/>
          <w:color w:val="808080"/>
          <w:highlight w:val="cyan"/>
        </w:rPr>
      </w:pPr>
      <w:del w:id="7971"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7972" w:author="Rapporteur" w:date="2018-01-31T15:18:00Z"/>
          <w:highlight w:val="cyan"/>
        </w:rPr>
      </w:pPr>
      <w:del w:id="7973"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7974" w:author="Rapporteur" w:date="2018-01-31T15:18:00Z"/>
          <w:color w:val="808080"/>
          <w:highlight w:val="cyan"/>
        </w:rPr>
      </w:pPr>
      <w:del w:id="7975"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7976" w:author="Rapporteur" w:date="2018-01-31T15:18:00Z"/>
          <w:color w:val="808080"/>
          <w:highlight w:val="cyan"/>
        </w:rPr>
      </w:pPr>
      <w:del w:id="7977"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7978" w:author="Rapporteur" w:date="2018-01-31T15:18:00Z"/>
          <w:highlight w:val="cyan"/>
        </w:rPr>
      </w:pPr>
      <w:del w:id="7979"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7980" w:author="" w:date="2018-01-30T17:33:00Z"/>
          <w:del w:id="7981" w:author="Rapporteur" w:date="2018-01-31T15:18:00Z"/>
          <w:color w:val="808080"/>
          <w:highlight w:val="cyan"/>
        </w:rPr>
      </w:pPr>
      <w:del w:id="7982"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7983" w:author="" w:date="2018-01-30T17:33:00Z">
        <w:del w:id="7984"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7985" w:author="Rapporteur" w:date="2018-01-31T15:18:00Z"/>
          <w:color w:val="808080"/>
          <w:highlight w:val="cyan"/>
        </w:rPr>
      </w:pPr>
      <w:ins w:id="7986" w:author="" w:date="2018-01-30T17:33:00Z">
        <w:del w:id="7987" w:author="Rapporteur" w:date="2018-01-31T15:18:00Z">
          <w:r w:rsidRPr="000830D0">
            <w:rPr>
              <w:color w:val="808080"/>
              <w:highlight w:val="cyan"/>
            </w:rPr>
            <w:tab/>
            <w:delText xml:space="preserve">-- </w:delText>
          </w:r>
        </w:del>
      </w:ins>
      <w:del w:id="7988"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7989" w:author="" w:date="2018-01-30T17:32:00Z">
        <w:del w:id="7990" w:author="Rapporteur" w:date="2018-01-31T15:18:00Z">
          <w:r w:rsidRPr="000830D0">
            <w:rPr>
              <w:color w:val="808080"/>
              <w:highlight w:val="cyan"/>
            </w:rPr>
            <w:delText>4</w:delText>
          </w:r>
        </w:del>
      </w:ins>
      <w:del w:id="7991"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7992" w:author="Rapporteur" w:date="2018-01-30T17:44:00Z"/>
          <w:color w:val="808080"/>
          <w:highlight w:val="cyan"/>
        </w:rPr>
      </w:pPr>
      <w:del w:id="7993" w:author="Rapporteur" w:date="2018-01-30T17:44:00Z">
        <w:r w:rsidRPr="000830D0" w:rsidDel="00FE6D6A">
          <w:rPr>
            <w:highlight w:val="cyan"/>
          </w:rPr>
          <w:tab/>
        </w:r>
        <w:commentRangeStart w:id="7994"/>
        <w:r w:rsidRPr="000830D0" w:rsidDel="00FE6D6A">
          <w:rPr>
            <w:color w:val="808080"/>
            <w:highlight w:val="cyan"/>
          </w:rPr>
          <w:delText>-- FFS: Whether there is one EPRE value per port (a comment in the L1 parameters hints that)</w:delText>
        </w:r>
      </w:del>
      <w:commentRangeEnd w:id="7994"/>
      <w:del w:id="7995" w:author="Rapporteur" w:date="2018-01-31T15:18:00Z">
        <w:r w:rsidR="00FE6D6A" w:rsidRPr="000830D0">
          <w:rPr>
            <w:rStyle w:val="CommentReference"/>
            <w:rFonts w:ascii="Times New Roman" w:hAnsi="Times New Roman"/>
            <w:noProof w:val="0"/>
            <w:highlight w:val="cyan"/>
            <w:lang w:eastAsia="en-US"/>
          </w:rPr>
          <w:commentReference w:id="7994"/>
        </w:r>
      </w:del>
    </w:p>
    <w:p w14:paraId="7F404D28" w14:textId="6E18E042" w:rsidR="00F453AD" w:rsidRPr="000830D0" w:rsidRDefault="00F453AD" w:rsidP="00CE00FD">
      <w:pPr>
        <w:pStyle w:val="PL"/>
        <w:rPr>
          <w:del w:id="7996" w:author="Rapporteur" w:date="2018-01-31T15:18:00Z"/>
          <w:highlight w:val="cyan"/>
        </w:rPr>
      </w:pPr>
      <w:del w:id="7997"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7998" w:author="" w:date="2018-01-30T17:33:00Z">
        <w:del w:id="7999" w:author="Rapporteur" w:date="2018-01-31T15:18:00Z">
          <w:r w:rsidR="00000ED7" w:rsidRPr="000830D0">
            <w:rPr>
              <w:highlight w:val="cyan"/>
            </w:rPr>
            <w:delText>INTEGER (0..3)</w:delText>
          </w:r>
        </w:del>
      </w:ins>
      <w:del w:id="8000"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01" w:author="Rapporteur" w:date="2018-01-31T15:18:00Z"/>
          <w:color w:val="808080"/>
          <w:highlight w:val="cyan"/>
        </w:rPr>
      </w:pPr>
      <w:del w:id="8002"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03" w:author="Rapporteur" w:date="2018-02-05T06:38:00Z">
        <w:r w:rsidRPr="000830D0" w:rsidDel="009E1CDC">
          <w:rPr>
            <w:color w:val="808080"/>
            <w:highlight w:val="cyan"/>
          </w:rPr>
          <w:delText>DL-</w:delText>
        </w:r>
      </w:del>
      <w:del w:id="8004" w:author="Rapporteur" w:date="2018-01-31T15:18:00Z">
        <w:r w:rsidRPr="000830D0">
          <w:rPr>
            <w:color w:val="808080"/>
            <w:highlight w:val="cyan"/>
          </w:rPr>
          <w:delText>PTRS-RE-offset' (see 38.214, section 5.1</w:delText>
        </w:r>
      </w:del>
      <w:ins w:id="8005" w:author="" w:date="2018-01-30T17:41:00Z">
        <w:del w:id="8006" w:author="Rapporteur" w:date="2018-01-31T15:18:00Z">
          <w:r w:rsidR="00FE6D6A" w:rsidRPr="000830D0">
            <w:rPr>
              <w:color w:val="808080"/>
              <w:highlight w:val="cyan"/>
            </w:rPr>
            <w:delText>.6.3</w:delText>
          </w:r>
        </w:del>
      </w:ins>
      <w:del w:id="8007"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08" w:author="Rapporteur" w:date="2018-01-31T15:18:00Z"/>
          <w:highlight w:val="cyan"/>
        </w:rPr>
      </w:pPr>
      <w:del w:id="8009"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10" w:author="Rapporteur" w:date="2018-02-05T06:38:00Z">
        <w:r w:rsidRPr="000830D0" w:rsidDel="009E1CDC">
          <w:rPr>
            <w:highlight w:val="cyan"/>
          </w:rPr>
          <w:delText>FFS_Value</w:delText>
        </w:r>
      </w:del>
      <w:ins w:id="8011" w:author="" w:date="2018-01-30T17:41:00Z">
        <w:del w:id="8012" w:author="Rapporteur" w:date="2018-01-31T15:18:00Z">
          <w:r w:rsidR="00FE6D6A" w:rsidRPr="000830D0">
            <w:rPr>
              <w:highlight w:val="cyan"/>
            </w:rPr>
            <w:delText>ENUMERATED { offset00, offset01, offset10, offset11 }</w:delText>
          </w:r>
        </w:del>
      </w:ins>
      <w:del w:id="8013"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14" w:author="Rapporteur" w:date="2018-01-31T15:18:00Z"/>
          <w:highlight w:val="cyan"/>
        </w:rPr>
      </w:pPr>
      <w:del w:id="8015" w:author="Rapporteur" w:date="2018-01-31T15:18:00Z">
        <w:r w:rsidRPr="000830D0">
          <w:rPr>
            <w:highlight w:val="cyan"/>
          </w:rPr>
          <w:delText>}</w:delText>
        </w:r>
      </w:del>
      <w:commentRangeEnd w:id="7947"/>
      <w:r w:rsidR="009B747B" w:rsidRPr="000830D0">
        <w:rPr>
          <w:rStyle w:val="CommentReference"/>
          <w:rFonts w:ascii="Times New Roman" w:hAnsi="Times New Roman"/>
          <w:noProof w:val="0"/>
          <w:highlight w:val="cyan"/>
          <w:lang w:eastAsia="en-US"/>
        </w:rPr>
        <w:commentReference w:id="7947"/>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16" w:author="" w:date="2018-01-30T12:45:00Z"/>
          <w:highlight w:val="cyan"/>
        </w:rPr>
      </w:pPr>
      <w:ins w:id="8017"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lastRenderedPageBreak/>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18"/>
      <w:r w:rsidR="00287A05" w:rsidRPr="000830D0">
        <w:rPr>
          <w:color w:val="808080"/>
          <w:highlight w:val="cyan"/>
        </w:rPr>
        <w:t>FFS: And offset???</w:t>
      </w:r>
      <w:commentRangeEnd w:id="8018"/>
      <w:r w:rsidR="00A04B0D" w:rsidRPr="000830D0">
        <w:rPr>
          <w:rStyle w:val="CommentReference"/>
          <w:rFonts w:ascii="Times New Roman" w:hAnsi="Times New Roman"/>
          <w:noProof w:val="0"/>
          <w:highlight w:val="cyan"/>
          <w:lang w:eastAsia="en-US"/>
        </w:rPr>
        <w:commentReference w:id="8018"/>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19" w:author="L1 Parameters R1-1801276" w:date="2018-02-05T14:48:00Z"/>
          <w:highlight w:val="cyan"/>
          <w:lang w:val="sv-SE"/>
        </w:rPr>
      </w:pPr>
      <w:ins w:id="802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21" w:author="L1 Parameters R1-1801276" w:date="2018-02-05T14:48:00Z"/>
          <w:highlight w:val="cyan"/>
          <w:lang w:val="sv-SE"/>
        </w:rPr>
      </w:pPr>
      <w:ins w:id="802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23" w:author="L1 Parameters R1-1801276" w:date="2018-02-05T14:48:00Z"/>
          <w:highlight w:val="cyan"/>
          <w:lang w:val="sv-SE"/>
        </w:rPr>
      </w:pPr>
      <w:ins w:id="802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25" w:author="L1 Parameters R1-1801276" w:date="2018-02-05T14:48:00Z"/>
          <w:highlight w:val="cyan"/>
          <w:lang w:val="sv-SE"/>
        </w:rPr>
      </w:pPr>
      <w:ins w:id="8026"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27" w:author="merged r1" w:date="2018-01-18T13:22:00Z">
            <w:rPr/>
          </w:rPrChange>
        </w:rPr>
        <w:tab/>
      </w:r>
      <w:r w:rsidR="00A10D89" w:rsidRPr="000830D0">
        <w:rPr>
          <w:highlight w:val="cyan"/>
          <w:lang w:val="sv-SE"/>
          <w:rPrChange w:id="8028"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29" w:author="merged r1" w:date="2018-01-18T13:12:00Z">
        <w:r w:rsidR="00257888" w:rsidRPr="000830D0">
          <w:rPr>
            <w:color w:val="808080"/>
            <w:highlight w:val="cyan"/>
          </w:rPr>
          <w:delText>R</w:delText>
        </w:r>
      </w:del>
      <w:ins w:id="8030"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31" w:author="L1 Parameters R1-1801276" w:date="2018-02-05T14:57:00Z"/>
          <w:highlight w:val="cyan"/>
        </w:rPr>
      </w:pPr>
      <w:r w:rsidRPr="000830D0">
        <w:rPr>
          <w:highlight w:val="cyan"/>
        </w:rPr>
        <w:tab/>
        <w:t>}</w:t>
      </w:r>
      <w:ins w:id="8032" w:author="" w:date="2018-02-05T14:56:00Z">
        <w:r w:rsidR="00A04B0D" w:rsidRPr="000830D0">
          <w:rPr>
            <w:highlight w:val="cyan"/>
          </w:rPr>
          <w:t>,</w:t>
        </w:r>
      </w:ins>
    </w:p>
    <w:p w14:paraId="19F6B141" w14:textId="1AAB33A6" w:rsidR="00A04B0D" w:rsidRPr="000830D0" w:rsidRDefault="00A04B0D" w:rsidP="00CE00FD">
      <w:pPr>
        <w:pStyle w:val="PL"/>
        <w:rPr>
          <w:ins w:id="8033" w:author="L1 Parameters R1-1801276" w:date="2018-02-05T14:57:00Z"/>
          <w:highlight w:val="cyan"/>
        </w:rPr>
      </w:pPr>
      <w:commentRangeStart w:id="8034"/>
      <w:ins w:id="8035" w:author="L1 Parameters R1-1801276" w:date="2018-02-05T14:57:00Z">
        <w:r w:rsidRPr="000830D0">
          <w:rPr>
            <w:highlight w:val="cyan"/>
          </w:rPr>
          <w:tab/>
          <w:t>-- The SubcarrierSpacing for this resource pattern</w:t>
        </w:r>
      </w:ins>
      <w:ins w:id="8036"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37" w:author="L1 Parameters R1-1801276" w:date="2018-02-05T14:58:00Z">
        <w:r w:rsidRPr="000830D0">
          <w:rPr>
            <w:highlight w:val="cyan"/>
          </w:rPr>
          <w:tab/>
        </w:r>
      </w:ins>
      <w:ins w:id="8038"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39" w:author="L1 Parameters R1-1801276" w:date="2018-02-05T15:01:00Z">
        <w:r w:rsidR="00A05F4D" w:rsidRPr="000830D0">
          <w:rPr>
            <w:highlight w:val="cyan"/>
          </w:rPr>
          <w:t>,</w:t>
        </w:r>
      </w:ins>
      <w:commentRangeEnd w:id="8034"/>
      <w:r w:rsidR="00A05F4D" w:rsidRPr="000830D0">
        <w:rPr>
          <w:rStyle w:val="CommentReference"/>
          <w:rFonts w:ascii="Times New Roman" w:hAnsi="Times New Roman"/>
          <w:noProof w:val="0"/>
          <w:highlight w:val="cyan"/>
          <w:lang w:eastAsia="en-US"/>
        </w:rPr>
        <w:commentReference w:id="8034"/>
      </w:r>
    </w:p>
    <w:p w14:paraId="3A36CA7E" w14:textId="2EAF8515" w:rsidR="00A04B0D" w:rsidRPr="000830D0" w:rsidRDefault="00A04B0D" w:rsidP="00A04B0D">
      <w:pPr>
        <w:pStyle w:val="PL"/>
        <w:rPr>
          <w:ins w:id="8040" w:author="" w:date="2018-02-05T14:56:00Z"/>
          <w:highlight w:val="cyan"/>
        </w:rPr>
      </w:pPr>
      <w:ins w:id="8041" w:author="" w:date="2018-02-05T14:56:00Z">
        <w:r w:rsidRPr="000830D0">
          <w:rPr>
            <w:highlight w:val="cyan"/>
          </w:rPr>
          <w:tab/>
          <w:t>-- FFS_Description, FFS_Section</w:t>
        </w:r>
      </w:ins>
    </w:p>
    <w:p w14:paraId="63031BAA" w14:textId="1373E1B8" w:rsidR="00A04B0D" w:rsidRPr="000830D0" w:rsidRDefault="00A04B0D" w:rsidP="00A04B0D">
      <w:pPr>
        <w:pStyle w:val="PL"/>
        <w:rPr>
          <w:ins w:id="8042" w:author="" w:date="2018-02-05T14:56:00Z"/>
          <w:highlight w:val="cyan"/>
        </w:rPr>
      </w:pPr>
      <w:ins w:id="8043"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44" w:author="L1 Parameters R1-1801276" w:date="2018-02-05T15:28:00Z">
        <w:r w:rsidR="00B07642" w:rsidRPr="000830D0">
          <w:rPr>
            <w:highlight w:val="cyan"/>
          </w:rPr>
          <w:t>Nrof</w:t>
        </w:r>
      </w:ins>
      <w:r w:rsidRPr="000830D0">
        <w:rPr>
          <w:highlight w:val="cyan"/>
        </w:rPr>
        <w:t>RateMatchPattern</w:t>
      </w:r>
      <w:ins w:id="8045" w:author="L1 Parameters R1-1801276" w:date="2018-02-05T15:28:00Z">
        <w:r w:rsidR="00B07642" w:rsidRPr="000830D0">
          <w:rPr>
            <w:highlight w:val="cyan"/>
          </w:rPr>
          <w:t>s-1</w:t>
        </w:r>
      </w:ins>
      <w:del w:id="8046"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47" w:author="Rapporteur" w:date="2018-01-31T11:26:00Z"/>
          <w:color w:val="808080"/>
          <w:highlight w:val="cyan"/>
        </w:rPr>
      </w:pPr>
      <w:commentRangeStart w:id="8048"/>
      <w:del w:id="8049" w:author="Rapporteur" w:date="2018-01-31T11:26:00Z">
        <w:r w:rsidRPr="000830D0" w:rsidDel="00C008C5">
          <w:rPr>
            <w:color w:val="808080"/>
            <w:highlight w:val="cyan"/>
          </w:rPr>
          <w:delText>-- A Zero</w:delText>
        </w:r>
      </w:del>
      <w:commentRangeEnd w:id="8048"/>
      <w:r w:rsidR="00C008C5" w:rsidRPr="000830D0">
        <w:rPr>
          <w:rStyle w:val="CommentReference"/>
          <w:rFonts w:ascii="Times New Roman" w:hAnsi="Times New Roman"/>
          <w:noProof w:val="0"/>
          <w:highlight w:val="cyan"/>
          <w:lang w:eastAsia="en-US"/>
        </w:rPr>
        <w:commentReference w:id="8048"/>
      </w:r>
      <w:del w:id="8050"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51" w:author="Rapporteur" w:date="2018-01-31T11:26:00Z"/>
          <w:highlight w:val="cyan"/>
        </w:rPr>
      </w:pPr>
      <w:del w:id="8052"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53" w:author="Rapporteur" w:date="2018-01-31T11:26:00Z"/>
          <w:color w:val="808080"/>
          <w:highlight w:val="cyan"/>
        </w:rPr>
      </w:pPr>
      <w:del w:id="8054"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55" w:author="Rapporteur" w:date="2018-01-31T11:26:00Z"/>
          <w:color w:val="808080"/>
          <w:highlight w:val="cyan"/>
        </w:rPr>
      </w:pPr>
      <w:del w:id="8056"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57" w:author="Rapporteur" w:date="2018-01-31T11:26:00Z"/>
          <w:highlight w:val="cyan"/>
        </w:rPr>
      </w:pPr>
      <w:del w:id="8058"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59" w:author="Rapporteur" w:date="2018-01-31T11:26:00Z"/>
          <w:color w:val="808080"/>
          <w:highlight w:val="cyan"/>
        </w:rPr>
      </w:pPr>
      <w:del w:id="8060"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61" w:author="Rapporteur" w:date="2018-01-31T11:26:00Z"/>
          <w:color w:val="808080"/>
          <w:highlight w:val="cyan"/>
        </w:rPr>
      </w:pPr>
      <w:del w:id="8062"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63" w:author="Rapporteur" w:date="2018-01-31T11:26:00Z"/>
          <w:highlight w:val="cyan"/>
        </w:rPr>
      </w:pPr>
      <w:del w:id="8064"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65" w:author="Rapporteur" w:date="2018-01-31T11:26:00Z"/>
          <w:color w:val="808080"/>
          <w:highlight w:val="cyan"/>
        </w:rPr>
      </w:pPr>
      <w:del w:id="806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67" w:author="Rapporteur" w:date="2018-01-31T11:26:00Z"/>
          <w:color w:val="808080"/>
          <w:highlight w:val="cyan"/>
        </w:rPr>
      </w:pPr>
      <w:del w:id="806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69" w:author="Rapporteur" w:date="2018-01-31T11:26:00Z"/>
          <w:highlight w:val="cyan"/>
        </w:rPr>
      </w:pPr>
      <w:del w:id="8070"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71" w:author="Rapporteur" w:date="2018-01-31T11:26:00Z"/>
          <w:highlight w:val="cyan"/>
        </w:rPr>
      </w:pPr>
      <w:del w:id="8072"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073" w:author="Rapporteur" w:date="2018-01-31T11:26:00Z"/>
          <w:highlight w:val="cyan"/>
        </w:rPr>
      </w:pPr>
      <w:del w:id="8074"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075" w:author="Rapporteur" w:date="2018-01-31T11:26:00Z"/>
          <w:highlight w:val="cyan"/>
        </w:rPr>
      </w:pPr>
      <w:del w:id="8076"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077" w:author="Rapporteur" w:date="2018-01-31T11:26:00Z"/>
          <w:highlight w:val="cyan"/>
        </w:rPr>
      </w:pPr>
      <w:del w:id="8078"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079" w:author="Rapporteur" w:date="2018-01-31T11:26:00Z"/>
          <w:highlight w:val="cyan"/>
        </w:rPr>
      </w:pPr>
      <w:del w:id="8080"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083" w:author="Rapporteur" w:date="2018-01-31T11:26:00Z"/>
          <w:highlight w:val="cyan"/>
        </w:rPr>
      </w:pPr>
      <w:del w:id="8084"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085" w:author="Rapporteur" w:date="2018-01-31T11:26:00Z"/>
          <w:highlight w:val="cyan"/>
        </w:rPr>
      </w:pPr>
      <w:del w:id="8086"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091" w:author="Rapporteur" w:date="2018-01-31T11:26:00Z"/>
          <w:highlight w:val="cyan"/>
          <w:rPrChange w:id="8092" w:author="L015" w:date="2018-02-01T08:57:00Z">
            <w:rPr>
              <w:del w:id="8093" w:author="Rapporteur" w:date="2018-01-31T11:26:00Z"/>
              <w:lang w:val="sv-SE"/>
            </w:rPr>
          </w:rPrChange>
        </w:rPr>
      </w:pPr>
      <w:del w:id="8094" w:author="Rapporteur" w:date="2018-01-31T11:26:00Z">
        <w:r w:rsidRPr="000830D0" w:rsidDel="00C008C5">
          <w:rPr>
            <w:highlight w:val="cyan"/>
          </w:rPr>
          <w:tab/>
        </w:r>
        <w:r w:rsidR="00A25B46" w:rsidRPr="000830D0" w:rsidDel="00C008C5">
          <w:rPr>
            <w:highlight w:val="cyan"/>
            <w:rPrChange w:id="8095" w:author="L015" w:date="2018-02-01T08:57:00Z">
              <w:rPr>
                <w:lang w:val="sv-SE"/>
              </w:rPr>
            </w:rPrChange>
          </w:rPr>
          <w:delText>periodicityAndOffset</w:delText>
        </w:r>
        <w:r w:rsidRPr="000830D0" w:rsidDel="00C008C5">
          <w:rPr>
            <w:highlight w:val="cyan"/>
            <w:rPrChange w:id="8096" w:author="L015" w:date="2018-02-01T08:57:00Z">
              <w:rPr>
                <w:lang w:val="sv-SE"/>
              </w:rPr>
            </w:rPrChange>
          </w:rPr>
          <w:tab/>
        </w:r>
        <w:r w:rsidRPr="000830D0" w:rsidDel="00C008C5">
          <w:rPr>
            <w:highlight w:val="cyan"/>
            <w:rPrChange w:id="8097" w:author="L015" w:date="2018-02-01T08:57:00Z">
              <w:rPr>
                <w:lang w:val="sv-SE"/>
              </w:rPr>
            </w:rPrChange>
          </w:rPr>
          <w:tab/>
        </w:r>
        <w:r w:rsidRPr="000830D0" w:rsidDel="00C008C5">
          <w:rPr>
            <w:highlight w:val="cyan"/>
            <w:rPrChange w:id="8098" w:author="L015" w:date="2018-02-01T08:57:00Z">
              <w:rPr>
                <w:lang w:val="sv-SE"/>
              </w:rPr>
            </w:rPrChange>
          </w:rPr>
          <w:tab/>
        </w:r>
        <w:r w:rsidR="00A25B46" w:rsidRPr="000830D0" w:rsidDel="00C008C5">
          <w:rPr>
            <w:highlight w:val="cyan"/>
            <w:rPrChange w:id="8099" w:author="L015" w:date="2018-02-01T08:57:00Z">
              <w:rPr>
                <w:lang w:val="sv-SE"/>
              </w:rPr>
            </w:rPrChange>
          </w:rPr>
          <w:tab/>
        </w:r>
        <w:r w:rsidR="00781DD8" w:rsidRPr="000830D0" w:rsidDel="00C008C5">
          <w:rPr>
            <w:highlight w:val="cyan"/>
            <w:rPrChange w:id="8100" w:author="L015" w:date="2018-02-01T08:57:00Z">
              <w:rPr>
                <w:lang w:val="sv-SE"/>
              </w:rPr>
            </w:rPrChange>
          </w:rPr>
          <w:tab/>
        </w:r>
        <w:r w:rsidR="00A25B46" w:rsidRPr="000830D0" w:rsidDel="00C008C5">
          <w:rPr>
            <w:highlight w:val="cyan"/>
            <w:rPrChange w:id="8101" w:author="L015" w:date="2018-02-01T08:57:00Z">
              <w:rPr>
                <w:lang w:val="sv-SE"/>
              </w:rPr>
            </w:rPrChange>
          </w:rPr>
          <w:tab/>
        </w:r>
        <w:r w:rsidR="00A25B46" w:rsidRPr="000830D0" w:rsidDel="00C008C5">
          <w:rPr>
            <w:color w:val="993366"/>
            <w:highlight w:val="cyan"/>
            <w:rPrChange w:id="8102" w:author="L015" w:date="2018-02-01T08:57:00Z">
              <w:rPr>
                <w:color w:val="993366"/>
                <w:lang w:val="sv-SE"/>
              </w:rPr>
            </w:rPrChange>
          </w:rPr>
          <w:delText>CHOICE</w:delText>
        </w:r>
        <w:r w:rsidR="00A25B46" w:rsidRPr="000830D0" w:rsidDel="00C008C5">
          <w:rPr>
            <w:highlight w:val="cyan"/>
            <w:rPrChange w:id="8103"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0830D0" w:rsidDel="00C008C5">
          <w:rPr>
            <w:highlight w:val="cyan"/>
            <w:rPrChange w:id="8108" w:author="L015" w:date="2018-02-01T08:57:00Z">
              <w:rPr>
                <w:lang w:val="sv-SE"/>
              </w:rPr>
            </w:rPrChange>
          </w:rPr>
          <w:tab/>
        </w:r>
        <w:r w:rsidRPr="000830D0" w:rsidDel="00C008C5">
          <w:rPr>
            <w:highlight w:val="cyan"/>
            <w:rPrChange w:id="8109" w:author="L015" w:date="2018-02-01T08:57:00Z">
              <w:rPr>
                <w:lang w:val="sv-SE"/>
              </w:rPr>
            </w:rPrChange>
          </w:rPr>
          <w:tab/>
          <w:delText>sl5</w:delText>
        </w:r>
        <w:r w:rsidRPr="000830D0" w:rsidDel="00C008C5">
          <w:rPr>
            <w:highlight w:val="cyan"/>
            <w:rPrChange w:id="8110" w:author="L015" w:date="2018-02-01T08:57:00Z">
              <w:rPr>
                <w:lang w:val="sv-SE"/>
              </w:rPr>
            </w:rPrChange>
          </w:rPr>
          <w:tab/>
        </w:r>
        <w:r w:rsidRPr="000830D0" w:rsidDel="00C008C5">
          <w:rPr>
            <w:highlight w:val="cyan"/>
            <w:rPrChange w:id="8111" w:author="L015" w:date="2018-02-01T08:57:00Z">
              <w:rPr>
                <w:lang w:val="sv-SE"/>
              </w:rPr>
            </w:rPrChange>
          </w:rPr>
          <w:tab/>
        </w:r>
        <w:r w:rsidR="00781DD8" w:rsidRPr="000830D0" w:rsidDel="00C008C5">
          <w:rPr>
            <w:highlight w:val="cyan"/>
            <w:rPrChange w:id="8112" w:author="L015" w:date="2018-02-01T08:57:00Z">
              <w:rPr>
                <w:lang w:val="sv-SE"/>
              </w:rPr>
            </w:rPrChange>
          </w:rPr>
          <w:tab/>
        </w:r>
        <w:r w:rsidRPr="000830D0" w:rsidDel="00C008C5">
          <w:rPr>
            <w:highlight w:val="cyan"/>
            <w:rPrChange w:id="8113" w:author="L015" w:date="2018-02-01T08:57:00Z">
              <w:rPr>
                <w:lang w:val="sv-SE"/>
              </w:rPr>
            </w:rPrChange>
          </w:rPr>
          <w:tab/>
        </w:r>
        <w:r w:rsidRPr="000830D0" w:rsidDel="00C008C5">
          <w:rPr>
            <w:highlight w:val="cyan"/>
            <w:rPrChange w:id="8114" w:author="L015" w:date="2018-02-01T08:57:00Z">
              <w:rPr>
                <w:lang w:val="sv-SE"/>
              </w:rPr>
            </w:rPrChange>
          </w:rPr>
          <w:tab/>
        </w:r>
        <w:r w:rsidRPr="000830D0" w:rsidDel="00C008C5">
          <w:rPr>
            <w:highlight w:val="cyan"/>
            <w:rPrChange w:id="8115" w:author="L015" w:date="2018-02-01T08:57:00Z">
              <w:rPr>
                <w:lang w:val="sv-SE"/>
              </w:rPr>
            </w:rPrChange>
          </w:rPr>
          <w:tab/>
        </w:r>
        <w:r w:rsidRPr="000830D0" w:rsidDel="00C008C5">
          <w:rPr>
            <w:highlight w:val="cyan"/>
            <w:rPrChange w:id="8116" w:author="L015" w:date="2018-02-01T08:57:00Z">
              <w:rPr>
                <w:lang w:val="sv-SE"/>
              </w:rPr>
            </w:rPrChange>
          </w:rPr>
          <w:tab/>
        </w:r>
        <w:r w:rsidRPr="000830D0" w:rsidDel="00C008C5">
          <w:rPr>
            <w:highlight w:val="cyan"/>
            <w:rPrChange w:id="8117" w:author="L015" w:date="2018-02-01T08:57:00Z">
              <w:rPr>
                <w:lang w:val="sv-SE"/>
              </w:rPr>
            </w:rPrChange>
          </w:rPr>
          <w:tab/>
        </w:r>
        <w:r w:rsidRPr="000830D0" w:rsidDel="00C008C5">
          <w:rPr>
            <w:highlight w:val="cyan"/>
            <w:rPrChange w:id="8118" w:author="L015" w:date="2018-02-01T08:57:00Z">
              <w:rPr>
                <w:lang w:val="sv-SE"/>
              </w:rPr>
            </w:rPrChange>
          </w:rPr>
          <w:tab/>
        </w:r>
        <w:r w:rsidRPr="000830D0" w:rsidDel="00C008C5">
          <w:rPr>
            <w:highlight w:val="cyan"/>
            <w:rPrChange w:id="8119" w:author="L015" w:date="2018-02-01T08:57:00Z">
              <w:rPr>
                <w:lang w:val="sv-SE"/>
              </w:rPr>
            </w:rPrChange>
          </w:rPr>
          <w:tab/>
        </w:r>
        <w:r w:rsidRPr="000830D0" w:rsidDel="00C008C5">
          <w:rPr>
            <w:highlight w:val="cyan"/>
            <w:rPrChange w:id="8120" w:author="L015" w:date="2018-02-01T08:57:00Z">
              <w:rPr>
                <w:lang w:val="sv-SE"/>
              </w:rPr>
            </w:rPrChange>
          </w:rPr>
          <w:tab/>
        </w:r>
        <w:r w:rsidRPr="000830D0" w:rsidDel="00C008C5">
          <w:rPr>
            <w:color w:val="993366"/>
            <w:highlight w:val="cyan"/>
            <w:rPrChange w:id="8121" w:author="L015" w:date="2018-02-01T08:57:00Z">
              <w:rPr>
                <w:color w:val="993366"/>
                <w:lang w:val="sv-SE"/>
              </w:rPr>
            </w:rPrChange>
          </w:rPr>
          <w:delText>INTEGER</w:delText>
        </w:r>
        <w:r w:rsidRPr="000830D0" w:rsidDel="00C008C5">
          <w:rPr>
            <w:highlight w:val="cyan"/>
            <w:rPrChange w:id="8122"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0830D0" w:rsidDel="00C008C5">
          <w:rPr>
            <w:highlight w:val="cyan"/>
            <w:rPrChange w:id="8127" w:author="L015" w:date="2018-02-01T08:57:00Z">
              <w:rPr>
                <w:lang w:val="sv-SE"/>
              </w:rPr>
            </w:rPrChange>
          </w:rPr>
          <w:tab/>
        </w:r>
        <w:r w:rsidRPr="000830D0" w:rsidDel="00C008C5">
          <w:rPr>
            <w:highlight w:val="cyan"/>
            <w:rPrChange w:id="8128" w:author="L015" w:date="2018-02-01T08:57:00Z">
              <w:rPr>
                <w:lang w:val="sv-SE"/>
              </w:rPr>
            </w:rPrChange>
          </w:rPr>
          <w:tab/>
          <w:delText>sl10</w:delText>
        </w:r>
        <w:r w:rsidRPr="000830D0" w:rsidDel="00C008C5">
          <w:rPr>
            <w:highlight w:val="cyan"/>
            <w:rPrChange w:id="8129" w:author="L015" w:date="2018-02-01T08:57:00Z">
              <w:rPr>
                <w:lang w:val="sv-SE"/>
              </w:rPr>
            </w:rPrChange>
          </w:rPr>
          <w:tab/>
        </w:r>
        <w:r w:rsidRPr="000830D0" w:rsidDel="00C008C5">
          <w:rPr>
            <w:highlight w:val="cyan"/>
            <w:rPrChange w:id="8130" w:author="L015" w:date="2018-02-01T08:57:00Z">
              <w:rPr>
                <w:lang w:val="sv-SE"/>
              </w:rPr>
            </w:rPrChange>
          </w:rPr>
          <w:tab/>
        </w:r>
        <w:r w:rsidR="00781DD8" w:rsidRPr="000830D0" w:rsidDel="00C008C5">
          <w:rPr>
            <w:highlight w:val="cyan"/>
            <w:rPrChange w:id="8131" w:author="L015" w:date="2018-02-01T08:57:00Z">
              <w:rPr>
                <w:lang w:val="sv-SE"/>
              </w:rPr>
            </w:rPrChange>
          </w:rPr>
          <w:tab/>
        </w:r>
        <w:r w:rsidRPr="000830D0" w:rsidDel="00C008C5">
          <w:rPr>
            <w:highlight w:val="cyan"/>
            <w:rPrChange w:id="8132" w:author="L015" w:date="2018-02-01T08:57:00Z">
              <w:rPr>
                <w:lang w:val="sv-SE"/>
              </w:rPr>
            </w:rPrChange>
          </w:rPr>
          <w:tab/>
        </w:r>
        <w:r w:rsidRPr="000830D0" w:rsidDel="00C008C5">
          <w:rPr>
            <w:highlight w:val="cyan"/>
            <w:rPrChange w:id="8133" w:author="L015" w:date="2018-02-01T08:57:00Z">
              <w:rPr>
                <w:lang w:val="sv-SE"/>
              </w:rPr>
            </w:rPrChange>
          </w:rPr>
          <w:tab/>
        </w:r>
        <w:r w:rsidRPr="000830D0" w:rsidDel="00C008C5">
          <w:rPr>
            <w:highlight w:val="cyan"/>
            <w:rPrChange w:id="8134" w:author="L015" w:date="2018-02-01T08:57:00Z">
              <w:rPr>
                <w:lang w:val="sv-SE"/>
              </w:rPr>
            </w:rPrChange>
          </w:rPr>
          <w:tab/>
        </w:r>
        <w:r w:rsidRPr="000830D0" w:rsidDel="00C008C5">
          <w:rPr>
            <w:highlight w:val="cyan"/>
            <w:rPrChange w:id="8135" w:author="L015" w:date="2018-02-01T08:57:00Z">
              <w:rPr>
                <w:lang w:val="sv-SE"/>
              </w:rPr>
            </w:rPrChange>
          </w:rPr>
          <w:tab/>
        </w:r>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r>
        <w:r w:rsidRPr="000830D0" w:rsidDel="00C008C5">
          <w:rPr>
            <w:highlight w:val="cyan"/>
            <w:rPrChange w:id="8138" w:author="L015" w:date="2018-02-01T08:57:00Z">
              <w:rPr>
                <w:lang w:val="sv-SE"/>
              </w:rPr>
            </w:rPrChange>
          </w:rPr>
          <w:tab/>
        </w:r>
        <w:r w:rsidRPr="000830D0" w:rsidDel="00C008C5">
          <w:rPr>
            <w:color w:val="993366"/>
            <w:highlight w:val="cyan"/>
            <w:rPrChange w:id="8139" w:author="L015" w:date="2018-02-01T08:57:00Z">
              <w:rPr>
                <w:color w:val="993366"/>
                <w:lang w:val="sv-SE"/>
              </w:rPr>
            </w:rPrChange>
          </w:rPr>
          <w:delText>INTEGER</w:delText>
        </w:r>
        <w:r w:rsidRPr="000830D0" w:rsidDel="00C008C5">
          <w:rPr>
            <w:highlight w:val="cyan"/>
            <w:rPrChange w:id="8140"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delText>sl20</w:delText>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highlight w:val="cyan"/>
            <w:rPrChange w:id="8149" w:author="L015" w:date="2018-02-01T08:57:00Z">
              <w:rPr>
                <w:lang w:val="sv-SE"/>
              </w:rPr>
            </w:rPrChange>
          </w:rPr>
          <w:tab/>
        </w:r>
        <w:r w:rsidR="00781DD8" w:rsidRPr="000830D0" w:rsidDel="00C008C5">
          <w:rPr>
            <w:highlight w:val="cyan"/>
            <w:rPrChange w:id="8150" w:author="L015" w:date="2018-02-01T08:57:00Z">
              <w:rPr>
                <w:lang w:val="sv-SE"/>
              </w:rPr>
            </w:rPrChange>
          </w:rPr>
          <w:tab/>
        </w:r>
        <w:r w:rsidRPr="000830D0" w:rsidDel="00C008C5">
          <w:rPr>
            <w:highlight w:val="cyan"/>
            <w:rPrChange w:id="8151" w:author="L015" w:date="2018-02-01T08:57:00Z">
              <w:rPr>
                <w:lang w:val="sv-SE"/>
              </w:rPr>
            </w:rPrChange>
          </w:rPr>
          <w:tab/>
        </w:r>
        <w:r w:rsidRPr="000830D0" w:rsidDel="00C008C5">
          <w:rPr>
            <w:highlight w:val="cyan"/>
            <w:rPrChange w:id="8152" w:author="L015" w:date="2018-02-01T08:57:00Z">
              <w:rPr>
                <w:lang w:val="sv-SE"/>
              </w:rPr>
            </w:rPrChange>
          </w:rPr>
          <w:tab/>
        </w:r>
        <w:r w:rsidRPr="000830D0" w:rsidDel="00C008C5">
          <w:rPr>
            <w:highlight w:val="cyan"/>
            <w:rPrChange w:id="8153" w:author="L015" w:date="2018-02-01T08:57:00Z">
              <w:rPr>
                <w:lang w:val="sv-SE"/>
              </w:rPr>
            </w:rPrChange>
          </w:rPr>
          <w:tab/>
        </w:r>
        <w:r w:rsidRPr="000830D0" w:rsidDel="00C008C5">
          <w:rPr>
            <w:highlight w:val="cyan"/>
            <w:rPrChange w:id="8154" w:author="L015" w:date="2018-02-01T08:57:00Z">
              <w:rPr>
                <w:lang w:val="sv-SE"/>
              </w:rPr>
            </w:rPrChange>
          </w:rPr>
          <w:tab/>
        </w:r>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r>
        <w:r w:rsidRPr="000830D0" w:rsidDel="00C008C5">
          <w:rPr>
            <w:color w:val="993366"/>
            <w:highlight w:val="cyan"/>
            <w:rPrChange w:id="8157" w:author="L015" w:date="2018-02-01T08:57:00Z">
              <w:rPr>
                <w:color w:val="993366"/>
                <w:lang w:val="sv-SE"/>
              </w:rPr>
            </w:rPrChange>
          </w:rPr>
          <w:delText>INTEGER</w:delText>
        </w:r>
        <w:r w:rsidRPr="000830D0" w:rsidDel="00C008C5">
          <w:rPr>
            <w:highlight w:val="cyan"/>
            <w:rPrChange w:id="8158"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delText>sl40</w:delText>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highlight w:val="cyan"/>
            <w:rPrChange w:id="8167" w:author="L015" w:date="2018-02-01T08:57:00Z">
              <w:rPr>
                <w:lang w:val="sv-SE"/>
              </w:rPr>
            </w:rPrChange>
          </w:rPr>
          <w:tab/>
        </w:r>
        <w:r w:rsidRPr="000830D0" w:rsidDel="00C008C5">
          <w:rPr>
            <w:highlight w:val="cyan"/>
            <w:rPrChange w:id="8168" w:author="L015" w:date="2018-02-01T08:57:00Z">
              <w:rPr>
                <w:lang w:val="sv-SE"/>
              </w:rPr>
            </w:rPrChange>
          </w:rPr>
          <w:tab/>
        </w:r>
        <w:r w:rsidR="00781DD8" w:rsidRPr="000830D0" w:rsidDel="00C008C5">
          <w:rPr>
            <w:highlight w:val="cyan"/>
            <w:rPrChange w:id="8169" w:author="L015" w:date="2018-02-01T08:57:00Z">
              <w:rPr>
                <w:lang w:val="sv-SE"/>
              </w:rPr>
            </w:rPrChange>
          </w:rPr>
          <w:tab/>
        </w:r>
        <w:r w:rsidRPr="000830D0" w:rsidDel="00C008C5">
          <w:rPr>
            <w:highlight w:val="cyan"/>
            <w:rPrChange w:id="8170" w:author="L015" w:date="2018-02-01T08:57:00Z">
              <w:rPr>
                <w:lang w:val="sv-SE"/>
              </w:rPr>
            </w:rPrChange>
          </w:rPr>
          <w:tab/>
        </w:r>
        <w:r w:rsidRPr="000830D0" w:rsidDel="00C008C5">
          <w:rPr>
            <w:highlight w:val="cyan"/>
            <w:rPrChange w:id="8171" w:author="L015" w:date="2018-02-01T08:57:00Z">
              <w:rPr>
                <w:lang w:val="sv-SE"/>
              </w:rPr>
            </w:rPrChange>
          </w:rPr>
          <w:tab/>
        </w:r>
        <w:r w:rsidRPr="000830D0" w:rsidDel="00C008C5">
          <w:rPr>
            <w:highlight w:val="cyan"/>
            <w:rPrChange w:id="8172" w:author="L015" w:date="2018-02-01T08:57:00Z">
              <w:rPr>
                <w:lang w:val="sv-SE"/>
              </w:rPr>
            </w:rPrChange>
          </w:rPr>
          <w:tab/>
        </w:r>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r>
        <w:r w:rsidRPr="000830D0" w:rsidDel="00C008C5">
          <w:rPr>
            <w:color w:val="993366"/>
            <w:highlight w:val="cyan"/>
            <w:rPrChange w:id="8175" w:author="L015" w:date="2018-02-01T08:57:00Z">
              <w:rPr>
                <w:color w:val="993366"/>
                <w:lang w:val="sv-SE"/>
              </w:rPr>
            </w:rPrChange>
          </w:rPr>
          <w:delText>INTEGER</w:delText>
        </w:r>
        <w:r w:rsidRPr="000830D0" w:rsidDel="00C008C5">
          <w:rPr>
            <w:highlight w:val="cyan"/>
            <w:rPrChange w:id="8176"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delText>sl80</w:delText>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highlight w:val="cyan"/>
            <w:rPrChange w:id="8185" w:author="L015" w:date="2018-02-01T08:57:00Z">
              <w:rPr>
                <w:lang w:val="sv-SE"/>
              </w:rPr>
            </w:rPrChange>
          </w:rPr>
          <w:tab/>
        </w:r>
        <w:r w:rsidRPr="000830D0" w:rsidDel="00C008C5">
          <w:rPr>
            <w:highlight w:val="cyan"/>
            <w:rPrChange w:id="8186" w:author="L015" w:date="2018-02-01T08:57:00Z">
              <w:rPr>
                <w:lang w:val="sv-SE"/>
              </w:rPr>
            </w:rPrChange>
          </w:rPr>
          <w:tab/>
        </w:r>
        <w:r w:rsidRPr="000830D0" w:rsidDel="00C008C5">
          <w:rPr>
            <w:highlight w:val="cyan"/>
            <w:rPrChange w:id="8187" w:author="L015" w:date="2018-02-01T08:57:00Z">
              <w:rPr>
                <w:lang w:val="sv-SE"/>
              </w:rPr>
            </w:rPrChange>
          </w:rPr>
          <w:tab/>
        </w:r>
        <w:r w:rsidR="00781DD8" w:rsidRPr="000830D0" w:rsidDel="00C008C5">
          <w:rPr>
            <w:highlight w:val="cyan"/>
            <w:rPrChange w:id="8188" w:author="L015" w:date="2018-02-01T08:57:00Z">
              <w:rPr>
                <w:lang w:val="sv-SE"/>
              </w:rPr>
            </w:rPrChange>
          </w:rPr>
          <w:tab/>
        </w:r>
        <w:r w:rsidRPr="000830D0" w:rsidDel="00C008C5">
          <w:rPr>
            <w:highlight w:val="cyan"/>
            <w:rPrChange w:id="8189" w:author="L015" w:date="2018-02-01T08:57:00Z">
              <w:rPr>
                <w:lang w:val="sv-SE"/>
              </w:rPr>
            </w:rPrChange>
          </w:rPr>
          <w:tab/>
        </w:r>
        <w:r w:rsidRPr="000830D0" w:rsidDel="00C008C5">
          <w:rPr>
            <w:highlight w:val="cyan"/>
            <w:rPrChange w:id="8190" w:author="L015" w:date="2018-02-01T08:57:00Z">
              <w:rPr>
                <w:lang w:val="sv-SE"/>
              </w:rPr>
            </w:rPrChange>
          </w:rPr>
          <w:tab/>
        </w:r>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r>
        <w:r w:rsidRPr="000830D0" w:rsidDel="00C008C5">
          <w:rPr>
            <w:color w:val="993366"/>
            <w:highlight w:val="cyan"/>
            <w:rPrChange w:id="8193" w:author="L015" w:date="2018-02-01T08:57:00Z">
              <w:rPr>
                <w:color w:val="993366"/>
                <w:lang w:val="sv-SE"/>
              </w:rPr>
            </w:rPrChange>
          </w:rPr>
          <w:delText>INTEGER</w:delText>
        </w:r>
        <w:r w:rsidRPr="000830D0" w:rsidDel="00C008C5">
          <w:rPr>
            <w:highlight w:val="cyan"/>
            <w:rPrChange w:id="8194"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delText>sl160</w:delText>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highlight w:val="cyan"/>
            <w:rPrChange w:id="8203" w:author="L015" w:date="2018-02-01T08:57:00Z">
              <w:rPr>
                <w:lang w:val="sv-SE"/>
              </w:rPr>
            </w:rPrChange>
          </w:rPr>
          <w:tab/>
        </w:r>
        <w:r w:rsidRPr="000830D0" w:rsidDel="00C008C5">
          <w:rPr>
            <w:highlight w:val="cyan"/>
            <w:rPrChange w:id="8204" w:author="L015" w:date="2018-02-01T08:57:00Z">
              <w:rPr>
                <w:lang w:val="sv-SE"/>
              </w:rPr>
            </w:rPrChange>
          </w:rPr>
          <w:tab/>
        </w:r>
        <w:r w:rsidRPr="000830D0" w:rsidDel="00C008C5">
          <w:rPr>
            <w:highlight w:val="cyan"/>
            <w:rPrChange w:id="8205" w:author="L015" w:date="2018-02-01T08:57:00Z">
              <w:rPr>
                <w:lang w:val="sv-SE"/>
              </w:rPr>
            </w:rPrChange>
          </w:rPr>
          <w:tab/>
        </w:r>
        <w:r w:rsidRPr="000830D0" w:rsidDel="00C008C5">
          <w:rPr>
            <w:highlight w:val="cyan"/>
            <w:rPrChange w:id="8206" w:author="L015" w:date="2018-02-01T08:57:00Z">
              <w:rPr>
                <w:lang w:val="sv-SE"/>
              </w:rPr>
            </w:rPrChange>
          </w:rPr>
          <w:tab/>
        </w:r>
        <w:r w:rsidR="00781DD8" w:rsidRPr="000830D0" w:rsidDel="00C008C5">
          <w:rPr>
            <w:highlight w:val="cyan"/>
            <w:rPrChange w:id="8207" w:author="L015" w:date="2018-02-01T08:57:00Z">
              <w:rPr>
                <w:lang w:val="sv-SE"/>
              </w:rPr>
            </w:rPrChange>
          </w:rPr>
          <w:tab/>
        </w:r>
        <w:r w:rsidRPr="000830D0" w:rsidDel="00C008C5">
          <w:rPr>
            <w:highlight w:val="cyan"/>
            <w:rPrChange w:id="8208" w:author="L015" w:date="2018-02-01T08:57:00Z">
              <w:rPr>
                <w:lang w:val="sv-SE"/>
              </w:rPr>
            </w:rPrChange>
          </w:rPr>
          <w:tab/>
        </w:r>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r>
        <w:r w:rsidRPr="000830D0" w:rsidDel="00C008C5">
          <w:rPr>
            <w:color w:val="993366"/>
            <w:highlight w:val="cyan"/>
            <w:rPrChange w:id="8211" w:author="L015" w:date="2018-02-01T08:57:00Z">
              <w:rPr>
                <w:color w:val="993366"/>
                <w:lang w:val="sv-SE"/>
              </w:rPr>
            </w:rPrChange>
          </w:rPr>
          <w:delText>INTEGER</w:delText>
        </w:r>
        <w:r w:rsidRPr="000830D0" w:rsidDel="00C008C5">
          <w:rPr>
            <w:highlight w:val="cyan"/>
            <w:rPrChange w:id="8212"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delText>sl320</w:delText>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highlight w:val="cyan"/>
            <w:rPrChange w:id="8221" w:author="L015" w:date="2018-02-01T08:57:00Z">
              <w:rPr>
                <w:lang w:val="sv-SE"/>
              </w:rPr>
            </w:rPrChange>
          </w:rPr>
          <w:tab/>
        </w:r>
        <w:r w:rsidRPr="000830D0" w:rsidDel="00C008C5">
          <w:rPr>
            <w:highlight w:val="cyan"/>
            <w:rPrChange w:id="8222" w:author="L015" w:date="2018-02-01T08:57:00Z">
              <w:rPr>
                <w:lang w:val="sv-SE"/>
              </w:rPr>
            </w:rPrChange>
          </w:rPr>
          <w:tab/>
        </w:r>
        <w:r w:rsidRPr="000830D0" w:rsidDel="00C008C5">
          <w:rPr>
            <w:highlight w:val="cyan"/>
            <w:rPrChange w:id="8223" w:author="L015" w:date="2018-02-01T08:57:00Z">
              <w:rPr>
                <w:lang w:val="sv-SE"/>
              </w:rPr>
            </w:rPrChange>
          </w:rPr>
          <w:tab/>
        </w:r>
        <w:r w:rsidRPr="000830D0" w:rsidDel="00C008C5">
          <w:rPr>
            <w:highlight w:val="cyan"/>
            <w:rPrChange w:id="8224" w:author="L015" w:date="2018-02-01T08:57:00Z">
              <w:rPr>
                <w:lang w:val="sv-SE"/>
              </w:rPr>
            </w:rPrChange>
          </w:rPr>
          <w:tab/>
        </w:r>
        <w:r w:rsidRPr="000830D0" w:rsidDel="00C008C5">
          <w:rPr>
            <w:highlight w:val="cyan"/>
            <w:rPrChange w:id="8225" w:author="L015" w:date="2018-02-01T08:57:00Z">
              <w:rPr>
                <w:lang w:val="sv-SE"/>
              </w:rPr>
            </w:rPrChange>
          </w:rPr>
          <w:tab/>
        </w:r>
        <w:r w:rsidR="00781DD8" w:rsidRPr="000830D0" w:rsidDel="00C008C5">
          <w:rPr>
            <w:highlight w:val="cyan"/>
            <w:rPrChange w:id="8226" w:author="L015" w:date="2018-02-01T08:57:00Z">
              <w:rPr>
                <w:lang w:val="sv-SE"/>
              </w:rPr>
            </w:rPrChange>
          </w:rPr>
          <w:tab/>
        </w:r>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r>
        <w:r w:rsidRPr="000830D0" w:rsidDel="00C008C5">
          <w:rPr>
            <w:color w:val="993366"/>
            <w:highlight w:val="cyan"/>
            <w:rPrChange w:id="8229" w:author="L015" w:date="2018-02-01T08:57:00Z">
              <w:rPr>
                <w:color w:val="993366"/>
                <w:lang w:val="sv-SE"/>
              </w:rPr>
            </w:rPrChange>
          </w:rPr>
          <w:delText>INTEGER</w:delText>
        </w:r>
        <w:r w:rsidRPr="000830D0" w:rsidDel="00C008C5">
          <w:rPr>
            <w:highlight w:val="cyan"/>
            <w:rPrChange w:id="8230"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31" w:author="Rapporteur" w:date="2018-01-31T11:26:00Z"/>
          <w:highlight w:val="cyan"/>
        </w:rPr>
      </w:pPr>
      <w:del w:id="8232" w:author="Rapporteur" w:date="2018-01-31T11:26:00Z">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35" w:author="Rapporteur" w:date="2018-01-31T11:26:00Z"/>
          <w:highlight w:val="cyan"/>
        </w:rPr>
      </w:pPr>
      <w:del w:id="8236"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37" w:author="Rapporteur" w:date="2018-01-31T11:26:00Z"/>
          <w:color w:val="808080"/>
          <w:highlight w:val="cyan"/>
        </w:rPr>
      </w:pPr>
      <w:del w:id="8238"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39" w:author="Rapporteur" w:date="2018-01-31T11:26:00Z"/>
          <w:color w:val="808080"/>
          <w:highlight w:val="cyan"/>
        </w:rPr>
      </w:pPr>
      <w:del w:id="8240"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41" w:author="Rapporteur" w:date="2018-01-31T11:26:00Z"/>
          <w:highlight w:val="cyan"/>
        </w:rPr>
      </w:pPr>
      <w:del w:id="8242"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43" w:author="Rapporteur" w:date="2018-01-31T11:26:00Z"/>
          <w:color w:val="808080"/>
          <w:highlight w:val="cyan"/>
        </w:rPr>
      </w:pPr>
      <w:del w:id="824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45" w:author="Rapporteur" w:date="2018-01-31T11:26:00Z"/>
          <w:highlight w:val="cyan"/>
        </w:rPr>
      </w:pPr>
      <w:del w:id="8246" w:author="Rapporteur" w:date="2018-01-31T11:26:00Z">
        <w:r w:rsidRPr="000830D0" w:rsidDel="00C008C5">
          <w:rPr>
            <w:highlight w:val="cyan"/>
          </w:rPr>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47" w:author="Rapporteur" w:date="2018-01-31T11:26:00Z"/>
          <w:color w:val="808080"/>
          <w:highlight w:val="cyan"/>
        </w:rPr>
      </w:pPr>
      <w:del w:id="824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49" w:author="Rapporteur" w:date="2018-01-31T11:26:00Z"/>
          <w:color w:val="808080"/>
          <w:highlight w:val="cyan"/>
        </w:rPr>
      </w:pPr>
      <w:del w:id="825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51" w:author="Rapporteur" w:date="2018-01-31T11:26:00Z"/>
          <w:highlight w:val="cyan"/>
        </w:rPr>
      </w:pPr>
      <w:del w:id="8252"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53" w:author="Rapporteur" w:date="2018-01-31T11:26:00Z"/>
          <w:highlight w:val="cyan"/>
        </w:rPr>
      </w:pPr>
      <w:del w:id="8254"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55" w:author="Rapporteur" w:date="2018-01-31T11:26:00Z"/>
          <w:color w:val="808080"/>
          <w:highlight w:val="cyan"/>
        </w:rPr>
      </w:pPr>
      <w:del w:id="8256"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57" w:author="Rapporteur" w:date="2018-01-31T11:26:00Z"/>
          <w:color w:val="808080"/>
          <w:highlight w:val="cyan"/>
        </w:rPr>
      </w:pPr>
      <w:del w:id="8258"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59" w:author="Rapporteur" w:date="2018-01-31T11:26:00Z"/>
          <w:color w:val="808080"/>
          <w:highlight w:val="cyan"/>
        </w:rPr>
      </w:pPr>
      <w:del w:id="8260"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61" w:author="Rapporteur" w:date="2018-01-31T11:26:00Z"/>
          <w:color w:val="808080"/>
          <w:highlight w:val="cyan"/>
        </w:rPr>
      </w:pPr>
      <w:del w:id="8262"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63" w:author="Rapporteur" w:date="2018-01-31T11:26:00Z"/>
          <w:color w:val="808080"/>
          <w:highlight w:val="cyan"/>
        </w:rPr>
      </w:pPr>
      <w:del w:id="8264"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67" w:author="Rapporteur" w:date="2018-01-31T11:26:00Z"/>
          <w:highlight w:val="cyan"/>
        </w:rPr>
      </w:pPr>
      <w:del w:id="8268"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69" w:author="Rapporteur" w:date="2018-01-31T11:26:00Z"/>
          <w:highlight w:val="cyan"/>
        </w:rPr>
      </w:pPr>
      <w:del w:id="8270"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71" w:author="Rapporteur" w:date="2018-01-31T11:26:00Z"/>
          <w:highlight w:val="cyan"/>
        </w:rPr>
      </w:pPr>
      <w:del w:id="8272"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273" w:author="Rapporteur" w:date="2018-01-31T11:26:00Z"/>
          <w:highlight w:val="cyan"/>
        </w:rPr>
      </w:pPr>
      <w:del w:id="8274"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275" w:author="Rapporteur" w:date="2018-01-31T11:26:00Z"/>
          <w:highlight w:val="cyan"/>
        </w:rPr>
      </w:pPr>
      <w:del w:id="8276"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277" w:author="Rapporteur" w:date="2018-01-31T11:26:00Z"/>
          <w:highlight w:val="cyan"/>
        </w:rPr>
      </w:pPr>
      <w:del w:id="8278"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279" w:author="Rapporteur" w:date="2018-01-31T11:26:00Z"/>
          <w:color w:val="808080"/>
          <w:highlight w:val="cyan"/>
        </w:rPr>
      </w:pPr>
      <w:del w:id="8280"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281" w:author="Rapporteur" w:date="2018-01-31T11:26:00Z"/>
          <w:color w:val="808080"/>
          <w:highlight w:val="cyan"/>
        </w:rPr>
      </w:pPr>
      <w:del w:id="8282"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283" w:author="Rapporteur" w:date="2018-01-31T11:26:00Z"/>
          <w:highlight w:val="cyan"/>
        </w:rPr>
      </w:pPr>
      <w:del w:id="8284"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287" w:author="Rapporteur" w:date="2018-01-31T11:26:00Z"/>
          <w:highlight w:val="cyan"/>
        </w:rPr>
      </w:pPr>
      <w:del w:id="8288"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289" w:author="Rapporteur" w:date="2018-01-31T11:26:00Z"/>
          <w:highlight w:val="cyan"/>
        </w:rPr>
      </w:pPr>
      <w:del w:id="8290"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291" w:author="Rapporteur" w:date="2018-01-31T11:26:00Z"/>
          <w:highlight w:val="cyan"/>
        </w:rPr>
      </w:pPr>
    </w:p>
    <w:p w14:paraId="59B25E44" w14:textId="35E742DB" w:rsidR="00F77D16" w:rsidRPr="000830D0" w:rsidDel="00C008C5" w:rsidRDefault="0021692E" w:rsidP="00CE00FD">
      <w:pPr>
        <w:pStyle w:val="PL"/>
        <w:rPr>
          <w:del w:id="8292" w:author="Rapporteur" w:date="2018-01-31T11:26:00Z"/>
          <w:highlight w:val="cyan"/>
        </w:rPr>
      </w:pPr>
      <w:del w:id="8293"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Heading4"/>
        <w:rPr>
          <w:ins w:id="8294" w:author="RIL-D011" w:date="2018-01-29T16:15:00Z"/>
          <w:highlight w:val="cyan"/>
        </w:rPr>
      </w:pPr>
      <w:bookmarkStart w:id="8295" w:name="_Toc505697565"/>
      <w:bookmarkStart w:id="8296" w:name="_Toc500942736"/>
      <w:ins w:id="8297" w:author="RIL-D011" w:date="2018-01-29T16:15:00Z">
        <w:r w:rsidRPr="000830D0">
          <w:rPr>
            <w:highlight w:val="cyan"/>
          </w:rPr>
          <w:t>–</w:t>
        </w:r>
        <w:r w:rsidRPr="000830D0">
          <w:rPr>
            <w:highlight w:val="cyan"/>
          </w:rPr>
          <w:tab/>
        </w:r>
        <w:r w:rsidRPr="000830D0">
          <w:rPr>
            <w:i/>
            <w:highlight w:val="cyan"/>
          </w:rPr>
          <w:t>PCI-List</w:t>
        </w:r>
        <w:bookmarkEnd w:id="8295"/>
      </w:ins>
    </w:p>
    <w:p w14:paraId="3205751B" w14:textId="44221318" w:rsidR="00E86E87" w:rsidRPr="000830D0" w:rsidRDefault="00E86E87" w:rsidP="00E86E87">
      <w:pPr>
        <w:rPr>
          <w:ins w:id="8298" w:author="RIL-D011" w:date="2018-01-29T16:15:00Z"/>
          <w:highlight w:val="cyan"/>
        </w:rPr>
      </w:pPr>
      <w:ins w:id="8299"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00" w:author="RIL-D011" w:date="2018-01-29T16:16:00Z">
        <w:r w:rsidRPr="000830D0">
          <w:rPr>
            <w:highlight w:val="cyan"/>
          </w:rPr>
          <w:t xml:space="preserve">physical </w:t>
        </w:r>
      </w:ins>
      <w:ins w:id="8301" w:author="RIL-D011" w:date="2018-01-29T16:15:00Z">
        <w:r w:rsidRPr="000830D0">
          <w:rPr>
            <w:highlight w:val="cyan"/>
          </w:rPr>
          <w:t xml:space="preserve">cell </w:t>
        </w:r>
      </w:ins>
      <w:ins w:id="8302" w:author="RIL-D011" w:date="2018-01-29T16:16:00Z">
        <w:r w:rsidRPr="000830D0">
          <w:rPr>
            <w:highlight w:val="cyan"/>
          </w:rPr>
          <w:t>identities</w:t>
        </w:r>
      </w:ins>
      <w:ins w:id="8303"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04" w:author="RIL-D011" w:date="2018-01-29T16:15:00Z"/>
          <w:highlight w:val="cyan"/>
        </w:rPr>
      </w:pPr>
      <w:ins w:id="8305"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06" w:author="RIL-D011" w:date="2018-01-29T16:15:00Z"/>
          <w:color w:val="808080"/>
          <w:highlight w:val="cyan"/>
        </w:rPr>
      </w:pPr>
      <w:ins w:id="8307" w:author="RIL-D011" w:date="2018-01-29T16:15:00Z">
        <w:r w:rsidRPr="000830D0">
          <w:rPr>
            <w:color w:val="808080"/>
            <w:highlight w:val="cyan"/>
          </w:rPr>
          <w:t>-- ASN1START</w:t>
        </w:r>
      </w:ins>
    </w:p>
    <w:p w14:paraId="5CE78005" w14:textId="12C9DADF" w:rsidR="00E86E87" w:rsidRPr="000830D0" w:rsidRDefault="00E86E87" w:rsidP="00E86E87">
      <w:pPr>
        <w:pStyle w:val="PL"/>
        <w:rPr>
          <w:ins w:id="8308" w:author="RIL-D011" w:date="2018-01-29T16:47:00Z"/>
          <w:color w:val="808080"/>
          <w:highlight w:val="cyan"/>
        </w:rPr>
      </w:pPr>
      <w:ins w:id="8309"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10" w:author="RIL-D011" w:date="2018-01-29T16:15:00Z"/>
          <w:color w:val="808080"/>
          <w:highlight w:val="cyan"/>
        </w:rPr>
      </w:pPr>
    </w:p>
    <w:p w14:paraId="382723EC" w14:textId="77777777" w:rsidR="00E86E87" w:rsidRPr="000830D0" w:rsidRDefault="00E86E87" w:rsidP="00E86E87">
      <w:pPr>
        <w:pStyle w:val="PL"/>
        <w:rPr>
          <w:ins w:id="8311" w:author="RIL-D011" w:date="2018-01-29T16:15:00Z"/>
          <w:highlight w:val="cyan"/>
        </w:rPr>
      </w:pPr>
      <w:ins w:id="8312"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13" w:author="RIL-D011" w:date="2018-01-29T16:15:00Z"/>
          <w:highlight w:val="cyan"/>
        </w:rPr>
      </w:pPr>
    </w:p>
    <w:p w14:paraId="444AE7A9" w14:textId="77777777" w:rsidR="00E86E87" w:rsidRPr="000830D0" w:rsidRDefault="00E86E87" w:rsidP="00E86E87">
      <w:pPr>
        <w:pStyle w:val="PL"/>
        <w:rPr>
          <w:ins w:id="8314" w:author="RIL-D011" w:date="2018-01-29T16:15:00Z"/>
          <w:color w:val="808080"/>
          <w:highlight w:val="cyan"/>
        </w:rPr>
      </w:pPr>
      <w:ins w:id="8315"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16" w:author="RIL-D011" w:date="2018-01-29T16:15:00Z"/>
          <w:color w:val="808080"/>
          <w:highlight w:val="cyan"/>
        </w:rPr>
      </w:pPr>
      <w:ins w:id="8317" w:author="RIL-D011" w:date="2018-01-29T16:15:00Z">
        <w:r w:rsidRPr="000830D0">
          <w:rPr>
            <w:color w:val="808080"/>
            <w:highlight w:val="cyan"/>
          </w:rPr>
          <w:t>-- ASN1STOP</w:t>
        </w:r>
      </w:ins>
    </w:p>
    <w:p w14:paraId="3CDB7741" w14:textId="77777777" w:rsidR="004314B3" w:rsidRPr="000830D0" w:rsidRDefault="004314B3" w:rsidP="004314B3">
      <w:pPr>
        <w:pStyle w:val="Heading4"/>
        <w:rPr>
          <w:ins w:id="8318" w:author="RIL-D011" w:date="2018-01-29T16:43:00Z"/>
          <w:highlight w:val="cyan"/>
        </w:rPr>
      </w:pPr>
      <w:bookmarkStart w:id="8319" w:name="_Toc503260472"/>
      <w:bookmarkStart w:id="8320" w:name="_Toc505697566"/>
      <w:ins w:id="8321" w:author="RIL-D011" w:date="2018-01-29T16:43:00Z">
        <w:r w:rsidRPr="000830D0">
          <w:rPr>
            <w:highlight w:val="cyan"/>
          </w:rPr>
          <w:lastRenderedPageBreak/>
          <w:t>–</w:t>
        </w:r>
        <w:r w:rsidRPr="000830D0">
          <w:rPr>
            <w:highlight w:val="cyan"/>
          </w:rPr>
          <w:tab/>
        </w:r>
        <w:r w:rsidRPr="000830D0">
          <w:rPr>
            <w:i/>
            <w:highlight w:val="cyan"/>
          </w:rPr>
          <w:t>PCI-Range</w:t>
        </w:r>
        <w:bookmarkEnd w:id="8319"/>
        <w:bookmarkEnd w:id="8320"/>
      </w:ins>
    </w:p>
    <w:p w14:paraId="4A7ADEAA" w14:textId="451CA856" w:rsidR="004314B3" w:rsidRPr="000830D0" w:rsidRDefault="004314B3" w:rsidP="004314B3">
      <w:pPr>
        <w:keepNext/>
        <w:keepLines/>
        <w:rPr>
          <w:ins w:id="8322" w:author="RIL-D011" w:date="2018-01-29T16:43:00Z"/>
          <w:iCs/>
          <w:highlight w:val="cyan"/>
        </w:rPr>
      </w:pPr>
      <w:ins w:id="8323"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24" w:author="Rapporteur" w:date="2018-02-06T16:43:00Z">
          <w:r w:rsidRPr="000830D0" w:rsidDel="00EE1A63">
            <w:rPr>
              <w:iCs/>
              <w:highlight w:val="cyan"/>
            </w:rPr>
            <w:delText xml:space="preserve">RAN </w:delText>
          </w:r>
        </w:del>
      </w:ins>
      <w:ins w:id="8325" w:author="Rapporteur" w:date="2018-02-06T16:43:00Z">
        <w:r w:rsidR="00EE1A63" w:rsidRPr="000830D0">
          <w:rPr>
            <w:iCs/>
            <w:highlight w:val="cyan"/>
          </w:rPr>
          <w:t xml:space="preserve">the Network </w:t>
        </w:r>
      </w:ins>
      <w:ins w:id="8326"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27" w:author="RIL-D011" w:date="2018-01-29T16:43:00Z"/>
          <w:highlight w:val="cyan"/>
        </w:rPr>
      </w:pPr>
      <w:ins w:id="8328"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29" w:author="RIL-D011" w:date="2018-01-29T16:43:00Z"/>
          <w:highlight w:val="cyan"/>
        </w:rPr>
      </w:pPr>
      <w:ins w:id="8330"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31" w:author="RIL-D011" w:date="2018-01-29T16:43:00Z"/>
          <w:highlight w:val="cyan"/>
        </w:rPr>
      </w:pPr>
      <w:ins w:id="8332" w:author="RIL-D011" w:date="2018-01-29T16:43:00Z">
        <w:r w:rsidRPr="000830D0">
          <w:rPr>
            <w:highlight w:val="cyan"/>
          </w:rPr>
          <w:t>-- TAG-PCI-RANGE-START</w:t>
        </w:r>
      </w:ins>
    </w:p>
    <w:p w14:paraId="7A2FEC9E" w14:textId="77777777" w:rsidR="004314B3" w:rsidRPr="000830D0" w:rsidRDefault="004314B3" w:rsidP="004314B3">
      <w:pPr>
        <w:pStyle w:val="PL"/>
        <w:rPr>
          <w:ins w:id="8333" w:author="RIL-D011" w:date="2018-01-29T16:43:00Z"/>
          <w:highlight w:val="cyan"/>
        </w:rPr>
      </w:pPr>
    </w:p>
    <w:p w14:paraId="1B957405" w14:textId="77777777" w:rsidR="004314B3" w:rsidRPr="000830D0" w:rsidRDefault="004314B3" w:rsidP="004314B3">
      <w:pPr>
        <w:pStyle w:val="PL"/>
        <w:rPr>
          <w:ins w:id="8334" w:author="RIL-D011" w:date="2018-01-29T16:43:00Z"/>
          <w:highlight w:val="cyan"/>
        </w:rPr>
      </w:pPr>
      <w:ins w:id="8335"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36" w:author="RIL-D011" w:date="2018-01-29T16:43:00Z"/>
          <w:highlight w:val="cyan"/>
        </w:rPr>
      </w:pPr>
      <w:ins w:id="8337"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38" w:author="RIL-D011" w:date="2018-01-29T16:43:00Z"/>
          <w:highlight w:val="cyan"/>
        </w:rPr>
      </w:pPr>
      <w:ins w:id="8339"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40" w:author="RIL-D011" w:date="2018-01-29T16:43:00Z"/>
          <w:highlight w:val="cyan"/>
        </w:rPr>
      </w:pPr>
      <w:ins w:id="834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42" w:author="RIL-D011" w:date="2018-01-29T16:43:00Z"/>
          <w:highlight w:val="cyan"/>
        </w:rPr>
      </w:pPr>
      <w:ins w:id="8343"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44"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45" w:author="RIL-D011" w:date="2018-01-29T16:43:00Z"/>
          <w:highlight w:val="cyan"/>
        </w:rPr>
      </w:pPr>
      <w:ins w:id="8346"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47" w:author="RIL-D011" w:date="2018-01-29T16:43:00Z"/>
          <w:highlight w:val="cyan"/>
        </w:rPr>
      </w:pPr>
      <w:ins w:id="8348" w:author="RIL-D011" w:date="2018-01-29T16:43:00Z">
        <w:r w:rsidRPr="000830D0">
          <w:rPr>
            <w:highlight w:val="cyan"/>
          </w:rPr>
          <w:t>}</w:t>
        </w:r>
      </w:ins>
    </w:p>
    <w:p w14:paraId="6AC111DC" w14:textId="77777777" w:rsidR="004314B3" w:rsidRPr="000830D0" w:rsidRDefault="004314B3" w:rsidP="004314B3">
      <w:pPr>
        <w:pStyle w:val="PL"/>
        <w:rPr>
          <w:ins w:id="8349" w:author="RIL-D011" w:date="2018-01-29T16:43:00Z"/>
          <w:highlight w:val="cyan"/>
        </w:rPr>
      </w:pPr>
    </w:p>
    <w:p w14:paraId="0BD71565" w14:textId="77777777" w:rsidR="004314B3" w:rsidRPr="000830D0" w:rsidRDefault="004314B3" w:rsidP="004314B3">
      <w:pPr>
        <w:pStyle w:val="PL"/>
        <w:rPr>
          <w:ins w:id="8350" w:author="RIL-D011" w:date="2018-01-29T16:43:00Z"/>
          <w:highlight w:val="cyan"/>
        </w:rPr>
      </w:pPr>
      <w:ins w:id="8351" w:author="RIL-D011" w:date="2018-01-29T16:43:00Z">
        <w:r w:rsidRPr="000830D0">
          <w:rPr>
            <w:highlight w:val="cyan"/>
          </w:rPr>
          <w:t>-- TAG-PCI-RANGE-STOP</w:t>
        </w:r>
      </w:ins>
    </w:p>
    <w:p w14:paraId="555C6974" w14:textId="77777777" w:rsidR="004314B3" w:rsidRPr="000830D0" w:rsidRDefault="004314B3" w:rsidP="004314B3">
      <w:pPr>
        <w:pStyle w:val="PL"/>
        <w:rPr>
          <w:ins w:id="8352" w:author="RIL-D011" w:date="2018-01-29T16:43:00Z"/>
          <w:highlight w:val="cyan"/>
        </w:rPr>
      </w:pPr>
      <w:ins w:id="8353" w:author="RIL-D011" w:date="2018-01-29T16:43:00Z">
        <w:r w:rsidRPr="000830D0">
          <w:rPr>
            <w:highlight w:val="cyan"/>
          </w:rPr>
          <w:t>-- ASN1STOP</w:t>
        </w:r>
      </w:ins>
    </w:p>
    <w:p w14:paraId="554675F5" w14:textId="77777777" w:rsidR="004314B3" w:rsidRPr="000830D0" w:rsidRDefault="004314B3" w:rsidP="004314B3">
      <w:pPr>
        <w:rPr>
          <w:ins w:id="835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55" w:author="RIL-D011" w:date="2018-01-29T16:43:00Z"/>
        </w:trPr>
        <w:tc>
          <w:tcPr>
            <w:tcW w:w="9639" w:type="dxa"/>
          </w:tcPr>
          <w:p w14:paraId="0B282AA6" w14:textId="77777777" w:rsidR="004314B3" w:rsidRPr="000830D0" w:rsidRDefault="004314B3" w:rsidP="00021F61">
            <w:pPr>
              <w:pStyle w:val="TAH"/>
              <w:rPr>
                <w:ins w:id="8356" w:author="RIL-D011" w:date="2018-01-29T16:43:00Z"/>
                <w:highlight w:val="cyan"/>
                <w:lang w:eastAsia="en-GB"/>
              </w:rPr>
            </w:pPr>
            <w:ins w:id="8357"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58" w:author="RIL-D011" w:date="2018-01-29T16:43:00Z"/>
        </w:trPr>
        <w:tc>
          <w:tcPr>
            <w:tcW w:w="9639" w:type="dxa"/>
          </w:tcPr>
          <w:p w14:paraId="4AA9F147" w14:textId="77777777" w:rsidR="004314B3" w:rsidRPr="000830D0" w:rsidRDefault="004314B3" w:rsidP="00021F61">
            <w:pPr>
              <w:pStyle w:val="TAL"/>
              <w:rPr>
                <w:ins w:id="8359" w:author="RIL-D011" w:date="2018-01-29T16:43:00Z"/>
                <w:b/>
                <w:bCs/>
                <w:i/>
                <w:noProof/>
                <w:highlight w:val="cyan"/>
                <w:lang w:eastAsia="en-GB"/>
              </w:rPr>
            </w:pPr>
            <w:ins w:id="8360"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61" w:author="RIL-D011" w:date="2018-01-29T16:43:00Z"/>
                <w:iCs/>
                <w:noProof/>
                <w:highlight w:val="cyan"/>
                <w:lang w:eastAsia="en-GB"/>
              </w:rPr>
            </w:pPr>
            <w:ins w:id="8362"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63" w:author="RIL-D011" w:date="2018-01-29T16:43:00Z"/>
        </w:trPr>
        <w:tc>
          <w:tcPr>
            <w:tcW w:w="9639" w:type="dxa"/>
          </w:tcPr>
          <w:p w14:paraId="33979C28" w14:textId="77777777" w:rsidR="004314B3" w:rsidRPr="000830D0" w:rsidRDefault="004314B3" w:rsidP="00021F61">
            <w:pPr>
              <w:pStyle w:val="TAL"/>
              <w:rPr>
                <w:ins w:id="8364" w:author="RIL-D011" w:date="2018-01-29T16:43:00Z"/>
                <w:b/>
                <w:bCs/>
                <w:i/>
                <w:noProof/>
                <w:highlight w:val="cyan"/>
                <w:lang w:eastAsia="en-GB"/>
              </w:rPr>
            </w:pPr>
            <w:ins w:id="8365"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66" w:author="RIL-D011" w:date="2018-01-29T16:43:00Z"/>
                <w:bCs/>
                <w:noProof/>
                <w:highlight w:val="cyan"/>
                <w:lang w:eastAsia="en-GB"/>
              </w:rPr>
            </w:pPr>
            <w:ins w:id="8367"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Heading4"/>
        <w:rPr>
          <w:ins w:id="8368" w:author="RIL-D011" w:date="2018-01-29T16:49:00Z"/>
          <w:highlight w:val="cyan"/>
        </w:rPr>
      </w:pPr>
      <w:bookmarkStart w:id="8369" w:name="_Toc505697567"/>
      <w:ins w:id="8370" w:author="RIL-D011" w:date="2018-01-29T16:49:00Z">
        <w:r w:rsidRPr="000830D0">
          <w:rPr>
            <w:highlight w:val="cyan"/>
          </w:rPr>
          <w:t>–</w:t>
        </w:r>
        <w:r w:rsidRPr="000830D0">
          <w:rPr>
            <w:highlight w:val="cyan"/>
          </w:rPr>
          <w:tab/>
        </w:r>
        <w:r w:rsidRPr="000830D0">
          <w:rPr>
            <w:i/>
            <w:highlight w:val="cyan"/>
          </w:rPr>
          <w:t>PCI-RangeIndex</w:t>
        </w:r>
        <w:bookmarkEnd w:id="8369"/>
      </w:ins>
    </w:p>
    <w:p w14:paraId="05F65B7B" w14:textId="77777777" w:rsidR="00A41ABA" w:rsidRPr="000830D0" w:rsidRDefault="00A41ABA" w:rsidP="00A41ABA">
      <w:pPr>
        <w:rPr>
          <w:ins w:id="8371" w:author="RIL-D011" w:date="2018-01-29T16:49:00Z"/>
          <w:highlight w:val="cyan"/>
        </w:rPr>
      </w:pPr>
      <w:ins w:id="8372"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373" w:author="RIL-D011" w:date="2018-01-29T16:49:00Z"/>
          <w:highlight w:val="cyan"/>
        </w:rPr>
      </w:pPr>
      <w:ins w:id="8374"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375" w:author="RIL-D011" w:date="2018-01-29T16:49:00Z"/>
          <w:color w:val="808080"/>
          <w:highlight w:val="cyan"/>
        </w:rPr>
      </w:pPr>
      <w:ins w:id="8376" w:author="RIL-D011" w:date="2018-01-29T16:49:00Z">
        <w:r w:rsidRPr="000830D0">
          <w:rPr>
            <w:color w:val="808080"/>
            <w:highlight w:val="cyan"/>
          </w:rPr>
          <w:t>-- ASN1START</w:t>
        </w:r>
      </w:ins>
    </w:p>
    <w:p w14:paraId="59C8790F" w14:textId="77777777" w:rsidR="00A41ABA" w:rsidRPr="000830D0" w:rsidRDefault="00A41ABA" w:rsidP="00A41ABA">
      <w:pPr>
        <w:pStyle w:val="PL"/>
        <w:rPr>
          <w:ins w:id="8377" w:author="RIL-D011" w:date="2018-01-29T16:49:00Z"/>
          <w:color w:val="808080"/>
          <w:highlight w:val="cyan"/>
        </w:rPr>
      </w:pPr>
      <w:ins w:id="8378"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379" w:author="RIL-D011" w:date="2018-01-29T16:49:00Z"/>
          <w:highlight w:val="cyan"/>
        </w:rPr>
      </w:pPr>
    </w:p>
    <w:p w14:paraId="769840F0" w14:textId="396BB5D5" w:rsidR="00A41ABA" w:rsidRPr="000830D0" w:rsidRDefault="00A41ABA" w:rsidP="00A41ABA">
      <w:pPr>
        <w:pStyle w:val="PL"/>
        <w:rPr>
          <w:ins w:id="8380" w:author="RIL-D011" w:date="2018-01-29T16:49:00Z"/>
          <w:highlight w:val="cyan"/>
        </w:rPr>
      </w:pPr>
      <w:ins w:id="8381"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382" w:author="RIL-D011" w:date="2018-01-29T16:58:00Z">
        <w:r w:rsidR="00E975D7" w:rsidRPr="000830D0">
          <w:rPr>
            <w:highlight w:val="cyan"/>
          </w:rPr>
          <w:t>PCI-</w:t>
        </w:r>
      </w:ins>
      <w:ins w:id="8383" w:author="RIL-D011" w:date="2018-01-29T16:49:00Z">
        <w:r w:rsidRPr="000830D0">
          <w:rPr>
            <w:highlight w:val="cyan"/>
          </w:rPr>
          <w:t>Ranges)</w:t>
        </w:r>
      </w:ins>
    </w:p>
    <w:p w14:paraId="4A002003" w14:textId="77777777" w:rsidR="00A41ABA" w:rsidRPr="000830D0" w:rsidRDefault="00A41ABA" w:rsidP="00A41ABA">
      <w:pPr>
        <w:pStyle w:val="PL"/>
        <w:rPr>
          <w:ins w:id="8384" w:author="RIL-D011" w:date="2018-01-29T16:49:00Z"/>
          <w:highlight w:val="cyan"/>
        </w:rPr>
      </w:pPr>
    </w:p>
    <w:p w14:paraId="01D8F16E" w14:textId="77777777" w:rsidR="00A41ABA" w:rsidRPr="000830D0" w:rsidRDefault="00A41ABA" w:rsidP="00A41ABA">
      <w:pPr>
        <w:pStyle w:val="PL"/>
        <w:rPr>
          <w:ins w:id="8385" w:author="RIL-D011" w:date="2018-01-29T16:49:00Z"/>
          <w:highlight w:val="cyan"/>
        </w:rPr>
      </w:pPr>
    </w:p>
    <w:p w14:paraId="7AB2B05F" w14:textId="77777777" w:rsidR="00A41ABA" w:rsidRPr="000830D0" w:rsidRDefault="00A41ABA" w:rsidP="00A41ABA">
      <w:pPr>
        <w:pStyle w:val="PL"/>
        <w:rPr>
          <w:ins w:id="8386" w:author="RIL-D011" w:date="2018-01-29T16:49:00Z"/>
          <w:color w:val="808080"/>
          <w:highlight w:val="cyan"/>
        </w:rPr>
      </w:pPr>
      <w:ins w:id="8387"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388" w:author="RIL-D011" w:date="2018-01-29T16:49:00Z"/>
          <w:color w:val="808080"/>
          <w:highlight w:val="cyan"/>
        </w:rPr>
      </w:pPr>
      <w:ins w:id="8389" w:author="RIL-D011" w:date="2018-01-29T16:49:00Z">
        <w:r w:rsidRPr="000830D0">
          <w:rPr>
            <w:color w:val="808080"/>
            <w:highlight w:val="cyan"/>
          </w:rPr>
          <w:t>-- ASN1STOP</w:t>
        </w:r>
      </w:ins>
    </w:p>
    <w:p w14:paraId="5FA67170" w14:textId="77777777" w:rsidR="00A41ABA" w:rsidRPr="000830D0" w:rsidRDefault="00A41ABA" w:rsidP="00A41ABA">
      <w:pPr>
        <w:pStyle w:val="Heading4"/>
        <w:rPr>
          <w:ins w:id="8390" w:author="RIL-D011" w:date="2018-01-29T16:49:00Z"/>
          <w:highlight w:val="cyan"/>
        </w:rPr>
      </w:pPr>
      <w:bookmarkStart w:id="8391" w:name="_Toc505697568"/>
      <w:ins w:id="8392" w:author="RIL-D011" w:date="2018-01-29T16:49:00Z">
        <w:r w:rsidRPr="000830D0">
          <w:rPr>
            <w:highlight w:val="cyan"/>
          </w:rPr>
          <w:lastRenderedPageBreak/>
          <w:t>–</w:t>
        </w:r>
        <w:r w:rsidRPr="000830D0">
          <w:rPr>
            <w:highlight w:val="cyan"/>
          </w:rPr>
          <w:tab/>
        </w:r>
        <w:r w:rsidRPr="000830D0">
          <w:rPr>
            <w:i/>
            <w:highlight w:val="cyan"/>
          </w:rPr>
          <w:t>PCI-RangeIndexList</w:t>
        </w:r>
        <w:bookmarkEnd w:id="8391"/>
      </w:ins>
    </w:p>
    <w:p w14:paraId="0F5AC02A" w14:textId="77777777" w:rsidR="00A41ABA" w:rsidRPr="000830D0" w:rsidRDefault="00A41ABA" w:rsidP="00A41ABA">
      <w:pPr>
        <w:rPr>
          <w:ins w:id="8393" w:author="RIL-D011" w:date="2018-01-29T16:49:00Z"/>
          <w:highlight w:val="cyan"/>
        </w:rPr>
      </w:pPr>
      <w:ins w:id="8394"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395" w:author="RIL-D011" w:date="2018-01-29T16:49:00Z"/>
          <w:highlight w:val="cyan"/>
        </w:rPr>
      </w:pPr>
      <w:ins w:id="8396"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397" w:author="RIL-D011" w:date="2018-01-29T16:49:00Z"/>
          <w:color w:val="808080"/>
          <w:highlight w:val="cyan"/>
        </w:rPr>
      </w:pPr>
      <w:ins w:id="8398" w:author="RIL-D011" w:date="2018-01-29T16:49:00Z">
        <w:r w:rsidRPr="000830D0">
          <w:rPr>
            <w:color w:val="808080"/>
            <w:highlight w:val="cyan"/>
          </w:rPr>
          <w:t>-- ASN1START</w:t>
        </w:r>
      </w:ins>
    </w:p>
    <w:p w14:paraId="5886AE40" w14:textId="77777777" w:rsidR="00A41ABA" w:rsidRPr="000830D0" w:rsidRDefault="00A41ABA" w:rsidP="00A41ABA">
      <w:pPr>
        <w:pStyle w:val="PL"/>
        <w:rPr>
          <w:ins w:id="8399" w:author="RIL-D011" w:date="2018-01-29T16:49:00Z"/>
          <w:color w:val="808080"/>
          <w:highlight w:val="cyan"/>
        </w:rPr>
      </w:pPr>
      <w:ins w:id="8400"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01" w:author="RIL-D011" w:date="2018-01-29T16:49:00Z"/>
          <w:highlight w:val="cyan"/>
        </w:rPr>
      </w:pPr>
    </w:p>
    <w:p w14:paraId="0AA79E38" w14:textId="1748F0B7" w:rsidR="00A41ABA" w:rsidRPr="000830D0" w:rsidRDefault="00A41ABA" w:rsidP="00A41ABA">
      <w:pPr>
        <w:pStyle w:val="PL"/>
        <w:rPr>
          <w:ins w:id="8402" w:author="RIL-D011" w:date="2018-01-29T16:49:00Z"/>
          <w:highlight w:val="cyan"/>
        </w:rPr>
      </w:pPr>
      <w:ins w:id="8403"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04" w:author="RIL-D011" w:date="2018-01-29T16:58:00Z">
        <w:r w:rsidR="00E975D7" w:rsidRPr="000830D0">
          <w:rPr>
            <w:highlight w:val="cyan"/>
          </w:rPr>
          <w:t>PCI-</w:t>
        </w:r>
      </w:ins>
      <w:ins w:id="8405"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06" w:author="RIL-D011" w:date="2018-01-29T16:55:00Z">
        <w:r w:rsidRPr="000830D0">
          <w:rPr>
            <w:highlight w:val="cyan"/>
          </w:rPr>
          <w:t>PCI-</w:t>
        </w:r>
      </w:ins>
      <w:ins w:id="8407" w:author="RIL-D011" w:date="2018-01-29T16:49:00Z">
        <w:r w:rsidRPr="000830D0">
          <w:rPr>
            <w:highlight w:val="cyan"/>
          </w:rPr>
          <w:t>RangeIndex</w:t>
        </w:r>
      </w:ins>
    </w:p>
    <w:p w14:paraId="5B6D7EB8" w14:textId="77777777" w:rsidR="00A41ABA" w:rsidRPr="000830D0" w:rsidRDefault="00A41ABA" w:rsidP="00A41ABA">
      <w:pPr>
        <w:pStyle w:val="PL"/>
        <w:rPr>
          <w:ins w:id="8408" w:author="RIL-D011" w:date="2018-01-29T16:49:00Z"/>
          <w:highlight w:val="cyan"/>
        </w:rPr>
      </w:pPr>
    </w:p>
    <w:p w14:paraId="12A33169" w14:textId="77777777" w:rsidR="00A41ABA" w:rsidRPr="000830D0" w:rsidRDefault="00A41ABA" w:rsidP="00A41ABA">
      <w:pPr>
        <w:pStyle w:val="PL"/>
        <w:rPr>
          <w:ins w:id="8409" w:author="RIL-D011" w:date="2018-01-29T16:49:00Z"/>
          <w:color w:val="808080"/>
          <w:highlight w:val="cyan"/>
        </w:rPr>
      </w:pPr>
      <w:ins w:id="8410"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11" w:author="RIL-D011" w:date="2018-01-29T16:49:00Z"/>
          <w:color w:val="808080"/>
          <w:highlight w:val="cyan"/>
        </w:rPr>
      </w:pPr>
      <w:ins w:id="8412" w:author="RIL-D011" w:date="2018-01-29T16:49:00Z">
        <w:r w:rsidRPr="000830D0">
          <w:rPr>
            <w:color w:val="808080"/>
            <w:highlight w:val="cyan"/>
          </w:rPr>
          <w:t>-- ASN1STOP</w:t>
        </w:r>
      </w:ins>
    </w:p>
    <w:p w14:paraId="55C3DEAA" w14:textId="77777777" w:rsidR="00BB6BE9" w:rsidRPr="000830D0" w:rsidRDefault="00BB6BE9" w:rsidP="00BB6BE9">
      <w:pPr>
        <w:pStyle w:val="Heading4"/>
        <w:rPr>
          <w:i/>
          <w:noProof/>
          <w:highlight w:val="cyan"/>
        </w:rPr>
      </w:pPr>
      <w:bookmarkStart w:id="8413" w:name="_Toc505697569"/>
      <w:r w:rsidRPr="000830D0">
        <w:rPr>
          <w:highlight w:val="cyan"/>
        </w:rPr>
        <w:t>–</w:t>
      </w:r>
      <w:r w:rsidRPr="000830D0">
        <w:rPr>
          <w:highlight w:val="cyan"/>
        </w:rPr>
        <w:tab/>
      </w:r>
      <w:r w:rsidRPr="000830D0">
        <w:rPr>
          <w:i/>
          <w:highlight w:val="cyan"/>
        </w:rPr>
        <w:t>PhysCellId</w:t>
      </w:r>
      <w:bookmarkEnd w:id="8296"/>
      <w:bookmarkEnd w:id="8413"/>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14"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Heading4"/>
        <w:rPr>
          <w:i/>
          <w:highlight w:val="cyan"/>
        </w:rPr>
      </w:pPr>
      <w:bookmarkStart w:id="8415" w:name="_Toc505697570"/>
      <w:r w:rsidRPr="000830D0">
        <w:rPr>
          <w:highlight w:val="cyan"/>
        </w:rPr>
        <w:t>–</w:t>
      </w:r>
      <w:r w:rsidRPr="000830D0">
        <w:rPr>
          <w:highlight w:val="cyan"/>
        </w:rPr>
        <w:tab/>
      </w:r>
      <w:r w:rsidRPr="000830D0">
        <w:rPr>
          <w:i/>
          <w:highlight w:val="cyan"/>
        </w:rPr>
        <w:t>PRB-Id</w:t>
      </w:r>
      <w:bookmarkEnd w:id="8415"/>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color w:val="808080"/>
          <w:highlight w:val="cyan"/>
        </w:rPr>
      </w:pPr>
      <w:r w:rsidRPr="000830D0">
        <w:rPr>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16" w:author="Rapporteur" w:date="2018-01-31T15:17:00Z"/>
          <w:color w:val="808080"/>
          <w:highlight w:val="cyan"/>
        </w:rPr>
      </w:pPr>
      <w:r w:rsidRPr="000830D0">
        <w:rPr>
          <w:color w:val="808080"/>
          <w:highlight w:val="cyan"/>
        </w:rPr>
        <w:t>-- ASN1STOP</w:t>
      </w:r>
    </w:p>
    <w:p w14:paraId="508D8B80" w14:textId="77777777" w:rsidR="009B747B" w:rsidRPr="000830D0" w:rsidRDefault="009B747B" w:rsidP="009B747B">
      <w:pPr>
        <w:pStyle w:val="Heading4"/>
        <w:rPr>
          <w:ins w:id="8417" w:author="Rapporteur" w:date="2018-01-31T15:17:00Z"/>
          <w:highlight w:val="cyan"/>
        </w:rPr>
      </w:pPr>
      <w:bookmarkStart w:id="8418" w:name="_Toc505697571"/>
      <w:bookmarkStart w:id="8419" w:name="_Toc500942737"/>
      <w:ins w:id="8420" w:author="Rapporteur" w:date="2018-01-31T15:17:00Z">
        <w:r w:rsidRPr="000830D0">
          <w:rPr>
            <w:highlight w:val="cyan"/>
          </w:rPr>
          <w:t>–</w:t>
        </w:r>
        <w:r w:rsidRPr="000830D0">
          <w:rPr>
            <w:highlight w:val="cyan"/>
          </w:rPr>
          <w:tab/>
        </w:r>
        <w:r w:rsidRPr="000830D0">
          <w:rPr>
            <w:i/>
            <w:highlight w:val="cyan"/>
          </w:rPr>
          <w:t>PTRS-DownlinkConfig</w:t>
        </w:r>
        <w:bookmarkEnd w:id="8418"/>
      </w:ins>
    </w:p>
    <w:p w14:paraId="0B858856" w14:textId="0F960065" w:rsidR="009B747B" w:rsidRPr="000830D0" w:rsidRDefault="009B747B" w:rsidP="009B747B">
      <w:pPr>
        <w:rPr>
          <w:ins w:id="8421" w:author="Rapporteur" w:date="2018-01-31T15:17:00Z"/>
          <w:highlight w:val="cyan"/>
        </w:rPr>
      </w:pPr>
      <w:ins w:id="8422" w:author="Rapporteur" w:date="2018-01-31T15:17:00Z">
        <w:r w:rsidRPr="000830D0">
          <w:rPr>
            <w:highlight w:val="cyan"/>
          </w:rPr>
          <w:t xml:space="preserve">The IE </w:t>
        </w:r>
        <w:r w:rsidRPr="000830D0">
          <w:rPr>
            <w:i/>
            <w:highlight w:val="cyan"/>
          </w:rPr>
          <w:t>PTRS-DownlinkConfig</w:t>
        </w:r>
        <w:r w:rsidRPr="000830D0">
          <w:rPr>
            <w:highlight w:val="cyan"/>
          </w:rPr>
          <w:t xml:space="preserve"> is used to configure </w:t>
        </w:r>
      </w:ins>
      <w:ins w:id="8423" w:author="Rapporteur" w:date="2018-01-31T15:18:00Z">
        <w:r w:rsidRPr="000830D0">
          <w:rPr>
            <w:highlight w:val="cyan"/>
          </w:rPr>
          <w:t>downlink phase tracking reference signals (PTRS) (see 38.214 section5.1.6.3)</w:t>
        </w:r>
      </w:ins>
    </w:p>
    <w:p w14:paraId="4F1CB143" w14:textId="77777777" w:rsidR="009B747B" w:rsidRPr="000830D0" w:rsidRDefault="009B747B" w:rsidP="009B747B">
      <w:pPr>
        <w:pStyle w:val="TH"/>
        <w:rPr>
          <w:ins w:id="8424" w:author="Rapporteur" w:date="2018-01-31T15:17:00Z"/>
          <w:highlight w:val="cyan"/>
        </w:rPr>
      </w:pPr>
      <w:ins w:id="8425" w:author="Rapporteur" w:date="2018-01-31T15:17:00Z">
        <w:r w:rsidRPr="000830D0">
          <w:rPr>
            <w:i/>
            <w:highlight w:val="cyan"/>
          </w:rPr>
          <w:lastRenderedPageBreak/>
          <w:t>PTRS-DownlinkConfig</w:t>
        </w:r>
        <w:r w:rsidRPr="000830D0">
          <w:rPr>
            <w:highlight w:val="cyan"/>
          </w:rPr>
          <w:t xml:space="preserve"> information element</w:t>
        </w:r>
      </w:ins>
    </w:p>
    <w:p w14:paraId="4FC5519C" w14:textId="77777777" w:rsidR="009B747B" w:rsidRPr="000830D0" w:rsidRDefault="009B747B" w:rsidP="009B747B">
      <w:pPr>
        <w:pStyle w:val="PL"/>
        <w:rPr>
          <w:ins w:id="8426" w:author="Rapporteur" w:date="2018-01-31T15:17:00Z"/>
          <w:highlight w:val="cyan"/>
        </w:rPr>
      </w:pPr>
      <w:ins w:id="8427" w:author="Rapporteur" w:date="2018-01-31T15:17:00Z">
        <w:r w:rsidRPr="000830D0">
          <w:rPr>
            <w:highlight w:val="cyan"/>
          </w:rPr>
          <w:t>-- ASN1START</w:t>
        </w:r>
      </w:ins>
    </w:p>
    <w:p w14:paraId="3EDD7AF1" w14:textId="77777777" w:rsidR="009B747B" w:rsidRPr="000830D0" w:rsidRDefault="009B747B" w:rsidP="009B747B">
      <w:pPr>
        <w:pStyle w:val="PL"/>
        <w:rPr>
          <w:ins w:id="8428" w:author="Rapporteur" w:date="2018-01-31T15:17:00Z"/>
          <w:highlight w:val="cyan"/>
        </w:rPr>
      </w:pPr>
      <w:ins w:id="8429" w:author="Rapporteur" w:date="2018-01-31T15:17:00Z">
        <w:r w:rsidRPr="000830D0">
          <w:rPr>
            <w:highlight w:val="cyan"/>
          </w:rPr>
          <w:t>-- TAG-PTRS-DOWNLINKCONFIG-START</w:t>
        </w:r>
      </w:ins>
    </w:p>
    <w:p w14:paraId="51486EEA" w14:textId="7D475EEA" w:rsidR="009B747B" w:rsidRPr="000830D0" w:rsidRDefault="009B747B" w:rsidP="009B747B">
      <w:pPr>
        <w:pStyle w:val="PL"/>
        <w:rPr>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0" w:author="L1 Parameters R1-1801276" w:date="2018-02-05T15:42:00Z">
        <w:r w:rsidRPr="000830D0">
          <w:rPr>
            <w:highlight w:val="cyan"/>
          </w:rPr>
          <w:delText>ENUMERATED {ffsTypeAndValue</w:delText>
        </w:r>
        <w:r w:rsidRPr="000830D0" w:rsidDel="00040DAA">
          <w:rPr>
            <w:highlight w:val="cyan"/>
          </w:rPr>
          <w:delText>}</w:delText>
        </w:r>
      </w:del>
      <w:ins w:id="8431" w:author="L1 Parameters R1-1801276" w:date="2018-02-05T15:42:00Z">
        <w:r w:rsidR="00040DAA" w:rsidRPr="000830D0">
          <w:rPr>
            <w:highlight w:val="cyan"/>
          </w:rPr>
          <w:t xml:space="preserve">SEQUENCE </w:t>
        </w:r>
      </w:ins>
      <w:ins w:id="8432" w:author="L1 Parameters R1-1801276" w:date="2018-02-05T15:44:00Z">
        <w:r w:rsidR="00040DAA" w:rsidRPr="000830D0">
          <w:rPr>
            <w:highlight w:val="cyan"/>
          </w:rPr>
          <w:t xml:space="preserve">(SIZE (2)) OF </w:t>
        </w:r>
      </w:ins>
      <w:ins w:id="8433" w:author="L1 Parameters R1-1801276" w:date="2018-02-05T15:42:00Z">
        <w:r w:rsidR="00040DAA" w:rsidRPr="000830D0">
          <w:rPr>
            <w:highlight w:val="cyan"/>
          </w:rPr>
          <w:t>INTEGER</w:t>
        </w:r>
      </w:ins>
      <w:ins w:id="8434" w:author="L1 Parameters R1-1801276" w:date="2018-02-05T15:45:00Z">
        <w:r w:rsidR="00040DAA" w:rsidRPr="000830D0">
          <w:rPr>
            <w:highlight w:val="cyan"/>
          </w:rPr>
          <w:t xml:space="preserve"> </w:t>
        </w:r>
      </w:ins>
      <w:ins w:id="8435"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36" w:author="L1 Parameters R1-1801276" w:date="2018-02-05T15:43:00Z"/>
          <w:color w:val="808080"/>
          <w:highlight w:val="cyan"/>
        </w:rPr>
      </w:pPr>
      <w:del w:id="8437"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38" w:author="L1 Parameters R1-1801276" w:date="2018-02-05T15:43:00Z">
        <w:r w:rsidRPr="000830D0">
          <w:rPr>
            <w:highlight w:val="cyan"/>
          </w:rPr>
          <w:delText>ENUMERATED {ffsTypeAndValue</w:delText>
        </w:r>
        <w:r w:rsidRPr="000830D0" w:rsidDel="00040DAA">
          <w:rPr>
            <w:highlight w:val="cyan"/>
          </w:rPr>
          <w:delText>}</w:delText>
        </w:r>
      </w:del>
      <w:ins w:id="8439" w:author="L1 Parameters R1-1801276" w:date="2018-02-05T15:43:00Z">
        <w:r w:rsidR="00040DAA" w:rsidRPr="000830D0">
          <w:rPr>
            <w:highlight w:val="cyan"/>
          </w:rPr>
          <w:t xml:space="preserve">SEQUENCE </w:t>
        </w:r>
      </w:ins>
      <w:ins w:id="8440" w:author="L1 Parameters R1-1801276" w:date="2018-02-05T15:45:00Z">
        <w:r w:rsidR="00040DAA" w:rsidRPr="000830D0">
          <w:rPr>
            <w:highlight w:val="cyan"/>
          </w:rPr>
          <w:t>(SIZE (4)) OF INTEGER (0..2</w:t>
        </w:r>
      </w:ins>
      <w:ins w:id="8441" w:author="L1 Parameters R1-1801276" w:date="2018-02-05T21:32:00Z">
        <w:r w:rsidR="00337153" w:rsidRPr="000830D0">
          <w:rPr>
            <w:highlight w:val="cyan"/>
          </w:rPr>
          <w:t>8</w:t>
        </w:r>
      </w:ins>
      <w:ins w:id="8442"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43"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44" w:author="" w:date="2018-01-31T16:39:00Z">
        <w:r w:rsidR="0052427F" w:rsidRPr="000830D0" w:rsidDel="0052427F">
          <w:rPr>
            <w:highlight w:val="cyan"/>
          </w:rPr>
          <w:delText>FFS_Value</w:delText>
        </w:r>
      </w:del>
      <w:ins w:id="8445" w:author="" w:date="2018-01-31T16:39:00Z">
        <w:r w:rsidR="0052427F" w:rsidRPr="000830D0">
          <w:rPr>
            <w:highlight w:val="cyan"/>
          </w:rPr>
          <w:t>ENUMERATED</w:t>
        </w:r>
        <w:r w:rsidRPr="000830D0">
          <w:rPr>
            <w:highlight w:val="cyan"/>
          </w:rPr>
          <w:t xml:space="preserve"> { offset00, offset01, offset10, offset11 }</w:t>
        </w:r>
      </w:ins>
      <w:del w:id="8446"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47"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48" w:author="Rapporteur" w:date="2018-01-31T16:40:00Z">
        <w:r w:rsidRPr="000830D0">
          <w:rPr>
            <w:color w:val="993366"/>
            <w:highlight w:val="cyan"/>
          </w:rPr>
          <w:tab/>
          <w:t>...</w:t>
        </w:r>
      </w:ins>
    </w:p>
    <w:p w14:paraId="361123BB" w14:textId="47487C29" w:rsidR="009B747B" w:rsidRPr="000830D0" w:rsidRDefault="009B747B" w:rsidP="009B747B">
      <w:pPr>
        <w:pStyle w:val="PL"/>
        <w:rPr>
          <w:ins w:id="8449" w:author="Rapporteur" w:date="2018-01-31T15:17:00Z"/>
          <w:highlight w:val="cyan"/>
        </w:rPr>
      </w:pPr>
      <w:r w:rsidRPr="000830D0">
        <w:rPr>
          <w:highlight w:val="cyan"/>
        </w:rPr>
        <w:t>}</w:t>
      </w:r>
    </w:p>
    <w:p w14:paraId="1EEF760F" w14:textId="77777777" w:rsidR="009B747B" w:rsidRPr="000830D0" w:rsidRDefault="009B747B" w:rsidP="009B747B">
      <w:pPr>
        <w:pStyle w:val="PL"/>
        <w:rPr>
          <w:ins w:id="8450" w:author="Rapporteur" w:date="2018-01-31T15:17:00Z"/>
          <w:highlight w:val="cyan"/>
        </w:rPr>
      </w:pPr>
    </w:p>
    <w:p w14:paraId="5F5C5529" w14:textId="77777777" w:rsidR="009B747B" w:rsidRPr="000830D0" w:rsidRDefault="009B747B" w:rsidP="009B747B">
      <w:pPr>
        <w:pStyle w:val="PL"/>
        <w:rPr>
          <w:ins w:id="8451" w:author="Rapporteur" w:date="2018-01-31T15:17:00Z"/>
          <w:highlight w:val="cyan"/>
        </w:rPr>
      </w:pPr>
      <w:ins w:id="8452" w:author="Rapporteur" w:date="2018-01-31T15:17:00Z">
        <w:r w:rsidRPr="000830D0">
          <w:rPr>
            <w:highlight w:val="cyan"/>
          </w:rPr>
          <w:t>-- TAG-PTRS-DOWNLINKCONFIG-STOP</w:t>
        </w:r>
      </w:ins>
    </w:p>
    <w:p w14:paraId="44DA61EF" w14:textId="601C9DA2" w:rsidR="009B747B" w:rsidRPr="000830D0" w:rsidRDefault="009B747B" w:rsidP="009B747B">
      <w:pPr>
        <w:pStyle w:val="PL"/>
        <w:rPr>
          <w:ins w:id="8453" w:author="Rapporteur" w:date="2018-01-31T15:20:00Z"/>
          <w:highlight w:val="cyan"/>
        </w:rPr>
      </w:pPr>
      <w:ins w:id="8454" w:author="Rapporteur" w:date="2018-01-31T15:17:00Z">
        <w:r w:rsidRPr="000830D0">
          <w:rPr>
            <w:highlight w:val="cyan"/>
          </w:rPr>
          <w:t>-- ASN1STOP</w:t>
        </w:r>
      </w:ins>
    </w:p>
    <w:p w14:paraId="26788EEC" w14:textId="77777777" w:rsidR="00BF1ABA" w:rsidRPr="000830D0" w:rsidRDefault="00BF1ABA" w:rsidP="00BF1ABA">
      <w:pPr>
        <w:pStyle w:val="Heading4"/>
        <w:rPr>
          <w:ins w:id="8455" w:author="Rapporteur" w:date="2018-01-31T15:20:00Z"/>
          <w:highlight w:val="cyan"/>
        </w:rPr>
      </w:pPr>
      <w:bookmarkStart w:id="8456" w:name="_Toc505697572"/>
      <w:ins w:id="8457" w:author="Rapporteur" w:date="2018-01-31T15:20:00Z">
        <w:r w:rsidRPr="000830D0">
          <w:rPr>
            <w:highlight w:val="cyan"/>
          </w:rPr>
          <w:t>–</w:t>
        </w:r>
        <w:r w:rsidRPr="000830D0">
          <w:rPr>
            <w:highlight w:val="cyan"/>
          </w:rPr>
          <w:tab/>
        </w:r>
        <w:r w:rsidRPr="000830D0">
          <w:rPr>
            <w:i/>
            <w:highlight w:val="cyan"/>
          </w:rPr>
          <w:t>PTRS-UplinkConfig</w:t>
        </w:r>
        <w:bookmarkEnd w:id="8456"/>
      </w:ins>
    </w:p>
    <w:p w14:paraId="57EF73A6" w14:textId="0A64B20B" w:rsidR="00BF1ABA" w:rsidRPr="000830D0" w:rsidRDefault="00BF1ABA" w:rsidP="00BF1ABA">
      <w:pPr>
        <w:rPr>
          <w:ins w:id="8458" w:author="Rapporteur" w:date="2018-01-31T15:20:00Z"/>
          <w:highlight w:val="cyan"/>
        </w:rPr>
      </w:pPr>
      <w:ins w:id="8459" w:author="Rapporteur" w:date="2018-01-31T15:20:00Z">
        <w:r w:rsidRPr="000830D0">
          <w:rPr>
            <w:highlight w:val="cyan"/>
          </w:rPr>
          <w:t xml:space="preserve">The IE </w:t>
        </w:r>
        <w:r w:rsidRPr="000830D0">
          <w:rPr>
            <w:i/>
            <w:highlight w:val="cyan"/>
          </w:rPr>
          <w:t>PTRS-UplinkConfig</w:t>
        </w:r>
        <w:r w:rsidRPr="000830D0">
          <w:rPr>
            <w:highlight w:val="cyan"/>
          </w:rPr>
          <w:t xml:space="preserve"> is used to configure</w:t>
        </w:r>
      </w:ins>
      <w:ins w:id="8460" w:author="Rapporteur" w:date="2018-01-31T15:21:00Z">
        <w:r w:rsidRPr="000830D0">
          <w:rPr>
            <w:highlight w:val="cyan"/>
          </w:rPr>
          <w:t xml:space="preserve"> u</w:t>
        </w:r>
      </w:ins>
      <w:ins w:id="8461" w:author="Rapporteur" w:date="2018-01-31T15:20:00Z">
        <w:r w:rsidRPr="000830D0">
          <w:rPr>
            <w:highlight w:val="cyan"/>
          </w:rPr>
          <w:t>plink Phase-Tracking-Reference-Signals (PTRS)</w:t>
        </w:r>
      </w:ins>
      <w:ins w:id="8462" w:author="Rapporteur" w:date="2018-01-31T15:21:00Z">
        <w:r w:rsidRPr="000830D0">
          <w:rPr>
            <w:highlight w:val="cyan"/>
          </w:rPr>
          <w:t>.</w:t>
        </w:r>
      </w:ins>
    </w:p>
    <w:p w14:paraId="690EB9C9" w14:textId="77777777" w:rsidR="00BF1ABA" w:rsidRPr="000830D0" w:rsidRDefault="00BF1ABA" w:rsidP="00BF1ABA">
      <w:pPr>
        <w:pStyle w:val="TH"/>
        <w:rPr>
          <w:ins w:id="8463" w:author="Rapporteur" w:date="2018-01-31T15:20:00Z"/>
          <w:highlight w:val="cyan"/>
        </w:rPr>
      </w:pPr>
      <w:ins w:id="8464" w:author="Rapporteur" w:date="2018-01-31T15:20:00Z">
        <w:r w:rsidRPr="000830D0">
          <w:rPr>
            <w:i/>
            <w:highlight w:val="cyan"/>
          </w:rPr>
          <w:t>PTRS-UplinkConfig</w:t>
        </w:r>
        <w:r w:rsidRPr="000830D0">
          <w:rPr>
            <w:highlight w:val="cyan"/>
          </w:rPr>
          <w:t xml:space="preserve"> information element</w:t>
        </w:r>
      </w:ins>
    </w:p>
    <w:p w14:paraId="68C7F253" w14:textId="77777777" w:rsidR="00BF1ABA" w:rsidRPr="000830D0" w:rsidRDefault="00BF1ABA" w:rsidP="00BF1ABA">
      <w:pPr>
        <w:pStyle w:val="PL"/>
        <w:rPr>
          <w:ins w:id="8465" w:author="Rapporteur" w:date="2018-01-31T15:20:00Z"/>
          <w:highlight w:val="cyan"/>
        </w:rPr>
      </w:pPr>
      <w:ins w:id="8466" w:author="Rapporteur" w:date="2018-01-31T15:20:00Z">
        <w:r w:rsidRPr="000830D0">
          <w:rPr>
            <w:highlight w:val="cyan"/>
          </w:rPr>
          <w:t>-- ASN1START</w:t>
        </w:r>
      </w:ins>
    </w:p>
    <w:p w14:paraId="5E31F514" w14:textId="77777777" w:rsidR="00BF1ABA" w:rsidRPr="000830D0" w:rsidRDefault="00BF1ABA" w:rsidP="00BF1ABA">
      <w:pPr>
        <w:pStyle w:val="PL"/>
        <w:rPr>
          <w:ins w:id="8467" w:author="Rapporteur" w:date="2018-01-31T15:20:00Z"/>
          <w:highlight w:val="cyan"/>
        </w:rPr>
      </w:pPr>
      <w:ins w:id="8468" w:author="Rapporteur" w:date="2018-01-31T15:20:00Z">
        <w:r w:rsidRPr="000830D0">
          <w:rPr>
            <w:highlight w:val="cyan"/>
          </w:rPr>
          <w:t>-- TAG-PTRS-UPLINKCONFIG-START</w:t>
        </w:r>
      </w:ins>
    </w:p>
    <w:p w14:paraId="4502F4E1" w14:textId="77777777" w:rsidR="00BF1ABA" w:rsidRPr="000830D0" w:rsidRDefault="00BF1ABA" w:rsidP="00BF1ABA">
      <w:pPr>
        <w:pStyle w:val="PL"/>
        <w:rPr>
          <w:ins w:id="8469" w:author="Rapporteur" w:date="2018-01-31T15:20:00Z"/>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70"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71" w:author="Rapporteur" w:date="2018-01-31T16:30:00Z"/>
          <w:color w:val="808080"/>
          <w:highlight w:val="cyan"/>
        </w:rPr>
      </w:pPr>
      <w:ins w:id="8472" w:author="Rapporteur" w:date="2018-01-31T16:11:00Z">
        <w:r w:rsidRPr="000830D0">
          <w:rPr>
            <w:color w:val="808080"/>
            <w:highlight w:val="cyan"/>
          </w:rPr>
          <w:tab/>
          <w:t xml:space="preserve">-- FFS_CHECK: Is this supposed to be a list with the length of the configured SRS resources? </w:t>
        </w:r>
      </w:ins>
      <w:ins w:id="8473"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474" w:author="Rapporteur" w:date="2018-01-31T16:30:00Z">
        <w:r w:rsidRPr="000830D0">
          <w:rPr>
            <w:color w:val="808080"/>
            <w:highlight w:val="cyan"/>
          </w:rPr>
          <w:tab/>
        </w:r>
      </w:ins>
      <w:ins w:id="8475"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476"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477" w:author="Rapporteur" w:date="2018-01-31T16:29:00Z">
        <w:r w:rsidR="00D333E6" w:rsidRPr="000830D0">
          <w:rPr>
            <w:color w:val="993366"/>
            <w:highlight w:val="cyan"/>
          </w:rPr>
          <w:t xml:space="preserve"> (SIZE (1..maxNrofSRS-Resources)</w:t>
        </w:r>
      </w:ins>
      <w:ins w:id="8478" w:author="Rapporteur" w:date="2018-02-01T13:48:00Z">
        <w:r w:rsidR="006B0DE8" w:rsidRPr="000830D0">
          <w:rPr>
            <w:color w:val="993366"/>
            <w:highlight w:val="cyan"/>
          </w:rPr>
          <w:t>)</w:t>
        </w:r>
      </w:ins>
      <w:ins w:id="8479"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480"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81"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482" w:author="" w:date="2018-01-31T16:26:00Z"/>
          <w:highlight w:val="cyan"/>
        </w:rPr>
      </w:pPr>
      <w:del w:id="8483"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484" w:author="" w:date="2018-01-31T16:26:00Z"/>
          <w:highlight w:val="cyan"/>
        </w:rPr>
      </w:pPr>
      <w:del w:id="8485"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486"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487" w:author="" w:date="2018-01-31T16:26:00Z">
        <w:r w:rsidR="00ED5C95" w:rsidRPr="000830D0">
          <w:rPr>
            <w:highlight w:val="cyan"/>
          </w:rPr>
          <w:t xml:space="preserve">n0, </w:t>
        </w:r>
      </w:ins>
      <w:r w:rsidRPr="000830D0">
        <w:rPr>
          <w:highlight w:val="cyan"/>
        </w:rPr>
        <w:t>n1</w:t>
      </w:r>
      <w:del w:id="8488" w:author="" w:date="2018-01-31T16:26:00Z">
        <w:r w:rsidRPr="000830D0" w:rsidDel="00ED5C95">
          <w:rPr>
            <w:highlight w:val="cyan"/>
          </w:rPr>
          <w:delText>, n2</w:delText>
        </w:r>
      </w:del>
      <w:r w:rsidRPr="000830D0">
        <w:rPr>
          <w:highlight w:val="cyan"/>
        </w:rPr>
        <w:t>}</w:t>
      </w:r>
      <w:del w:id="8489"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490"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491"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492" w:author="Rapporteur" w:date="2018-01-31T15:48:00Z"/>
          <w:highlight w:val="cyan"/>
        </w:rPr>
      </w:pPr>
      <w:ins w:id="8493"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4"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495"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496" w:author="L1 Parameters R1-1801276" w:date="2018-02-05T16:02:00Z">
        <w:r w:rsidR="005752EF" w:rsidRPr="000830D0">
          <w:rPr>
            <w:color w:val="993366"/>
            <w:highlight w:val="cyan"/>
          </w:rPr>
          <w:t>SEQUENCE (SIZE (4)) OF INTEGER (0..29)</w:t>
        </w:r>
      </w:ins>
      <w:del w:id="8497"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98" w:author="" w:date="2018-01-31T16:38:00Z">
        <w:r w:rsidRPr="000830D0">
          <w:rPr>
            <w:highlight w:val="cyan"/>
          </w:rPr>
          <w:delText>FFS_Value</w:delText>
        </w:r>
      </w:del>
      <w:ins w:id="8499"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00"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1" w:author="L1 Parameters R1-1801276" w:date="2018-02-05T15:55:00Z">
        <w:r w:rsidRPr="000830D0">
          <w:rPr>
            <w:highlight w:val="cyan"/>
          </w:rPr>
          <w:delText>FFS_Value</w:delText>
        </w:r>
      </w:del>
      <w:ins w:id="8502" w:author="L1 Parameters R1-1801276" w:date="2018-02-05T15:55:00Z">
        <w:r w:rsidR="005752EF" w:rsidRPr="000830D0">
          <w:rPr>
            <w:highlight w:val="cyan"/>
          </w:rPr>
          <w:t>SEQUENCE (SIZE (</w:t>
        </w:r>
      </w:ins>
      <w:ins w:id="8503" w:author="L1 Parameters R1-1801276" w:date="2018-02-05T15:57:00Z">
        <w:r w:rsidR="005752EF" w:rsidRPr="000830D0">
          <w:rPr>
            <w:highlight w:val="cyan"/>
          </w:rPr>
          <w:t>5</w:t>
        </w:r>
      </w:ins>
      <w:ins w:id="8504"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05"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06"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07"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08" w:author="Rapporteur" w:date="2018-01-31T15:20:00Z"/>
          <w:highlight w:val="cyan"/>
        </w:rPr>
      </w:pPr>
    </w:p>
    <w:p w14:paraId="7B1786FD" w14:textId="77777777" w:rsidR="00BF1ABA" w:rsidRPr="000830D0" w:rsidRDefault="00BF1ABA" w:rsidP="00BF1ABA">
      <w:pPr>
        <w:pStyle w:val="PL"/>
        <w:rPr>
          <w:ins w:id="8509" w:author="Rapporteur" w:date="2018-01-31T15:20:00Z"/>
          <w:highlight w:val="cyan"/>
        </w:rPr>
      </w:pPr>
      <w:ins w:id="8510" w:author="Rapporteur" w:date="2018-01-31T15:20:00Z">
        <w:r w:rsidRPr="000830D0">
          <w:rPr>
            <w:highlight w:val="cyan"/>
          </w:rPr>
          <w:t>-- TAG-PTRS-UPLINKCONFIG-STOP</w:t>
        </w:r>
      </w:ins>
    </w:p>
    <w:p w14:paraId="44D84B09" w14:textId="10965933" w:rsidR="00BF1ABA" w:rsidRPr="000830D0" w:rsidRDefault="00BF1ABA" w:rsidP="00BF1ABA">
      <w:pPr>
        <w:pStyle w:val="PL"/>
        <w:rPr>
          <w:highlight w:val="cyan"/>
        </w:rPr>
      </w:pPr>
      <w:ins w:id="8511" w:author="Rapporteur" w:date="2018-01-31T15:20:00Z">
        <w:r w:rsidRPr="000830D0">
          <w:rPr>
            <w:highlight w:val="cyan"/>
          </w:rPr>
          <w:t>-- ASN1STOP</w:t>
        </w:r>
      </w:ins>
    </w:p>
    <w:p w14:paraId="1ED37F99" w14:textId="77777777" w:rsidR="00BB6BE9" w:rsidRPr="000830D0" w:rsidRDefault="00BB6BE9" w:rsidP="00BB6BE9">
      <w:pPr>
        <w:pStyle w:val="Heading4"/>
        <w:rPr>
          <w:highlight w:val="cyan"/>
        </w:rPr>
      </w:pPr>
      <w:bookmarkStart w:id="8512" w:name="_Toc505697573"/>
      <w:r w:rsidRPr="000830D0">
        <w:rPr>
          <w:highlight w:val="cyan"/>
        </w:rPr>
        <w:t>–</w:t>
      </w:r>
      <w:r w:rsidRPr="000830D0">
        <w:rPr>
          <w:highlight w:val="cyan"/>
        </w:rPr>
        <w:tab/>
      </w:r>
      <w:r w:rsidRPr="000830D0">
        <w:rPr>
          <w:i/>
          <w:highlight w:val="cyan"/>
        </w:rPr>
        <w:t>PUCCH-Config</w:t>
      </w:r>
      <w:bookmarkEnd w:id="8419"/>
      <w:bookmarkEnd w:id="8512"/>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13" w:author="R2-1800022" w:date="2018-02-05T16:16:00Z">
        <w:r w:rsidR="00C94AF6" w:rsidRPr="000830D0">
          <w:rPr>
            <w:color w:val="808080"/>
            <w:highlight w:val="cyan"/>
          </w:rPr>
          <w:t>An entry into a 16-row table where each row configures a set of cell-specific PUCCH resources/parameters</w:t>
        </w:r>
      </w:ins>
      <w:del w:id="8514" w:author="R2-1800022" w:date="2018-02-05T16:16:00Z">
        <w:r w:rsidRPr="000830D0" w:rsidDel="00C94AF6">
          <w:rPr>
            <w:color w:val="808080"/>
            <w:highlight w:val="cyan"/>
          </w:rPr>
          <w:delText>PUCCH resource configuration for HARQ-ACK</w:delText>
        </w:r>
      </w:del>
      <w:ins w:id="8515" w:author="RIL-H268" w:date="2018-01-31T14:25:00Z">
        <w:del w:id="8516" w:author="R2-1800022" w:date="2018-02-05T16:16:00Z">
          <w:r w:rsidR="000305EA" w:rsidRPr="000830D0" w:rsidDel="00C94AF6">
            <w:rPr>
              <w:color w:val="808080"/>
              <w:highlight w:val="cyan"/>
            </w:rPr>
            <w:delText>.</w:delText>
          </w:r>
        </w:del>
      </w:ins>
      <w:del w:id="8517" w:author="R2-1800022" w:date="2018-02-05T16:16:00Z">
        <w:r w:rsidRPr="000830D0" w:rsidDel="00C94AF6">
          <w:rPr>
            <w:color w:val="808080"/>
            <w:highlight w:val="cyan"/>
          </w:rPr>
          <w:delText xml:space="preserve"> </w:delText>
        </w:r>
      </w:del>
      <w:del w:id="8518" w:author="RIL-H268" w:date="2018-01-31T14:25:00Z">
        <w:r w:rsidRPr="000830D0">
          <w:rPr>
            <w:color w:val="808080"/>
            <w:highlight w:val="cyan"/>
          </w:rPr>
          <w:delText>before RRC connection setup</w:delText>
        </w:r>
      </w:del>
      <w:ins w:id="8519"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20"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21" w:author="R2-1800022" w:date="2018-02-05T16:16:00Z"/>
          <w:color w:val="808080"/>
          <w:highlight w:val="cyan"/>
        </w:rPr>
      </w:pPr>
      <w:ins w:id="8522"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23" w:author="R2-1800022" w:date="2018-02-05T16:17:00Z">
        <w:r w:rsidRPr="000830D0">
          <w:rPr>
            <w:color w:val="808080"/>
            <w:highlight w:val="cyan"/>
          </w:rPr>
          <w:lastRenderedPageBreak/>
          <w:tab/>
          <w:t>-- FFS_CHECK: Can one say that this is applied on the initial Search Space (ID=0) and initial CORESET (ID=0)</w:t>
        </w:r>
      </w:ins>
    </w:p>
    <w:p w14:paraId="054328F3" w14:textId="068BDD75" w:rsidR="00593172" w:rsidRPr="000830D0" w:rsidRDefault="00593172" w:rsidP="00CE00FD">
      <w:pPr>
        <w:pStyle w:val="PL"/>
        <w:rPr>
          <w:del w:id="8524" w:author="R2-1800022" w:date="2018-02-05T16:15:00Z"/>
          <w:color w:val="808080"/>
          <w:highlight w:val="cyan"/>
        </w:rPr>
      </w:pPr>
      <w:del w:id="8525"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26" w:author="Rapporteur" w:date="2018-01-30T12:18:00Z"/>
          <w:color w:val="808080"/>
          <w:highlight w:val="cyan"/>
        </w:rPr>
      </w:pPr>
      <w:del w:id="8527"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28" w:author="Rapporteur" w:date="2018-01-30T12:18:00Z"/>
          <w:color w:val="808080"/>
          <w:highlight w:val="cyan"/>
        </w:rPr>
      </w:pPr>
      <w:del w:id="8529"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30" w:author="Rapporteur" w:date="2018-01-30T12:18:00Z"/>
          <w:highlight w:val="cyan"/>
        </w:rPr>
      </w:pPr>
      <w:del w:id="8531"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32" w:author="Rapporteur" w:date="2018-01-30T12:18:00Z"/>
          <w:color w:val="808080"/>
          <w:highlight w:val="cyan"/>
        </w:rPr>
      </w:pPr>
      <w:del w:id="8533"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34" w:author="Rapporteur" w:date="2018-01-30T12:18:00Z"/>
          <w:color w:val="808080"/>
          <w:highlight w:val="cyan"/>
        </w:rPr>
      </w:pPr>
      <w:del w:id="8535"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36" w:author="Rapporteur" w:date="2018-01-30T12:18:00Z"/>
          <w:highlight w:val="cyan"/>
        </w:rPr>
      </w:pPr>
      <w:del w:id="8537"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38" w:author="Rapporteur" w:date="2018-01-30T12:20:00Z"/>
          <w:highlight w:val="cyan"/>
        </w:rPr>
      </w:pPr>
      <w:ins w:id="8539" w:author="Rapporteur" w:date="2018-01-30T12:19:00Z">
        <w:r w:rsidRPr="000830D0">
          <w:rPr>
            <w:highlight w:val="cyan"/>
          </w:rPr>
          <w:tab/>
          <w:t xml:space="preserve">-- </w:t>
        </w:r>
      </w:ins>
      <w:ins w:id="8540"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41" w:author="Rapporteur" w:date="2018-01-30T12:22:00Z"/>
          <w:highlight w:val="cyan"/>
        </w:rPr>
      </w:pPr>
      <w:ins w:id="8542" w:author="Rapporteur" w:date="2018-01-30T12:20:00Z">
        <w:r w:rsidRPr="000830D0">
          <w:rPr>
            <w:highlight w:val="cyan"/>
          </w:rPr>
          <w:tab/>
        </w:r>
      </w:ins>
      <w:ins w:id="8543" w:author="Rapporteur" w:date="2018-01-30T12:21:00Z">
        <w:r w:rsidRPr="000830D0">
          <w:rPr>
            <w:highlight w:val="cyan"/>
          </w:rPr>
          <w:t xml:space="preserve">-- </w:t>
        </w:r>
      </w:ins>
      <w:ins w:id="8544" w:author="Rapporteur" w:date="2018-01-30T12:20:00Z">
        <w:r w:rsidRPr="000830D0">
          <w:rPr>
            <w:highlight w:val="cyan"/>
          </w:rPr>
          <w:t>or sequence hopping is enabled.</w:t>
        </w:r>
      </w:ins>
      <w:ins w:id="8545" w:author="Rapporteur" w:date="2018-01-30T12:21:00Z">
        <w:r w:rsidRPr="000830D0">
          <w:rPr>
            <w:highlight w:val="cyan"/>
          </w:rPr>
          <w:t xml:space="preserve"> </w:t>
        </w:r>
      </w:ins>
      <w:ins w:id="8546" w:author="Rapporteur" w:date="2018-01-30T12:20:00Z">
        <w:r w:rsidRPr="000830D0">
          <w:rPr>
            <w:highlight w:val="cyan"/>
          </w:rPr>
          <w:t>“enable”</w:t>
        </w:r>
      </w:ins>
      <w:ins w:id="8547" w:author="Rapporteur" w:date="2018-01-30T12:21:00Z">
        <w:r w:rsidRPr="000830D0">
          <w:rPr>
            <w:highlight w:val="cyan"/>
          </w:rPr>
          <w:t xml:space="preserve"> </w:t>
        </w:r>
      </w:ins>
      <w:ins w:id="8548" w:author="Rapporteur" w:date="2018-01-30T12:22:00Z">
        <w:r w:rsidRPr="000830D0">
          <w:rPr>
            <w:highlight w:val="cyan"/>
          </w:rPr>
          <w:t xml:space="preserve">enables </w:t>
        </w:r>
      </w:ins>
      <w:ins w:id="8549" w:author="Rapporteur" w:date="2018-01-30T12:20:00Z">
        <w:r w:rsidRPr="000830D0">
          <w:rPr>
            <w:highlight w:val="cyan"/>
          </w:rPr>
          <w:t xml:space="preserve">group </w:t>
        </w:r>
      </w:ins>
      <w:ins w:id="8550" w:author="Rapporteur" w:date="2018-01-30T12:22:00Z">
        <w:r w:rsidRPr="000830D0">
          <w:rPr>
            <w:highlight w:val="cyan"/>
          </w:rPr>
          <w:t xml:space="preserve">hopping </w:t>
        </w:r>
      </w:ins>
      <w:ins w:id="8551" w:author="Rapporteur" w:date="2018-01-30T12:20:00Z">
        <w:r w:rsidRPr="000830D0">
          <w:rPr>
            <w:highlight w:val="cyan"/>
          </w:rPr>
          <w:t xml:space="preserve">and </w:t>
        </w:r>
      </w:ins>
      <w:ins w:id="8552" w:author="Rapporteur" w:date="2018-01-30T12:22:00Z">
        <w:r w:rsidRPr="000830D0">
          <w:rPr>
            <w:highlight w:val="cyan"/>
          </w:rPr>
          <w:t xml:space="preserve">disables </w:t>
        </w:r>
      </w:ins>
      <w:ins w:id="8553" w:author="Rapporteur" w:date="2018-01-30T12:20:00Z">
        <w:r w:rsidRPr="000830D0">
          <w:rPr>
            <w:highlight w:val="cyan"/>
          </w:rPr>
          <w:t>sequence hopping.</w:t>
        </w:r>
      </w:ins>
      <w:ins w:id="8554" w:author="Rapporteur" w:date="2018-01-30T12:22:00Z">
        <w:r w:rsidRPr="000830D0">
          <w:rPr>
            <w:highlight w:val="cyan"/>
          </w:rPr>
          <w:t xml:space="preserve"> </w:t>
        </w:r>
      </w:ins>
      <w:ins w:id="8555" w:author="Rapporteur" w:date="2018-01-30T12:20:00Z">
        <w:r w:rsidRPr="000830D0">
          <w:rPr>
            <w:highlight w:val="cyan"/>
          </w:rPr>
          <w:t>“disable”</w:t>
        </w:r>
      </w:ins>
      <w:ins w:id="8556" w:author="Rapporteur" w:date="2018-01-30T12:22:00Z">
        <w:r w:rsidRPr="000830D0">
          <w:rPr>
            <w:highlight w:val="cyan"/>
          </w:rPr>
          <w:t xml:space="preserve"> disables </w:t>
        </w:r>
      </w:ins>
      <w:ins w:id="8557" w:author="Rapporteur" w:date="2018-01-30T12:20:00Z">
        <w:r w:rsidRPr="000830D0">
          <w:rPr>
            <w:highlight w:val="cyan"/>
          </w:rPr>
          <w:t xml:space="preserve">group </w:t>
        </w:r>
      </w:ins>
    </w:p>
    <w:p w14:paraId="049EEB1A" w14:textId="6349EB8E" w:rsidR="0044317C" w:rsidRPr="000830D0" w:rsidRDefault="0044317C" w:rsidP="0044317C">
      <w:pPr>
        <w:pStyle w:val="PL"/>
        <w:rPr>
          <w:ins w:id="8558" w:author="Rapporteur" w:date="2018-01-30T12:19:00Z"/>
          <w:highlight w:val="cyan"/>
        </w:rPr>
      </w:pPr>
      <w:ins w:id="8559" w:author="Rapporteur" w:date="2018-01-30T12:22:00Z">
        <w:r w:rsidRPr="000830D0">
          <w:rPr>
            <w:highlight w:val="cyan"/>
          </w:rPr>
          <w:tab/>
          <w:t>-- hopping and enables sequence hopping. Corresponds to L1 parameter '</w:t>
        </w:r>
      </w:ins>
      <w:ins w:id="8560" w:author="Rapporteur" w:date="2018-01-30T12:23:00Z">
        <w:r w:rsidRPr="000830D0">
          <w:rPr>
            <w:highlight w:val="cyan"/>
          </w:rPr>
          <w:t>PUCCH-GroupHopping</w:t>
        </w:r>
      </w:ins>
      <w:ins w:id="8561" w:author="Rapporteur" w:date="2018-01-30T12:22:00Z">
        <w:r w:rsidRPr="000830D0">
          <w:rPr>
            <w:highlight w:val="cyan"/>
          </w:rPr>
          <w:t>'</w:t>
        </w:r>
      </w:ins>
      <w:ins w:id="8562"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63" w:author="Rapporteur" w:date="2018-01-30T12:18:00Z"/>
          <w:highlight w:val="cyan"/>
        </w:rPr>
      </w:pPr>
      <w:ins w:id="8564"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65" w:author="Rapporteur" w:date="2018-01-30T12:19:00Z">
        <w:r w:rsidRPr="000830D0">
          <w:rPr>
            <w:highlight w:val="cyan"/>
          </w:rPr>
          <w:t xml:space="preserve"> neither, enable, disable </w:t>
        </w:r>
      </w:ins>
      <w:ins w:id="8566" w:author="Rapporteur" w:date="2018-01-30T12:18:00Z">
        <w:r w:rsidRPr="000830D0">
          <w:rPr>
            <w:highlight w:val="cyan"/>
          </w:rPr>
          <w:t>}</w:t>
        </w:r>
      </w:ins>
      <w:ins w:id="8567"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68" w:author="RIL-H259" w:date="2018-01-31T14:18:00Z">
        <w:r w:rsidRPr="000830D0" w:rsidDel="00CA079D">
          <w:rPr>
            <w:color w:val="808080"/>
            <w:highlight w:val="cyan"/>
          </w:rPr>
          <w:delText>G</w:delText>
        </w:r>
      </w:del>
      <w:ins w:id="8569"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70" w:author="RIL-H259" w:date="2018-01-31T14:18:00Z">
        <w:r w:rsidRPr="000830D0" w:rsidDel="00CA079D">
          <w:rPr>
            <w:highlight w:val="cyan"/>
          </w:rPr>
          <w:delText>sequenceH</w:delText>
        </w:r>
      </w:del>
      <w:ins w:id="8571" w:author="RIL-H259" w:date="2018-01-31T14:18:00Z">
        <w:r w:rsidR="00CA079D" w:rsidRPr="000830D0">
          <w:rPr>
            <w:highlight w:val="cyan"/>
          </w:rPr>
          <w:t>h</w:t>
        </w:r>
      </w:ins>
      <w:r w:rsidRPr="000830D0">
        <w:rPr>
          <w:highlight w:val="cyan"/>
        </w:rPr>
        <w:t>oppingId</w:t>
      </w:r>
      <w:ins w:id="8572"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573" w:author="merged r1" w:date="2018-01-18T13:12:00Z">
        <w:r w:rsidRPr="000830D0">
          <w:rPr>
            <w:highlight w:val="cyan"/>
          </w:rPr>
          <w:delText>pucch</w:delText>
        </w:r>
      </w:del>
      <w:ins w:id="8574"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575" w:author="merged r1" w:date="2018-01-18T13:12:00Z">
        <w:r w:rsidRPr="000830D0">
          <w:rPr>
            <w:highlight w:val="cyan"/>
          </w:rPr>
          <w:delText>pucch</w:delText>
        </w:r>
      </w:del>
      <w:ins w:id="8576"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577" w:author="merged r1" w:date="2018-01-18T13:12:00Z">
        <w:r w:rsidRPr="000830D0">
          <w:rPr>
            <w:highlight w:val="cyan"/>
          </w:rPr>
          <w:delText>pucch</w:delText>
        </w:r>
      </w:del>
      <w:ins w:id="8578"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579" w:author="merged r1" w:date="2018-01-18T13:12:00Z">
        <w:r w:rsidRPr="000830D0">
          <w:rPr>
            <w:highlight w:val="cyan"/>
          </w:rPr>
          <w:delText>pucch</w:delText>
        </w:r>
      </w:del>
      <w:ins w:id="8580"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581" w:author="RIL-H258" w:date="2018-01-31T14:24:00Z"/>
          <w:color w:val="993366"/>
          <w:highlight w:val="cyan"/>
        </w:rPr>
      </w:pPr>
      <w:r w:rsidRPr="000830D0">
        <w:rPr>
          <w:highlight w:val="cyan"/>
        </w:rPr>
        <w:tab/>
        <w:t>deltaF-</w:t>
      </w:r>
      <w:del w:id="8582" w:author="merged r1" w:date="2018-01-18T13:12:00Z">
        <w:r w:rsidRPr="000830D0">
          <w:rPr>
            <w:highlight w:val="cyan"/>
          </w:rPr>
          <w:delText>pucch</w:delText>
        </w:r>
      </w:del>
      <w:ins w:id="8583"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84"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585"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586"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587" w:author="Rapporteur" w:date="2018-01-31T14:29:00Z">
        <w:r w:rsidR="00E06190" w:rsidRPr="000830D0">
          <w:rPr>
            <w:color w:val="808080"/>
            <w:highlight w:val="cyan"/>
          </w:rPr>
          <w:tab/>
        </w:r>
      </w:del>
      <w:ins w:id="8588"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589" w:author="Rapporteur" w:date="2018-01-31T14:29:00Z"/>
          <w:highlight w:val="cyan"/>
        </w:rPr>
      </w:pPr>
      <w:r w:rsidRPr="000830D0">
        <w:rPr>
          <w:highlight w:val="cyan"/>
        </w:rPr>
        <w:tab/>
      </w:r>
      <w:r w:rsidR="00E06190" w:rsidRPr="000830D0">
        <w:rPr>
          <w:highlight w:val="cyan"/>
        </w:rPr>
        <w:t>resourceSet</w:t>
      </w:r>
      <w:ins w:id="8590" w:author="Rapporteur" w:date="2018-01-31T14:28:00Z">
        <w:r w:rsidR="00F303EA" w:rsidRPr="000830D0">
          <w:rPr>
            <w:highlight w:val="cyan"/>
          </w:rPr>
          <w:t>ToAddModLi</w:t>
        </w:r>
      </w:ins>
      <w:r w:rsidR="00E06190" w:rsidRPr="000830D0">
        <w:rPr>
          <w:highlight w:val="cyan"/>
        </w:rPr>
        <w:t>s</w:t>
      </w:r>
      <w:ins w:id="8591"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592"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593"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594" w:author="Rapporteur" w:date="2018-01-31T14:30:00Z"/>
          <w:highlight w:val="cyan"/>
        </w:rPr>
      </w:pPr>
      <w:ins w:id="8595"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596"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597"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598" w:author="merged r1" w:date="2018-01-18T13:12:00Z">
        <w:del w:id="8599"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00" w:author="Rapporteur" w:date="2018-01-31T14:31:00Z"/>
          <w:highlight w:val="cyan"/>
        </w:rPr>
      </w:pPr>
      <w:ins w:id="8601"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02"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03"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4"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lastRenderedPageBreak/>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05"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06"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0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08" w:author="" w:date="2018-01-31T14:16:00Z">
        <w:r w:rsidR="00C75D27" w:rsidRPr="000830D0">
          <w:rPr>
            <w:color w:val="993366"/>
            <w:highlight w:val="cyan"/>
          </w:rPr>
          <w:t>PUCCH-</w:t>
        </w:r>
      </w:ins>
      <w:ins w:id="8609"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10"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11" w:author="merged r1" w:date="2018-01-18T13:12:00Z">
        <w:del w:id="8612"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13"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14" w:author="Rapporteur" w:date="2018-01-31T14:31:00Z"/>
          <w:highlight w:val="cyan"/>
        </w:rPr>
      </w:pPr>
      <w:ins w:id="8615"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16"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17"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18" w:author="" w:date="2018-01-31T14:16:00Z">
        <w:r w:rsidR="00C75D27" w:rsidRPr="000830D0">
          <w:rPr>
            <w:color w:val="993366"/>
            <w:highlight w:val="cyan"/>
          </w:rPr>
          <w:t>PUCCH-</w:t>
        </w:r>
      </w:ins>
      <w:ins w:id="8619"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20"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21" w:author="merged r1" w:date="2018-01-18T13:12:00Z">
        <w:del w:id="8622"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3"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24" w:author="Rapporteur" w:date="2018-01-31T14:46:00Z"/>
          <w:highlight w:val="cyan"/>
        </w:rPr>
      </w:pPr>
      <w:r w:rsidRPr="000830D0">
        <w:rPr>
          <w:highlight w:val="cyan"/>
        </w:rPr>
        <w:lastRenderedPageBreak/>
        <w:tab/>
        <w:t>schedulingRequestResource</w:t>
      </w:r>
      <w:ins w:id="8625" w:author="Rapporteur" w:date="2018-01-31T14:45:00Z">
        <w:r w:rsidR="00070B8B" w:rsidRPr="000830D0">
          <w:rPr>
            <w:highlight w:val="cyan"/>
          </w:rPr>
          <w:t>ToAddModLi</w:t>
        </w:r>
      </w:ins>
      <w:r w:rsidRPr="000830D0">
        <w:rPr>
          <w:highlight w:val="cyan"/>
        </w:rPr>
        <w:t>s</w:t>
      </w:r>
      <w:ins w:id="8626" w:author="Rapporteur" w:date="2018-01-31T14:45:00Z">
        <w:r w:rsidR="00070B8B" w:rsidRPr="000830D0">
          <w:rPr>
            <w:highlight w:val="cyan"/>
          </w:rPr>
          <w:t>t</w:t>
        </w:r>
      </w:ins>
      <w:r w:rsidR="00E85FFC" w:rsidRPr="000830D0">
        <w:rPr>
          <w:highlight w:val="cyan"/>
        </w:rPr>
        <w:tab/>
      </w:r>
      <w:r w:rsidR="00E85FFC" w:rsidRPr="000830D0">
        <w:rPr>
          <w:highlight w:val="cyan"/>
        </w:rPr>
        <w:tab/>
      </w:r>
      <w:del w:id="8627"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28"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29" w:author="Rapporteur" w:date="2018-01-31T14:48:00Z">
        <w:r w:rsidR="00E85FFC" w:rsidRPr="000830D0" w:rsidDel="00070B8B">
          <w:rPr>
            <w:highlight w:val="cyan"/>
          </w:rPr>
          <w:delText>cheduling</w:delText>
        </w:r>
      </w:del>
      <w:r w:rsidR="00E85FFC" w:rsidRPr="000830D0">
        <w:rPr>
          <w:highlight w:val="cyan"/>
        </w:rPr>
        <w:t>R</w:t>
      </w:r>
      <w:del w:id="8630" w:author="Rapporteur" w:date="2018-01-31T14:48:00Z">
        <w:r w:rsidR="00E85FFC" w:rsidRPr="000830D0" w:rsidDel="00070B8B">
          <w:rPr>
            <w:highlight w:val="cyan"/>
          </w:rPr>
          <w:delText>equest</w:delText>
        </w:r>
      </w:del>
      <w:ins w:id="8631"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32"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33" w:author="Rapporteur" w:date="2018-01-31T14:46:00Z"/>
          <w:color w:val="808080"/>
          <w:highlight w:val="cyan"/>
        </w:rPr>
      </w:pPr>
      <w:r w:rsidRPr="000830D0">
        <w:rPr>
          <w:highlight w:val="cyan"/>
        </w:rPr>
        <w:tab/>
      </w:r>
      <w:del w:id="8634"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35" w:author="Rapporteur" w:date="2018-01-31T14:46:00Z"/>
          <w:color w:val="808080"/>
          <w:highlight w:val="cyan"/>
        </w:rPr>
      </w:pPr>
      <w:ins w:id="8636" w:author="Rapporteur" w:date="2018-01-31T14:46:00Z">
        <w:r w:rsidRPr="000830D0">
          <w:rPr>
            <w:highlight w:val="cyan"/>
          </w:rPr>
          <w:tab/>
          <w:t>schedulingRequestResourceTo</w:t>
        </w:r>
      </w:ins>
      <w:ins w:id="8637" w:author="Rapporteur" w:date="2018-01-31T14:47:00Z">
        <w:r w:rsidRPr="000830D0">
          <w:rPr>
            <w:highlight w:val="cyan"/>
          </w:rPr>
          <w:t>Release</w:t>
        </w:r>
      </w:ins>
      <w:ins w:id="8638"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39" w:author="Rapporteur" w:date="2018-01-31T14:47:00Z">
        <w:r w:rsidRPr="000830D0">
          <w:rPr>
            <w:highlight w:val="cyan"/>
          </w:rPr>
          <w:t>maxNrofSR-Resoruces</w:t>
        </w:r>
      </w:ins>
      <w:ins w:id="8640"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41" w:author="Rapporteur" w:date="2018-01-31T14:47:00Z">
        <w:r w:rsidRPr="000830D0">
          <w:rPr>
            <w:color w:val="808080"/>
            <w:highlight w:val="cyan"/>
          </w:rPr>
          <w:t>SchedulingRequestResourceId</w:t>
        </w:r>
      </w:ins>
      <w:ins w:id="8642" w:author="Rapporteur" w:date="2018-01-31T14:48:00Z">
        <w:r w:rsidRPr="000830D0">
          <w:rPr>
            <w:color w:val="808080"/>
            <w:highlight w:val="cyan"/>
          </w:rPr>
          <w:tab/>
        </w:r>
      </w:ins>
      <w:ins w:id="8643"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44"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45" w:author="RIL-Z073" w:date="2018-01-31T14:13:00Z"/>
          <w:highlight w:val="cyan"/>
        </w:rPr>
      </w:pPr>
      <w:r w:rsidRPr="000830D0">
        <w:rPr>
          <w:highlight w:val="cyan"/>
        </w:rPr>
        <w:tab/>
        <w:t>spatialRelationInfo</w:t>
      </w:r>
      <w:ins w:id="8646"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47"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48" w:author="RIL-Z073" w:date="2018-01-31T14:13:00Z"/>
          <w:highlight w:val="cyan"/>
        </w:rPr>
      </w:pPr>
      <w:del w:id="8649"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50" w:author="RIL-Z073" w:date="2018-01-31T14:13:00Z"/>
          <w:highlight w:val="cyan"/>
        </w:rPr>
      </w:pPr>
      <w:del w:id="8651"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52" w:author="RIL-Z073" w:date="2018-01-31T14:13:00Z"/>
          <w:highlight w:val="cyan"/>
        </w:rPr>
      </w:pPr>
      <w:del w:id="8653"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54" w:author="RIL-Z073" w:date="2018-01-31T14:14:00Z"/>
          <w:highlight w:val="cyan"/>
        </w:rPr>
      </w:pPr>
      <w:del w:id="8655" w:author="RIL-Z073" w:date="2018-01-31T14:13:00Z">
        <w:r w:rsidRPr="000830D0" w:rsidDel="00CE7F7D">
          <w:rPr>
            <w:highlight w:val="cyan"/>
          </w:rPr>
          <w:tab/>
          <w:delText>}</w:delText>
        </w:r>
      </w:del>
      <w:ins w:id="8656"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57" w:author="Rapporteur" w:date="2018-01-31T13:47:00Z">
        <w:r w:rsidR="00904C0C" w:rsidRPr="000830D0">
          <w:rPr>
            <w:highlight w:val="cyan"/>
          </w:rPr>
          <w:tab/>
          <w:t xml:space="preserve">-- Need </w:t>
        </w:r>
      </w:ins>
      <w:ins w:id="8658" w:author="RIL-Z073" w:date="2018-01-31T14:14:00Z">
        <w:r w:rsidR="00CE7F7D" w:rsidRPr="000830D0">
          <w:rPr>
            <w:highlight w:val="cyan"/>
          </w:rPr>
          <w:t>N</w:t>
        </w:r>
      </w:ins>
    </w:p>
    <w:p w14:paraId="3ED74043" w14:textId="77777777" w:rsidR="006B0DE8" w:rsidRPr="000830D0" w:rsidRDefault="006B0DE8" w:rsidP="00CE00FD">
      <w:pPr>
        <w:pStyle w:val="PL"/>
        <w:rPr>
          <w:ins w:id="8659" w:author="Rapporteur" w:date="2018-02-01T13:53:00Z"/>
          <w:highlight w:val="cyan"/>
        </w:rPr>
      </w:pPr>
    </w:p>
    <w:p w14:paraId="47B63AC8" w14:textId="594DAC20" w:rsidR="00202FC5" w:rsidRPr="000830D0" w:rsidRDefault="00CE7F7D" w:rsidP="00CE00FD">
      <w:pPr>
        <w:pStyle w:val="PL"/>
        <w:rPr>
          <w:ins w:id="8660" w:author="RIL-Z073" w:date="2018-01-31T14:14:00Z"/>
          <w:highlight w:val="cyan"/>
        </w:rPr>
      </w:pPr>
      <w:ins w:id="8661"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62"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63" w:author="RIL-H258" w:date="2018-01-31T14:24:00Z">
        <w:r w:rsidR="002575B1" w:rsidRPr="000830D0">
          <w:rPr>
            <w:color w:val="993366"/>
            <w:highlight w:val="cyan"/>
          </w:rPr>
          <w:t>,</w:t>
        </w:r>
      </w:ins>
      <w:ins w:id="8664"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65" w:author="RIL-H258" w:date="2018-01-31T14:24:00Z">
        <w:r w:rsidRPr="000830D0">
          <w:rPr>
            <w:color w:val="993366"/>
            <w:highlight w:val="cyan"/>
          </w:rPr>
          <w:tab/>
          <w:t>...</w:t>
        </w:r>
      </w:ins>
    </w:p>
    <w:p w14:paraId="5E2D3168" w14:textId="0B05E714" w:rsidR="0045411F" w:rsidRPr="000830D0" w:rsidRDefault="0045411F" w:rsidP="00CE00FD">
      <w:pPr>
        <w:pStyle w:val="PL"/>
        <w:rPr>
          <w:ins w:id="8666" w:author="" w:date="2018-01-31T13:36:00Z"/>
          <w:highlight w:val="cyan"/>
        </w:rPr>
      </w:pPr>
      <w:r w:rsidRPr="000830D0">
        <w:rPr>
          <w:highlight w:val="cyan"/>
        </w:rPr>
        <w:t>}</w:t>
      </w:r>
    </w:p>
    <w:p w14:paraId="7C7E93EC" w14:textId="170C4B5E" w:rsidR="00B86514" w:rsidRPr="000830D0" w:rsidRDefault="00B86514" w:rsidP="00CE00FD">
      <w:pPr>
        <w:pStyle w:val="PL"/>
        <w:rPr>
          <w:ins w:id="8667" w:author="" w:date="2018-01-31T13:36:00Z"/>
          <w:highlight w:val="cyan"/>
        </w:rPr>
      </w:pPr>
    </w:p>
    <w:p w14:paraId="4DB411B1" w14:textId="031558AE" w:rsidR="00B86514" w:rsidRPr="000830D0" w:rsidRDefault="00C75D27" w:rsidP="00CE00FD">
      <w:pPr>
        <w:pStyle w:val="PL"/>
        <w:rPr>
          <w:ins w:id="8668" w:author="RIL-Z073" w:date="2018-01-31T14:10:00Z"/>
          <w:highlight w:val="cyan"/>
        </w:rPr>
      </w:pPr>
      <w:ins w:id="8669" w:author="" w:date="2018-01-31T14:16:00Z">
        <w:r w:rsidRPr="000830D0">
          <w:rPr>
            <w:highlight w:val="cyan"/>
          </w:rPr>
          <w:t>PUCCH-</w:t>
        </w:r>
      </w:ins>
      <w:ins w:id="8670"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71"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672" w:author="RIL-Z073" w:date="2018-01-31T14:10:00Z"/>
          <w:highlight w:val="cyan"/>
        </w:rPr>
      </w:pPr>
    </w:p>
    <w:p w14:paraId="0E96B0CC" w14:textId="367F5867" w:rsidR="00CE7F7D" w:rsidRPr="000830D0" w:rsidRDefault="00CE7F7D" w:rsidP="00CE7F7D">
      <w:pPr>
        <w:pStyle w:val="PL"/>
        <w:rPr>
          <w:ins w:id="8673" w:author="RIL-Z073" w:date="2018-01-31T14:10:00Z"/>
          <w:highlight w:val="cyan"/>
        </w:rPr>
      </w:pPr>
      <w:ins w:id="8674"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675" w:author="RIL-Z073" w:date="2018-01-31T14:11:00Z">
        <w:r w:rsidRPr="000830D0">
          <w:rPr>
            <w:highlight w:val="cyan"/>
          </w:rPr>
          <w:t>SEQUENCE</w:t>
        </w:r>
      </w:ins>
      <w:ins w:id="8676" w:author="RIL-Z073" w:date="2018-01-31T14:10:00Z">
        <w:r w:rsidRPr="000830D0">
          <w:rPr>
            <w:highlight w:val="cyan"/>
          </w:rPr>
          <w:t xml:space="preserve"> {</w:t>
        </w:r>
      </w:ins>
    </w:p>
    <w:p w14:paraId="78AD6936" w14:textId="6EFBF1D8" w:rsidR="00CE7F7D" w:rsidRPr="000830D0" w:rsidRDefault="00CE7F7D" w:rsidP="00CE7F7D">
      <w:pPr>
        <w:pStyle w:val="PL"/>
        <w:rPr>
          <w:ins w:id="8677" w:author="RIL-Z073" w:date="2018-01-31T14:11:00Z"/>
          <w:highlight w:val="cyan"/>
        </w:rPr>
      </w:pPr>
      <w:ins w:id="8678" w:author="RIL-Z073" w:date="2018-01-31T14:10:00Z">
        <w:r w:rsidRPr="000830D0">
          <w:rPr>
            <w:highlight w:val="cyan"/>
          </w:rPr>
          <w:tab/>
          <w:t>pucch-SpatialRelationInfoId</w:t>
        </w:r>
      </w:ins>
      <w:ins w:id="8679"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680" w:author="RIL-Z073" w:date="2018-01-31T14:10:00Z"/>
          <w:highlight w:val="cyan"/>
        </w:rPr>
      </w:pPr>
      <w:ins w:id="8681"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682" w:author="RIL-Z073" w:date="2018-01-31T14:10:00Z"/>
          <w:highlight w:val="cyan"/>
        </w:rPr>
      </w:pPr>
      <w:ins w:id="8683" w:author="RIL-Z073" w:date="2018-01-31T14:12:00Z">
        <w:r w:rsidRPr="000830D0">
          <w:rPr>
            <w:highlight w:val="cyan"/>
          </w:rPr>
          <w:tab/>
        </w:r>
      </w:ins>
      <w:ins w:id="8684" w:author="RIL-Z073" w:date="2018-01-31T14:10:00Z">
        <w:r w:rsidRPr="000830D0">
          <w:rPr>
            <w:highlight w:val="cyan"/>
          </w:rPr>
          <w:tab/>
          <w:t>ssb-Index</w:t>
        </w:r>
        <w:r w:rsidRPr="000830D0">
          <w:rPr>
            <w:highlight w:val="cyan"/>
          </w:rPr>
          <w:tab/>
        </w:r>
      </w:ins>
      <w:ins w:id="8685" w:author="RIL-Z073" w:date="2018-01-31T14:11:00Z">
        <w:r w:rsidRPr="000830D0">
          <w:rPr>
            <w:highlight w:val="cyan"/>
          </w:rPr>
          <w:tab/>
        </w:r>
      </w:ins>
      <w:ins w:id="8686"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687" w:author="RIL-Z073" w:date="2018-01-31T14:10:00Z"/>
          <w:highlight w:val="cyan"/>
        </w:rPr>
      </w:pPr>
      <w:ins w:id="8688" w:author="RIL-Z073" w:date="2018-01-31T14:10:00Z">
        <w:r w:rsidRPr="000830D0">
          <w:rPr>
            <w:highlight w:val="cyan"/>
          </w:rPr>
          <w:tab/>
        </w:r>
      </w:ins>
      <w:ins w:id="8689" w:author="RIL-Z073" w:date="2018-01-31T14:12:00Z">
        <w:r w:rsidRPr="000830D0">
          <w:rPr>
            <w:highlight w:val="cyan"/>
          </w:rPr>
          <w:tab/>
        </w:r>
      </w:ins>
      <w:ins w:id="8690" w:author="RIL-Z073" w:date="2018-01-31T14:10:00Z">
        <w:r w:rsidRPr="000830D0">
          <w:rPr>
            <w:highlight w:val="cyan"/>
          </w:rPr>
          <w:t>csi-RS</w:t>
        </w:r>
      </w:ins>
      <w:ins w:id="8691" w:author="Rapporteur" w:date="2018-02-05T13:32:00Z">
        <w:r w:rsidR="003171F0" w:rsidRPr="000830D0">
          <w:rPr>
            <w:highlight w:val="cyan"/>
          </w:rPr>
          <w:t>-Index</w:t>
        </w:r>
      </w:ins>
      <w:ins w:id="8692" w:author="RIL-Z073" w:date="2018-01-31T14:10:00Z">
        <w:r w:rsidRPr="000830D0">
          <w:rPr>
            <w:highlight w:val="cyan"/>
          </w:rPr>
          <w:tab/>
        </w:r>
      </w:ins>
      <w:ins w:id="8693" w:author="RIL-Z073" w:date="2018-01-31T14:11:00Z">
        <w:r w:rsidRPr="000830D0">
          <w:rPr>
            <w:highlight w:val="cyan"/>
          </w:rPr>
          <w:tab/>
        </w:r>
        <w:r w:rsidRPr="000830D0">
          <w:rPr>
            <w:highlight w:val="cyan"/>
          </w:rPr>
          <w:tab/>
        </w:r>
      </w:ins>
      <w:ins w:id="869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695" w:author="RIL-Z073" w:date="2018-01-31T14:11:00Z"/>
          <w:highlight w:val="cyan"/>
        </w:rPr>
      </w:pPr>
      <w:ins w:id="8696" w:author="RIL-Z073" w:date="2018-01-31T14:11:00Z">
        <w:r w:rsidRPr="000830D0">
          <w:rPr>
            <w:highlight w:val="cyan"/>
          </w:rPr>
          <w:tab/>
        </w:r>
      </w:ins>
      <w:ins w:id="8697"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698" w:author="RIL-Z073" w:date="2018-01-31T14:11:00Z">
        <w:r w:rsidRPr="000830D0">
          <w:rPr>
            <w:highlight w:val="cyan"/>
          </w:rPr>
          <w:tab/>
        </w:r>
        <w:r w:rsidRPr="000830D0">
          <w:rPr>
            <w:highlight w:val="cyan"/>
          </w:rPr>
          <w:tab/>
        </w:r>
      </w:ins>
      <w:ins w:id="8699"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00" w:author="RIL-Z073" w:date="2018-01-31T14:10:00Z"/>
          <w:highlight w:val="cyan"/>
        </w:rPr>
      </w:pPr>
      <w:ins w:id="8701" w:author="RIL-Z073" w:date="2018-01-31T14:11:00Z">
        <w:r w:rsidRPr="000830D0">
          <w:rPr>
            <w:highlight w:val="cyan"/>
          </w:rPr>
          <w:tab/>
          <w:t>}</w:t>
        </w:r>
      </w:ins>
    </w:p>
    <w:p w14:paraId="25DDE243" w14:textId="7C62BDF1" w:rsidR="00CE7F7D" w:rsidRPr="000830D0" w:rsidRDefault="00CE7F7D" w:rsidP="00CE7F7D">
      <w:pPr>
        <w:pStyle w:val="PL"/>
        <w:rPr>
          <w:ins w:id="8702" w:author="RIL-Z073" w:date="2018-01-31T14:12:00Z"/>
          <w:highlight w:val="cyan"/>
        </w:rPr>
      </w:pPr>
      <w:ins w:id="8703" w:author="RIL-Z073" w:date="2018-01-31T14:10:00Z">
        <w:r w:rsidRPr="000830D0">
          <w:rPr>
            <w:highlight w:val="cyan"/>
          </w:rPr>
          <w:t>}</w:t>
        </w:r>
      </w:ins>
    </w:p>
    <w:p w14:paraId="731DC720" w14:textId="63FF0225" w:rsidR="00CE7F7D" w:rsidRPr="000830D0" w:rsidRDefault="00CE7F7D" w:rsidP="00CE7F7D">
      <w:pPr>
        <w:pStyle w:val="PL"/>
        <w:rPr>
          <w:ins w:id="8704" w:author="RIL-Z073" w:date="2018-01-31T14:12:00Z"/>
          <w:highlight w:val="cyan"/>
        </w:rPr>
      </w:pPr>
    </w:p>
    <w:p w14:paraId="4902202E" w14:textId="4E2AEB03" w:rsidR="00CE7F7D" w:rsidRPr="000830D0" w:rsidRDefault="00CE7F7D" w:rsidP="00CE7F7D">
      <w:pPr>
        <w:pStyle w:val="PL"/>
        <w:rPr>
          <w:highlight w:val="cyan"/>
        </w:rPr>
      </w:pPr>
      <w:ins w:id="8705"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lastRenderedPageBreak/>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06" w:author="" w:date="2018-01-31T13:34:00Z"/>
          <w:highlight w:val="cyan"/>
        </w:rPr>
      </w:pPr>
      <w:del w:id="8707"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08" w:author="" w:date="2018-01-31T13:15:00Z"/>
          <w:highlight w:val="cyan"/>
        </w:rPr>
      </w:pPr>
      <w:del w:id="8709"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10" w:author="Rapporteur" w:date="2018-01-31T13:35:00Z"/>
          <w:highlight w:val="cyan"/>
        </w:rPr>
      </w:pPr>
      <w:ins w:id="8711"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12" w:author="Rapporteur" w:date="2018-01-31T13:25:00Z"/>
          <w:highlight w:val="cyan"/>
        </w:rPr>
      </w:pPr>
      <w:ins w:id="8713" w:author="Rapporteur" w:date="2018-01-31T13:25:00Z">
        <w:r w:rsidRPr="000830D0">
          <w:rPr>
            <w:highlight w:val="cyan"/>
          </w:rPr>
          <w:tab/>
          <w:t>intraSlotFrequencyHopping</w:t>
        </w:r>
        <w:r w:rsidRPr="000830D0">
          <w:rPr>
            <w:highlight w:val="cyan"/>
          </w:rPr>
          <w:tab/>
        </w:r>
        <w:r w:rsidRPr="000830D0">
          <w:rPr>
            <w:highlight w:val="cyan"/>
          </w:rPr>
          <w:tab/>
        </w:r>
      </w:ins>
      <w:ins w:id="8714" w:author="Rapporteur" w:date="2018-01-31T13:26:00Z">
        <w:r w:rsidRPr="000830D0">
          <w:rPr>
            <w:highlight w:val="cyan"/>
          </w:rPr>
          <w:tab/>
        </w:r>
      </w:ins>
      <w:ins w:id="8715" w:author="Rapporteur" w:date="2018-01-31T13:25:00Z">
        <w:r w:rsidRPr="000830D0">
          <w:rPr>
            <w:highlight w:val="cyan"/>
          </w:rPr>
          <w:tab/>
        </w:r>
        <w:r w:rsidRPr="000830D0">
          <w:rPr>
            <w:highlight w:val="cyan"/>
          </w:rPr>
          <w:tab/>
        </w:r>
        <w:r w:rsidRPr="000830D0">
          <w:rPr>
            <w:highlight w:val="cyan"/>
          </w:rPr>
          <w:tab/>
        </w:r>
      </w:ins>
      <w:ins w:id="8716"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17" w:author="Rapporteur" w:date="2018-01-31T13:26:00Z"/>
          <w:highlight w:val="cyan"/>
        </w:rPr>
      </w:pPr>
      <w:del w:id="8718" w:author="Rapporteur" w:date="2018-01-31T13:26:00Z">
        <w:r w:rsidRPr="000830D0">
          <w:rPr>
            <w:highlight w:val="cyan"/>
          </w:rPr>
          <w:tab/>
        </w:r>
        <w:r w:rsidR="001761CA" w:rsidRPr="000830D0">
          <w:rPr>
            <w:highlight w:val="cyan"/>
          </w:rPr>
          <w:delText>intraSlot</w:delText>
        </w:r>
      </w:del>
      <w:del w:id="8719" w:author="Rapporteur" w:date="2018-01-31T13:25:00Z">
        <w:r w:rsidR="006B3213" w:rsidRPr="000830D0">
          <w:rPr>
            <w:highlight w:val="cyan"/>
          </w:rPr>
          <w:delText>f</w:delText>
        </w:r>
      </w:del>
      <w:del w:id="8720"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21" w:author="" w:date="2018-01-31T13:30:00Z">
        <w:r w:rsidR="001E1AF6" w:rsidRPr="000830D0">
          <w:rPr>
            <w:highlight w:val="cyan"/>
          </w:rPr>
          <w:t>,</w:t>
        </w:r>
      </w:ins>
    </w:p>
    <w:p w14:paraId="6921A0E1" w14:textId="594BAB85" w:rsidR="001E1AF6" w:rsidRPr="000830D0" w:rsidRDefault="001E1AF6" w:rsidP="001E1AF6">
      <w:pPr>
        <w:pStyle w:val="PL"/>
        <w:rPr>
          <w:ins w:id="8722" w:author="" w:date="2018-01-31T13:32:00Z"/>
          <w:highlight w:val="cyan"/>
        </w:rPr>
      </w:pPr>
      <w:ins w:id="872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24" w:author="" w:date="2018-01-31T13:30:00Z"/>
          <w:highlight w:val="cyan"/>
        </w:rPr>
      </w:pPr>
      <w:ins w:id="8725"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26" w:author="Rapporteur" w:date="2018-01-31T13:26:00Z"/>
          <w:highlight w:val="cyan"/>
        </w:rPr>
      </w:pPr>
      <w:del w:id="8727" w:author="Rapporteur" w:date="2018-01-31T13:26:00Z">
        <w:r w:rsidRPr="000830D0">
          <w:rPr>
            <w:highlight w:val="cyan"/>
          </w:rPr>
          <w:tab/>
        </w:r>
        <w:r w:rsidR="001761CA" w:rsidRPr="000830D0">
          <w:rPr>
            <w:highlight w:val="cyan"/>
          </w:rPr>
          <w:delText>intraSlot</w:delText>
        </w:r>
      </w:del>
      <w:del w:id="8728" w:author="Rapporteur" w:date="2018-01-31T13:25:00Z">
        <w:r w:rsidR="006B3213" w:rsidRPr="000830D0">
          <w:rPr>
            <w:highlight w:val="cyan"/>
          </w:rPr>
          <w:delText>f</w:delText>
        </w:r>
      </w:del>
      <w:del w:id="872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30" w:author="" w:date="2018-01-31T13:33:00Z"/>
          <w:highlight w:val="cyan"/>
        </w:rPr>
      </w:pPr>
      <w:ins w:id="873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32" w:author="" w:date="2018-01-31T13:30:00Z"/>
          <w:highlight w:val="cyan"/>
        </w:rPr>
      </w:pPr>
      <w:ins w:id="873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34" w:author="" w:date="2018-01-31T13:32:00Z"/>
          <w:highlight w:val="cyan"/>
        </w:rPr>
      </w:pPr>
      <w:ins w:id="8735"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36" w:author="" w:date="2018-01-31T13:29:00Z"/>
          <w:highlight w:val="cyan"/>
        </w:rPr>
      </w:pPr>
      <w:ins w:id="8737"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38" w:author="Rapporteur" w:date="2018-01-31T13:26:00Z"/>
          <w:highlight w:val="cyan"/>
        </w:rPr>
      </w:pPr>
      <w:del w:id="8739" w:author="Rapporteur" w:date="2018-01-31T13:26:00Z">
        <w:r w:rsidRPr="000830D0">
          <w:rPr>
            <w:highlight w:val="cyan"/>
          </w:rPr>
          <w:tab/>
        </w:r>
        <w:r w:rsidR="001761CA" w:rsidRPr="000830D0">
          <w:rPr>
            <w:highlight w:val="cyan"/>
          </w:rPr>
          <w:delText>intraSlot</w:delText>
        </w:r>
      </w:del>
      <w:del w:id="8740" w:author="Rapporteur" w:date="2018-01-31T13:25:00Z">
        <w:r w:rsidR="006B3213" w:rsidRPr="000830D0">
          <w:rPr>
            <w:highlight w:val="cyan"/>
          </w:rPr>
          <w:delText>f</w:delText>
        </w:r>
      </w:del>
      <w:del w:id="8741"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lastRenderedPageBreak/>
        <w:t>-- Corresponds to L1 parameter 'PUCCH-F3-resource-config' (see 38.213, section 9.2)</w:t>
      </w:r>
    </w:p>
    <w:p w14:paraId="370AF672" w14:textId="5D10B9FA" w:rsidR="00936B14" w:rsidRPr="000830D0" w:rsidRDefault="00936B14" w:rsidP="00CE00FD">
      <w:pPr>
        <w:pStyle w:val="PL"/>
        <w:rPr>
          <w:ins w:id="8742"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43" w:author="RIL issue number H093" w:date="2018-01-31T13:51:00Z">
        <w:r w:rsidRPr="000830D0">
          <w:rPr>
            <w:color w:val="993366"/>
            <w:highlight w:val="cyan"/>
          </w:rPr>
          <w:tab/>
          <w:t xml:space="preserve">-- The supported values are </w:t>
        </w:r>
      </w:ins>
      <w:ins w:id="8744"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45" w:author="L015" w:date="2018-02-01T08:58:00Z">
            <w:rPr/>
          </w:rPrChange>
        </w:rPr>
      </w:pPr>
      <w:r w:rsidRPr="000830D0">
        <w:rPr>
          <w:highlight w:val="cyan"/>
        </w:rPr>
        <w:tab/>
      </w:r>
      <w:r w:rsidR="006B3213" w:rsidRPr="000830D0">
        <w:rPr>
          <w:highlight w:val="cyan"/>
          <w:lang w:val="sv-SE"/>
          <w:rPrChange w:id="8746" w:author="L015" w:date="2018-02-01T08:58:00Z">
            <w:rPr/>
          </w:rPrChange>
        </w:rPr>
        <w:t>nrofPRBs</w:t>
      </w:r>
      <w:r w:rsidR="006B3213" w:rsidRPr="000830D0">
        <w:rPr>
          <w:highlight w:val="cyan"/>
          <w:lang w:val="sv-SE"/>
          <w:rPrChange w:id="8747" w:author="L015" w:date="2018-02-01T08:58:00Z">
            <w:rPr/>
          </w:rPrChange>
        </w:rPr>
        <w:tab/>
      </w:r>
      <w:r w:rsidR="006B3213" w:rsidRPr="000830D0">
        <w:rPr>
          <w:highlight w:val="cyan"/>
          <w:lang w:val="sv-SE"/>
          <w:rPrChange w:id="8748" w:author="L015" w:date="2018-02-01T08:58:00Z">
            <w:rPr/>
          </w:rPrChange>
        </w:rPr>
        <w:tab/>
      </w:r>
      <w:r w:rsidR="006B3213" w:rsidRPr="000830D0">
        <w:rPr>
          <w:highlight w:val="cyan"/>
          <w:lang w:val="sv-SE"/>
          <w:rPrChange w:id="8749" w:author="L015" w:date="2018-02-01T08:58:00Z">
            <w:rPr/>
          </w:rPrChange>
        </w:rPr>
        <w:tab/>
      </w:r>
      <w:r w:rsidR="006B3213" w:rsidRPr="000830D0">
        <w:rPr>
          <w:highlight w:val="cyan"/>
          <w:lang w:val="sv-SE"/>
          <w:rPrChange w:id="8750" w:author="L015" w:date="2018-02-01T08:58:00Z">
            <w:rPr/>
          </w:rPrChange>
        </w:rPr>
        <w:tab/>
      </w:r>
      <w:r w:rsidR="006B3213" w:rsidRPr="000830D0">
        <w:rPr>
          <w:highlight w:val="cyan"/>
          <w:lang w:val="sv-SE"/>
          <w:rPrChange w:id="8751" w:author="L015" w:date="2018-02-01T08:58:00Z">
            <w:rPr/>
          </w:rPrChange>
        </w:rPr>
        <w:tab/>
      </w:r>
      <w:r w:rsidR="006B3213" w:rsidRPr="000830D0">
        <w:rPr>
          <w:highlight w:val="cyan"/>
          <w:lang w:val="sv-SE"/>
          <w:rPrChange w:id="8752" w:author="L015" w:date="2018-02-01T08:58:00Z">
            <w:rPr/>
          </w:rPrChange>
        </w:rPr>
        <w:tab/>
      </w:r>
      <w:r w:rsidR="006B3213" w:rsidRPr="000830D0">
        <w:rPr>
          <w:highlight w:val="cyan"/>
          <w:lang w:val="sv-SE"/>
          <w:rPrChange w:id="8753" w:author="L015" w:date="2018-02-01T08:58:00Z">
            <w:rPr/>
          </w:rPrChange>
        </w:rPr>
        <w:tab/>
      </w:r>
      <w:r w:rsidR="006B3213" w:rsidRPr="000830D0">
        <w:rPr>
          <w:highlight w:val="cyan"/>
          <w:lang w:val="sv-SE"/>
          <w:rPrChange w:id="8754" w:author="L015" w:date="2018-02-01T08:58:00Z">
            <w:rPr/>
          </w:rPrChange>
        </w:rPr>
        <w:tab/>
      </w:r>
      <w:r w:rsidR="006B3213" w:rsidRPr="000830D0">
        <w:rPr>
          <w:highlight w:val="cyan"/>
          <w:lang w:val="sv-SE"/>
          <w:rPrChange w:id="8755" w:author="L015" w:date="2018-02-01T08:58:00Z">
            <w:rPr/>
          </w:rPrChange>
        </w:rPr>
        <w:tab/>
      </w:r>
      <w:r w:rsidR="006B3213" w:rsidRPr="000830D0">
        <w:rPr>
          <w:highlight w:val="cyan"/>
          <w:lang w:val="sv-SE"/>
          <w:rPrChange w:id="8756" w:author="L015" w:date="2018-02-01T08:58:00Z">
            <w:rPr/>
          </w:rPrChange>
        </w:rPr>
        <w:tab/>
      </w:r>
      <w:r w:rsidR="00EC1E27" w:rsidRPr="000830D0">
        <w:rPr>
          <w:color w:val="993366"/>
          <w:highlight w:val="cyan"/>
          <w:lang w:val="sv-SE"/>
          <w:rPrChange w:id="8757" w:author="L015" w:date="2018-02-01T08:58:00Z">
            <w:rPr>
              <w:color w:val="993366"/>
            </w:rPr>
          </w:rPrChange>
        </w:rPr>
        <w:t>INTEGER</w:t>
      </w:r>
      <w:r w:rsidR="00EC1E27" w:rsidRPr="000830D0">
        <w:rPr>
          <w:highlight w:val="cyan"/>
          <w:lang w:val="sv-SE"/>
          <w:rPrChange w:id="8758" w:author="L015" w:date="2018-02-01T08:58:00Z">
            <w:rPr/>
          </w:rPrChange>
        </w:rPr>
        <w:t xml:space="preserve"> (1..16)</w:t>
      </w:r>
      <w:r w:rsidRPr="000830D0">
        <w:rPr>
          <w:highlight w:val="cyan"/>
          <w:lang w:val="sv-SE"/>
          <w:rPrChange w:id="8759" w:author="L015" w:date="2018-02-01T08:58:00Z">
            <w:rPr/>
          </w:rPrChange>
        </w:rPr>
        <w:t xml:space="preserve">, </w:t>
      </w:r>
    </w:p>
    <w:p w14:paraId="535F7425" w14:textId="77777777" w:rsidR="001E1AF6" w:rsidRPr="000830D0" w:rsidRDefault="001E1AF6" w:rsidP="001E1AF6">
      <w:pPr>
        <w:pStyle w:val="PL"/>
        <w:rPr>
          <w:ins w:id="8760" w:author="" w:date="2018-01-31T13:33:00Z"/>
          <w:highlight w:val="cyan"/>
          <w:lang w:val="sv-SE"/>
          <w:rPrChange w:id="8761" w:author="L015" w:date="2018-02-01T08:58:00Z">
            <w:rPr>
              <w:ins w:id="8762" w:author="" w:date="2018-01-31T13:33:00Z"/>
            </w:rPr>
          </w:rPrChange>
        </w:rPr>
      </w:pPr>
      <w:ins w:id="8763" w:author="" w:date="2018-01-31T13:33:00Z">
        <w:r w:rsidRPr="000830D0">
          <w:rPr>
            <w:highlight w:val="cyan"/>
            <w:lang w:val="sv-SE"/>
            <w:rPrChange w:id="8764" w:author="L015" w:date="2018-02-01T08:58:00Z">
              <w:rPr/>
            </w:rPrChange>
          </w:rPr>
          <w:tab/>
          <w:t>nrofSymbols</w:t>
        </w:r>
        <w:r w:rsidRPr="000830D0">
          <w:rPr>
            <w:highlight w:val="cyan"/>
            <w:lang w:val="sv-SE"/>
            <w:rPrChange w:id="8765" w:author="L015" w:date="2018-02-01T08:58:00Z">
              <w:rPr/>
            </w:rPrChange>
          </w:rPr>
          <w:tab/>
        </w:r>
        <w:r w:rsidRPr="000830D0">
          <w:rPr>
            <w:highlight w:val="cyan"/>
            <w:lang w:val="sv-SE"/>
            <w:rPrChange w:id="8766" w:author="L015" w:date="2018-02-01T08:58:00Z">
              <w:rPr/>
            </w:rPrChange>
          </w:rPr>
          <w:tab/>
        </w:r>
        <w:r w:rsidRPr="000830D0">
          <w:rPr>
            <w:highlight w:val="cyan"/>
            <w:lang w:val="sv-SE"/>
            <w:rPrChange w:id="8767" w:author="L015" w:date="2018-02-01T08:58:00Z">
              <w:rPr/>
            </w:rPrChange>
          </w:rPr>
          <w:tab/>
        </w:r>
        <w:r w:rsidRPr="000830D0">
          <w:rPr>
            <w:highlight w:val="cyan"/>
            <w:lang w:val="sv-SE"/>
            <w:rPrChange w:id="8768" w:author="L015" w:date="2018-02-01T08:58:00Z">
              <w:rPr/>
            </w:rPrChange>
          </w:rPr>
          <w:tab/>
        </w:r>
        <w:r w:rsidRPr="000830D0">
          <w:rPr>
            <w:highlight w:val="cyan"/>
            <w:lang w:val="sv-SE"/>
            <w:rPrChange w:id="8769" w:author="L015" w:date="2018-02-01T08:58:00Z">
              <w:rPr/>
            </w:rPrChange>
          </w:rPr>
          <w:tab/>
        </w:r>
        <w:r w:rsidRPr="000830D0">
          <w:rPr>
            <w:highlight w:val="cyan"/>
            <w:lang w:val="sv-SE"/>
            <w:rPrChange w:id="8770" w:author="L015" w:date="2018-02-01T08:58:00Z">
              <w:rPr/>
            </w:rPrChange>
          </w:rPr>
          <w:tab/>
        </w:r>
        <w:r w:rsidRPr="000830D0">
          <w:rPr>
            <w:highlight w:val="cyan"/>
            <w:lang w:val="sv-SE"/>
            <w:rPrChange w:id="8771" w:author="L015" w:date="2018-02-01T08:58:00Z">
              <w:rPr/>
            </w:rPrChange>
          </w:rPr>
          <w:tab/>
        </w:r>
        <w:r w:rsidRPr="000830D0">
          <w:rPr>
            <w:highlight w:val="cyan"/>
            <w:lang w:val="sv-SE"/>
            <w:rPrChange w:id="8772" w:author="L015" w:date="2018-02-01T08:58:00Z">
              <w:rPr/>
            </w:rPrChange>
          </w:rPr>
          <w:tab/>
        </w:r>
        <w:r w:rsidRPr="000830D0">
          <w:rPr>
            <w:highlight w:val="cyan"/>
            <w:lang w:val="sv-SE"/>
            <w:rPrChange w:id="8773" w:author="L015" w:date="2018-02-01T08:58:00Z">
              <w:rPr/>
            </w:rPrChange>
          </w:rPr>
          <w:tab/>
        </w:r>
        <w:r w:rsidRPr="000830D0">
          <w:rPr>
            <w:highlight w:val="cyan"/>
            <w:lang w:val="sv-SE"/>
            <w:rPrChange w:id="8774" w:author="L015" w:date="2018-02-01T08:58:00Z">
              <w:rPr/>
            </w:rPrChange>
          </w:rPr>
          <w:tab/>
        </w:r>
        <w:r w:rsidRPr="000830D0">
          <w:rPr>
            <w:color w:val="993366"/>
            <w:highlight w:val="cyan"/>
            <w:lang w:val="sv-SE"/>
            <w:rPrChange w:id="8775" w:author="L015" w:date="2018-02-01T08:58:00Z">
              <w:rPr>
                <w:color w:val="993366"/>
              </w:rPr>
            </w:rPrChange>
          </w:rPr>
          <w:t>INTEGER (4..14)</w:t>
        </w:r>
        <w:r w:rsidRPr="000830D0">
          <w:rPr>
            <w:highlight w:val="cyan"/>
            <w:lang w:val="sv-SE"/>
            <w:rPrChange w:id="8776" w:author="L015" w:date="2018-02-01T08:58:00Z">
              <w:rPr/>
            </w:rPrChange>
          </w:rPr>
          <w:t xml:space="preserve">, </w:t>
        </w:r>
      </w:ins>
    </w:p>
    <w:p w14:paraId="167E2223" w14:textId="59F1BBD9" w:rsidR="001E1AF6" w:rsidRPr="000830D0" w:rsidRDefault="001E1AF6" w:rsidP="001E1AF6">
      <w:pPr>
        <w:pStyle w:val="PL"/>
        <w:rPr>
          <w:ins w:id="8777" w:author="" w:date="2018-01-31T13:29:00Z"/>
          <w:highlight w:val="cyan"/>
          <w:lang w:val="sv-SE"/>
          <w:rPrChange w:id="8778" w:author="L015" w:date="2018-02-01T08:58:00Z">
            <w:rPr>
              <w:ins w:id="8779" w:author="" w:date="2018-01-31T13:29:00Z"/>
            </w:rPr>
          </w:rPrChange>
        </w:rPr>
      </w:pPr>
      <w:ins w:id="8780" w:author="" w:date="2018-01-31T13:29:00Z">
        <w:r w:rsidRPr="000830D0">
          <w:rPr>
            <w:highlight w:val="cyan"/>
            <w:lang w:val="sv-SE"/>
            <w:rPrChange w:id="8781" w:author="L015" w:date="2018-02-01T08:58:00Z">
              <w:rPr/>
            </w:rPrChange>
          </w:rPr>
          <w:tab/>
          <w:t>startingSymbolIndex</w:t>
        </w:r>
        <w:r w:rsidRPr="000830D0">
          <w:rPr>
            <w:highlight w:val="cyan"/>
            <w:lang w:val="sv-SE"/>
            <w:rPrChange w:id="8782" w:author="L015" w:date="2018-02-01T08:58:00Z">
              <w:rPr/>
            </w:rPrChange>
          </w:rPr>
          <w:tab/>
        </w:r>
        <w:r w:rsidRPr="000830D0">
          <w:rPr>
            <w:highlight w:val="cyan"/>
            <w:lang w:val="sv-SE"/>
            <w:rPrChange w:id="8783" w:author="L015" w:date="2018-02-01T08:58:00Z">
              <w:rPr/>
            </w:rPrChange>
          </w:rPr>
          <w:tab/>
        </w:r>
        <w:r w:rsidRPr="000830D0">
          <w:rPr>
            <w:highlight w:val="cyan"/>
            <w:lang w:val="sv-SE"/>
            <w:rPrChange w:id="8784" w:author="L015" w:date="2018-02-01T08:58:00Z">
              <w:rPr/>
            </w:rPrChange>
          </w:rPr>
          <w:tab/>
        </w:r>
        <w:r w:rsidRPr="000830D0">
          <w:rPr>
            <w:highlight w:val="cyan"/>
            <w:lang w:val="sv-SE"/>
            <w:rPrChange w:id="8785" w:author="L015" w:date="2018-02-01T08:58:00Z">
              <w:rPr/>
            </w:rPrChange>
          </w:rPr>
          <w:tab/>
        </w:r>
        <w:r w:rsidRPr="000830D0">
          <w:rPr>
            <w:highlight w:val="cyan"/>
            <w:lang w:val="sv-SE"/>
            <w:rPrChange w:id="8786" w:author="L015" w:date="2018-02-01T08:58:00Z">
              <w:rPr/>
            </w:rPrChange>
          </w:rPr>
          <w:tab/>
        </w:r>
        <w:r w:rsidRPr="000830D0">
          <w:rPr>
            <w:highlight w:val="cyan"/>
            <w:lang w:val="sv-SE"/>
            <w:rPrChange w:id="8787" w:author="L015" w:date="2018-02-01T08:58:00Z">
              <w:rPr/>
            </w:rPrChange>
          </w:rPr>
          <w:tab/>
        </w:r>
        <w:r w:rsidRPr="000830D0">
          <w:rPr>
            <w:highlight w:val="cyan"/>
            <w:lang w:val="sv-SE"/>
            <w:rPrChange w:id="8788" w:author="L015" w:date="2018-02-01T08:58:00Z">
              <w:rPr/>
            </w:rPrChange>
          </w:rPr>
          <w:tab/>
        </w:r>
        <w:r w:rsidRPr="000830D0">
          <w:rPr>
            <w:highlight w:val="cyan"/>
            <w:lang w:val="sv-SE"/>
            <w:rPrChange w:id="8789" w:author="L015" w:date="2018-02-01T08:58:00Z">
              <w:rPr/>
            </w:rPrChange>
          </w:rPr>
          <w:tab/>
        </w:r>
        <w:r w:rsidRPr="000830D0">
          <w:rPr>
            <w:color w:val="993366"/>
            <w:highlight w:val="cyan"/>
            <w:lang w:val="sv-SE"/>
            <w:rPrChange w:id="8790" w:author="L015" w:date="2018-02-01T08:58:00Z">
              <w:rPr>
                <w:color w:val="993366"/>
              </w:rPr>
            </w:rPrChange>
          </w:rPr>
          <w:t>INTEGER</w:t>
        </w:r>
        <w:r w:rsidRPr="000830D0">
          <w:rPr>
            <w:highlight w:val="cyan"/>
            <w:lang w:val="sv-SE"/>
            <w:rPrChange w:id="8791" w:author="L015" w:date="2018-02-01T08:58:00Z">
              <w:rPr/>
            </w:rPrChange>
          </w:rPr>
          <w:t xml:space="preserve">(0..10) </w:t>
        </w:r>
      </w:ins>
    </w:p>
    <w:p w14:paraId="1752423A" w14:textId="46633215" w:rsidR="00936B14" w:rsidRPr="000830D0" w:rsidRDefault="00936B14" w:rsidP="00CE00FD">
      <w:pPr>
        <w:pStyle w:val="PL"/>
        <w:rPr>
          <w:del w:id="8792" w:author="Rapporteur" w:date="2018-01-31T13:26:00Z"/>
          <w:highlight w:val="cyan"/>
        </w:rPr>
      </w:pPr>
      <w:del w:id="8793" w:author="Rapporteur" w:date="2018-01-31T13:26:00Z">
        <w:r w:rsidRPr="000830D0">
          <w:rPr>
            <w:highlight w:val="cyan"/>
          </w:rPr>
          <w:tab/>
        </w:r>
        <w:r w:rsidR="001761CA" w:rsidRPr="000830D0">
          <w:rPr>
            <w:highlight w:val="cyan"/>
          </w:rPr>
          <w:delText>intraSlot</w:delText>
        </w:r>
      </w:del>
      <w:del w:id="8794" w:author="Rapporteur" w:date="2018-01-31T13:25:00Z">
        <w:r w:rsidR="006B3213" w:rsidRPr="000830D0">
          <w:rPr>
            <w:highlight w:val="cyan"/>
          </w:rPr>
          <w:delText>f</w:delText>
        </w:r>
      </w:del>
      <w:del w:id="8795"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796" w:author="Rapporteur" w:date="2018-01-31T13:26:00Z"/>
          <w:highlight w:val="cyan"/>
        </w:rPr>
      </w:pPr>
      <w:del w:id="8797" w:author="Rapporteur" w:date="2018-01-31T13:26:00Z">
        <w:r w:rsidRPr="000830D0">
          <w:rPr>
            <w:highlight w:val="cyan"/>
          </w:rPr>
          <w:tab/>
        </w:r>
      </w:del>
      <w:del w:id="8798" w:author="Rapporteur" w:date="2018-01-31T13:25:00Z">
        <w:r w:rsidR="006B3213" w:rsidRPr="000830D0">
          <w:rPr>
            <w:highlight w:val="cyan"/>
          </w:rPr>
          <w:delText>f</w:delText>
        </w:r>
      </w:del>
      <w:del w:id="8799"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00" w:author="" w:date="2018-01-31T13:33:00Z"/>
          <w:highlight w:val="cyan"/>
        </w:rPr>
      </w:pPr>
      <w:ins w:id="8801"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02" w:author="" w:date="2018-01-31T13:30:00Z">
        <w:r w:rsidR="001E1AF6" w:rsidRPr="000830D0">
          <w:rPr>
            <w:highlight w:val="cyan"/>
          </w:rPr>
          <w:t>,</w:t>
        </w:r>
      </w:ins>
    </w:p>
    <w:p w14:paraId="34CCBEEB" w14:textId="2B11131C" w:rsidR="001E1AF6" w:rsidRPr="000830D0" w:rsidRDefault="001E1AF6" w:rsidP="001E1AF6">
      <w:pPr>
        <w:pStyle w:val="PL"/>
        <w:rPr>
          <w:ins w:id="8803" w:author="" w:date="2018-01-31T13:30:00Z"/>
          <w:highlight w:val="cyan"/>
        </w:rPr>
      </w:pPr>
      <w:ins w:id="8804"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5"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06" w:author="Rapporteur" w:date="2018-01-31T14:52:00Z">
        <w:r w:rsidR="001905AC" w:rsidRPr="000830D0">
          <w:rPr>
            <w:highlight w:val="cyan"/>
          </w:rPr>
          <w:t xml:space="preserve"> </w:t>
        </w:r>
      </w:ins>
      <w:ins w:id="8807"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08" w:author="merged r1" w:date="2018-01-18T13:12:00Z">
        <w:r w:rsidRPr="000830D0">
          <w:rPr>
            <w:color w:val="808080"/>
            <w:highlight w:val="cyan"/>
          </w:rPr>
          <w:delText>Refernce</w:delText>
        </w:r>
      </w:del>
      <w:ins w:id="8809"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10"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11"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12"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13" w:author="RIL-H263" w:date="2018-01-31T14:22:00Z">
        <w:r w:rsidRPr="000830D0" w:rsidDel="00EE73BE">
          <w:rPr>
            <w:highlight w:val="cyan"/>
          </w:rPr>
          <w:delText>S</w:delText>
        </w:r>
      </w:del>
      <w:ins w:id="8814"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15"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16"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17"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18" w:author="Rapporteur" w:date="2018-01-31T14:23:00Z">
        <w:r w:rsidR="00F51188" w:rsidRPr="000830D0">
          <w:rPr>
            <w:highlight w:val="cyan"/>
          </w:rPr>
          <w:t>-</w:t>
        </w:r>
      </w:ins>
      <w:ins w:id="8819" w:author="Rapporteur" w:date="2018-02-05T13:28:00Z">
        <w:r w:rsidR="00D84504" w:rsidRPr="000830D0">
          <w:rPr>
            <w:highlight w:val="cyan"/>
          </w:rPr>
          <w:t>RS</w:t>
        </w:r>
      </w:ins>
      <w:del w:id="8820" w:author="Rapporteur" w:date="2018-02-05T13:28:00Z">
        <w:r w:rsidRPr="000830D0">
          <w:rPr>
            <w:highlight w:val="cyan"/>
          </w:rPr>
          <w:delText>rs</w:delText>
        </w:r>
      </w:del>
      <w:ins w:id="8821"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lastRenderedPageBreak/>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22"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23"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Heading4"/>
        <w:rPr>
          <w:highlight w:val="cyan"/>
        </w:rPr>
      </w:pPr>
      <w:bookmarkStart w:id="8824" w:name="_Toc500942738"/>
      <w:bookmarkStart w:id="8825" w:name="_Toc505697574"/>
      <w:r w:rsidRPr="000830D0">
        <w:rPr>
          <w:highlight w:val="cyan"/>
        </w:rPr>
        <w:t>–</w:t>
      </w:r>
      <w:r w:rsidRPr="000830D0">
        <w:rPr>
          <w:highlight w:val="cyan"/>
        </w:rPr>
        <w:tab/>
      </w:r>
      <w:r w:rsidRPr="000830D0">
        <w:rPr>
          <w:i/>
          <w:highlight w:val="cyan"/>
        </w:rPr>
        <w:t>PUSCH-Config</w:t>
      </w:r>
      <w:bookmarkEnd w:id="8824"/>
      <w:bookmarkEnd w:id="8825"/>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26"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27"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28"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29"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30"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31" w:author="" w:date="2018-01-31T15:42:00Z"/>
          <w:color w:val="808080"/>
          <w:highlight w:val="cyan"/>
        </w:rPr>
      </w:pPr>
      <w:del w:id="8832"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33" w:author="" w:date="2018-01-31T15:40:00Z">
        <w:r w:rsidRPr="000830D0">
          <w:rPr>
            <w:color w:val="993366"/>
            <w:highlight w:val="cyan"/>
          </w:rPr>
          <w:delText>ENUMERATED</w:delText>
        </w:r>
        <w:r w:rsidRPr="000830D0">
          <w:rPr>
            <w:highlight w:val="cyan"/>
          </w:rPr>
          <w:delText xml:space="preserve"> </w:delText>
        </w:r>
      </w:del>
      <w:ins w:id="8834" w:author="" w:date="2018-01-31T15:40:00Z">
        <w:r w:rsidR="005741A2" w:rsidRPr="000830D0">
          <w:rPr>
            <w:highlight w:val="cyan"/>
          </w:rPr>
          <w:t xml:space="preserve">SetupRelease </w:t>
        </w:r>
      </w:ins>
      <w:r w:rsidRPr="000830D0">
        <w:rPr>
          <w:highlight w:val="cyan"/>
        </w:rPr>
        <w:t>{</w:t>
      </w:r>
      <w:ins w:id="8835" w:author="" w:date="2018-01-31T15:40:00Z">
        <w:r w:rsidR="005741A2" w:rsidRPr="000830D0">
          <w:rPr>
            <w:highlight w:val="cyan"/>
          </w:rPr>
          <w:t xml:space="preserve"> SEQUENCE </w:t>
        </w:r>
      </w:ins>
      <w:ins w:id="8836" w:author="" w:date="2018-01-31T15:41:00Z">
        <w:r w:rsidRPr="000830D0">
          <w:rPr>
            <w:highlight w:val="cyan"/>
          </w:rPr>
          <w:t>{</w:t>
        </w:r>
      </w:ins>
      <w:del w:id="8837"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38" w:author="" w:date="2018-01-31T15:42:00Z"/>
          <w:color w:val="808080"/>
          <w:highlight w:val="cyan"/>
        </w:rPr>
      </w:pPr>
      <w:ins w:id="8839"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40"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41" w:author="" w:date="2018-01-31T15:41:00Z"/>
          <w:highlight w:val="cyan"/>
        </w:rPr>
      </w:pPr>
      <w:ins w:id="8842"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43" w:author="" w:date="2018-01-31T15:41:00Z"/>
          <w:highlight w:val="cyan"/>
        </w:rPr>
      </w:pPr>
      <w:ins w:id="8844"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45" w:author="" w:date="2018-01-31T15:41:00Z">
        <w:r w:rsidRPr="000830D0">
          <w:rPr>
            <w:highlight w:val="cyan"/>
          </w:rPr>
          <w:tab/>
          <w:t>}</w:t>
        </w:r>
      </w:ins>
      <w:ins w:id="8846" w:author="Rapporteur" w:date="2018-02-01T13:59:00Z">
        <w:r w:rsidRPr="000830D0">
          <w:rPr>
            <w:highlight w:val="cyan"/>
          </w:rPr>
          <w:tab/>
          <w:t>}</w:t>
        </w:r>
      </w:ins>
      <w:ins w:id="8847"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48" w:author="" w:date="2018-02-01T15:11:00Z"/>
          <w:color w:val="808080"/>
          <w:highlight w:val="cyan"/>
        </w:rPr>
      </w:pPr>
      <w:ins w:id="8849"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50" w:author="" w:date="2018-02-01T15:11:00Z"/>
          <w:color w:val="808080"/>
          <w:highlight w:val="cyan"/>
        </w:rPr>
      </w:pPr>
      <w:ins w:id="8851"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52" w:author="" w:date="2018-02-01T15:11:00Z"/>
          <w:color w:val="808080"/>
          <w:highlight w:val="cyan"/>
        </w:rPr>
      </w:pPr>
      <w:ins w:id="8853"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54" w:author="" w:date="2018-02-01T15:11:00Z"/>
          <w:highlight w:val="cyan"/>
        </w:rPr>
      </w:pPr>
      <w:ins w:id="8855"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56" w:author="" w:date="2018-02-02T08:58:00Z"/>
          <w:color w:val="808080"/>
          <w:highlight w:val="cyan"/>
        </w:rPr>
      </w:pPr>
      <w:ins w:id="8857" w:author="" w:date="2018-02-02T08:58:00Z">
        <w:r w:rsidRPr="000830D0">
          <w:rPr>
            <w:highlight w:val="cyan"/>
          </w:rPr>
          <w:lastRenderedPageBreak/>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58" w:author="" w:date="2018-02-02T08:58:00Z"/>
          <w:highlight w:val="cyan"/>
        </w:rPr>
      </w:pPr>
      <w:ins w:id="8859"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60"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61"/>
      <w:ins w:id="8862" w:author="Rapporteur" w:date="2018-01-31T15:50:00Z">
        <w:r w:rsidR="002046A2" w:rsidRPr="000830D0">
          <w:rPr>
            <w:highlight w:val="cyan"/>
          </w:rPr>
          <w:t>DMRS-UplinkConfig</w:t>
        </w:r>
      </w:ins>
      <w:commentRangeEnd w:id="8861"/>
      <w:ins w:id="8863" w:author="Rapporteur" w:date="2018-01-31T15:51:00Z">
        <w:r w:rsidR="002046A2" w:rsidRPr="000830D0">
          <w:rPr>
            <w:rStyle w:val="CommentReference"/>
            <w:rFonts w:ascii="Times New Roman" w:hAnsi="Times New Roman"/>
            <w:noProof w:val="0"/>
            <w:highlight w:val="cyan"/>
            <w:lang w:eastAsia="en-US"/>
          </w:rPr>
          <w:commentReference w:id="8861"/>
        </w:r>
      </w:ins>
      <w:del w:id="8864"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65" w:author="Rapporteur" w:date="2018-01-31T15:50:00Z"/>
          <w:color w:val="808080"/>
          <w:highlight w:val="cyan"/>
        </w:rPr>
      </w:pPr>
      <w:del w:id="8866"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67" w:author="Rapporteur" w:date="2018-01-31T15:50:00Z"/>
          <w:color w:val="808080"/>
          <w:highlight w:val="cyan"/>
        </w:rPr>
      </w:pPr>
      <w:del w:id="8868"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69" w:author="Rapporteur" w:date="2018-01-31T15:50:00Z"/>
          <w:color w:val="808080"/>
          <w:highlight w:val="cyan"/>
        </w:rPr>
      </w:pPr>
      <w:del w:id="8870"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71" w:author="Rapporteur" w:date="2018-01-31T15:50:00Z"/>
          <w:color w:val="808080"/>
          <w:highlight w:val="cyan"/>
        </w:rPr>
      </w:pPr>
      <w:del w:id="8872"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873" w:author="Rapporteur" w:date="2018-01-31T15:50:00Z"/>
          <w:color w:val="808080"/>
          <w:highlight w:val="cyan"/>
        </w:rPr>
      </w:pPr>
      <w:del w:id="8874"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875" w:author="Rapporteur" w:date="2018-01-31T15:50:00Z"/>
          <w:color w:val="808080"/>
          <w:highlight w:val="cyan"/>
        </w:rPr>
      </w:pPr>
      <w:del w:id="8876"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877" w:author="Rapporteur" w:date="2018-01-31T15:50:00Z"/>
          <w:color w:val="808080"/>
          <w:highlight w:val="cyan"/>
        </w:rPr>
      </w:pPr>
      <w:del w:id="8878" w:author="Rapporteur" w:date="2018-01-31T15:50:00Z">
        <w:r w:rsidRPr="000830D0">
          <w:rPr>
            <w:highlight w:val="cyan"/>
          </w:rPr>
          <w:tab/>
        </w:r>
        <w:r w:rsidR="00084829" w:rsidRPr="000830D0">
          <w:rPr>
            <w:highlight w:val="cyan"/>
          </w:rPr>
          <w:tab/>
          <w:delText>phaseTracking</w:delText>
        </w:r>
      </w:del>
      <w:del w:id="8879" w:author="Rapporteur" w:date="2018-01-30T16:12:00Z">
        <w:r w:rsidR="00084829" w:rsidRPr="000830D0" w:rsidDel="004B742D">
          <w:rPr>
            <w:highlight w:val="cyan"/>
          </w:rPr>
          <w:delText>-</w:delText>
        </w:r>
      </w:del>
      <w:del w:id="8880"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881" w:author="Rapporteur" w:date="2018-01-31T15:15:00Z">
        <w:r w:rsidR="00C438F5" w:rsidRPr="000830D0">
          <w:rPr>
            <w:highlight w:val="cyan"/>
          </w:rPr>
          <w:delText>Uplink</w:delText>
        </w:r>
      </w:del>
      <w:del w:id="8882" w:author="Rapporteur" w:date="2018-01-30T16:12:00Z">
        <w:r w:rsidR="00C438F5" w:rsidRPr="000830D0" w:rsidDel="004B742D">
          <w:rPr>
            <w:highlight w:val="cyan"/>
          </w:rPr>
          <w:delText>-</w:delText>
        </w:r>
      </w:del>
      <w:del w:id="8883"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884" w:author="Rapporteur" w:date="2018-01-31T15:50:00Z"/>
          <w:color w:val="808080"/>
          <w:highlight w:val="cyan"/>
        </w:rPr>
      </w:pPr>
      <w:del w:id="8885"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886" w:author="Rapporteur" w:date="2018-01-31T15:50:00Z"/>
          <w:color w:val="808080"/>
          <w:highlight w:val="cyan"/>
        </w:rPr>
      </w:pPr>
      <w:del w:id="8887"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888" w:author="Rapporteur" w:date="2018-01-31T15:50:00Z"/>
          <w:highlight w:val="cyan"/>
        </w:rPr>
      </w:pPr>
      <w:del w:id="8889"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890" w:author="Rapporteur" w:date="2018-01-31T15:50:00Z"/>
          <w:highlight w:val="cyan"/>
        </w:rPr>
      </w:pPr>
    </w:p>
    <w:p w14:paraId="3B30ED22" w14:textId="117165F8" w:rsidR="00F63E53" w:rsidRPr="000830D0" w:rsidRDefault="00F63E53" w:rsidP="00CE00FD">
      <w:pPr>
        <w:pStyle w:val="PL"/>
        <w:rPr>
          <w:del w:id="8891" w:author="Rapporteur" w:date="2018-01-31T15:50:00Z"/>
          <w:color w:val="808080"/>
          <w:highlight w:val="cyan"/>
        </w:rPr>
      </w:pPr>
      <w:del w:id="8892"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893" w:author="Rapporteur" w:date="2018-01-31T15:50:00Z"/>
          <w:color w:val="808080"/>
          <w:highlight w:val="cyan"/>
        </w:rPr>
      </w:pPr>
      <w:del w:id="8894"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895" w:author="Rapporteur" w:date="2018-01-31T15:50:00Z"/>
          <w:highlight w:val="cyan"/>
        </w:rPr>
      </w:pPr>
      <w:del w:id="8896"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897" w:author="Rapporteur" w:date="2018-01-31T15:50:00Z"/>
          <w:color w:val="808080"/>
          <w:highlight w:val="cyan"/>
        </w:rPr>
      </w:pPr>
      <w:del w:id="889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899" w:author="Rapporteur" w:date="2018-01-31T15:50:00Z"/>
          <w:color w:val="808080"/>
          <w:highlight w:val="cyan"/>
        </w:rPr>
      </w:pPr>
      <w:del w:id="8900"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01" w:author="Rapporteur" w:date="2018-01-31T15:50:00Z"/>
          <w:color w:val="808080"/>
          <w:highlight w:val="cyan"/>
        </w:rPr>
      </w:pPr>
      <w:del w:id="890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03" w:author="Rapporteur" w:date="2018-01-31T15:50:00Z"/>
          <w:color w:val="808080"/>
          <w:highlight w:val="cyan"/>
        </w:rPr>
      </w:pPr>
      <w:del w:id="890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05" w:author="Rapporteur" w:date="2018-01-31T15:50:00Z"/>
          <w:color w:val="808080"/>
          <w:highlight w:val="cyan"/>
        </w:rPr>
      </w:pPr>
      <w:del w:id="890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07" w:author="Rapporteur" w:date="2018-01-31T15:50:00Z"/>
          <w:highlight w:val="cyan"/>
        </w:rPr>
      </w:pPr>
      <w:del w:id="8908"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09" w:author="merged r1" w:date="2018-01-18T13:12:00Z">
        <w:del w:id="8910" w:author="Rapporteur" w:date="2018-01-31T15:50:00Z">
          <w:r w:rsidR="003878BD" w:rsidRPr="000830D0">
            <w:rPr>
              <w:color w:val="808080"/>
              <w:highlight w:val="cyan"/>
            </w:rPr>
            <w:delText xml:space="preserve">-- Need </w:delText>
          </w:r>
        </w:del>
        <w:del w:id="8911"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12" w:author="Rapporteur" w:date="2018-01-31T15:50:00Z"/>
          <w:highlight w:val="cyan"/>
        </w:rPr>
      </w:pPr>
      <w:del w:id="8913"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18" w:author="Rapporteur" w:date="2018-01-31T15:50:00Z"/>
          <w:color w:val="808080"/>
          <w:highlight w:val="cyan"/>
        </w:rPr>
      </w:pPr>
      <w:del w:id="891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20" w:author="Rapporteur" w:date="2018-01-31T15:50:00Z"/>
          <w:color w:val="808080"/>
          <w:highlight w:val="cyan"/>
        </w:rPr>
      </w:pPr>
      <w:del w:id="892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22" w:author="Rapporteur" w:date="2018-01-31T15:50:00Z"/>
          <w:color w:val="808080"/>
          <w:highlight w:val="cyan"/>
        </w:rPr>
      </w:pPr>
      <w:del w:id="892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24" w:author="Rapporteur" w:date="2018-01-31T15:50:00Z"/>
          <w:highlight w:val="cyan"/>
        </w:rPr>
      </w:pPr>
      <w:del w:id="8925"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26" w:author="Rapporteur" w:date="2018-01-31T15:50:00Z"/>
          <w:color w:val="808080"/>
          <w:highlight w:val="cyan"/>
        </w:rPr>
      </w:pPr>
      <w:del w:id="892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28" w:author="Rapporteur" w:date="2018-01-31T15:50:00Z"/>
          <w:color w:val="808080"/>
          <w:highlight w:val="cyan"/>
        </w:rPr>
      </w:pPr>
      <w:del w:id="892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30" w:author="Rapporteur" w:date="2018-01-31T15:50:00Z"/>
          <w:color w:val="808080"/>
          <w:highlight w:val="cyan"/>
        </w:rPr>
      </w:pPr>
      <w:del w:id="893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32" w:author="Rapporteur" w:date="2018-01-31T15:50:00Z"/>
          <w:highlight w:val="cyan"/>
        </w:rPr>
      </w:pPr>
      <w:del w:id="8933"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34" w:author="Rapporteur" w:date="2018-01-31T15:50:00Z"/>
          <w:color w:val="808080"/>
          <w:highlight w:val="cyan"/>
        </w:rPr>
      </w:pPr>
      <w:del w:id="893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36" w:author="Rapporteur" w:date="2018-01-31T15:50:00Z"/>
          <w:color w:val="808080"/>
          <w:highlight w:val="cyan"/>
        </w:rPr>
      </w:pPr>
      <w:del w:id="893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38" w:author="Rapporteur" w:date="2018-01-31T15:50:00Z"/>
          <w:highlight w:val="cyan"/>
        </w:rPr>
      </w:pPr>
      <w:del w:id="8939"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40" w:author="Rapporteur" w:date="2018-01-31T15:50:00Z"/>
          <w:color w:val="808080"/>
          <w:highlight w:val="cyan"/>
        </w:rPr>
      </w:pPr>
      <w:del w:id="894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50" w:author="Rapporteur" w:date="2018-01-31T15:50:00Z"/>
          <w:highlight w:val="cyan"/>
        </w:rPr>
      </w:pPr>
      <w:del w:id="8951"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52" w:author="Rapporteur" w:date="2018-01-31T15:50:00Z"/>
          <w:color w:val="808080"/>
          <w:highlight w:val="cyan"/>
        </w:rPr>
      </w:pPr>
      <w:del w:id="895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56" w:author="Rapporteur" w:date="2018-01-31T15:50:00Z"/>
          <w:highlight w:val="cyan"/>
        </w:rPr>
      </w:pPr>
      <w:del w:id="8957"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60" w:author="Rapporteur" w:date="2018-01-31T15:50:00Z"/>
          <w:color w:val="808080"/>
          <w:highlight w:val="cyan"/>
        </w:rPr>
      </w:pPr>
      <w:del w:id="896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68" w:author="merged r1" w:date="2018-01-18T13:12:00Z">
        <w:del w:id="8969"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70"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71" w:author="Rapporteur" w:date="2018-01-31T15:50:00Z"/>
          <w:highlight w:val="cyan"/>
        </w:rPr>
      </w:pPr>
      <w:del w:id="8972"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8973" w:author="Rapporteur" w:date="2018-01-31T15:50:00Z">
        <w:r w:rsidRPr="000830D0" w:rsidDel="002046A2">
          <w:rPr>
            <w:highlight w:val="cyan"/>
          </w:rPr>
          <w:tab/>
          <w:delText>}</w:delText>
        </w:r>
      </w:del>
      <w:ins w:id="8974"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8975"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8976"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8977" w:author="" w:date="2018-01-31T16:43:00Z">
        <w:r w:rsidR="000021C0" w:rsidRPr="000830D0">
          <w:rPr>
            <w:highlight w:val="cyan"/>
          </w:rPr>
          <w:tab/>
        </w:r>
      </w:ins>
      <w:ins w:id="8978" w:author="" w:date="2018-01-31T16:44:00Z">
        <w:r w:rsidR="000021C0" w:rsidRPr="000830D0">
          <w:rPr>
            <w:highlight w:val="cyan"/>
          </w:rPr>
          <w:t xml:space="preserve">-- </w:t>
        </w:r>
      </w:ins>
      <w:ins w:id="8979"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8980" w:author="" w:date="2018-01-31T16:47:00Z"/>
          <w:color w:val="808080"/>
          <w:highlight w:val="cyan"/>
        </w:rPr>
      </w:pPr>
      <w:r w:rsidRPr="000830D0">
        <w:rPr>
          <w:highlight w:val="cyan"/>
        </w:rPr>
        <w:tab/>
      </w:r>
      <w:r w:rsidRPr="000830D0">
        <w:rPr>
          <w:color w:val="808080"/>
          <w:highlight w:val="cyan"/>
        </w:rPr>
        <w:t xml:space="preserve">-- </w:t>
      </w:r>
      <w:del w:id="8981"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8982" w:author="" w:date="2018-01-31T16:49:00Z">
        <w:r w:rsidR="00771501" w:rsidRPr="000830D0">
          <w:rPr>
            <w:color w:val="808080"/>
            <w:highlight w:val="cyan"/>
          </w:rPr>
          <w:t xml:space="preserve">Enables </w:t>
        </w:r>
      </w:ins>
      <w:r w:rsidRPr="000830D0">
        <w:rPr>
          <w:color w:val="808080"/>
          <w:highlight w:val="cyan"/>
        </w:rPr>
        <w:t xml:space="preserve">LBRM </w:t>
      </w:r>
      <w:ins w:id="8983" w:author="" w:date="2018-01-31T16:49:00Z">
        <w:r w:rsidR="00771501" w:rsidRPr="000830D0">
          <w:rPr>
            <w:color w:val="808080"/>
            <w:highlight w:val="cyan"/>
          </w:rPr>
          <w:t>(</w:t>
        </w:r>
      </w:ins>
      <w:del w:id="8984" w:author="" w:date="2018-01-31T16:49:00Z">
        <w:r w:rsidRPr="000830D0">
          <w:rPr>
            <w:color w:val="808080"/>
            <w:highlight w:val="cyan"/>
          </w:rPr>
          <w:delText xml:space="preserve">= </w:delText>
        </w:r>
      </w:del>
      <w:r w:rsidRPr="000830D0">
        <w:rPr>
          <w:color w:val="808080"/>
          <w:highlight w:val="cyan"/>
        </w:rPr>
        <w:t>Limited buffer rate-matching</w:t>
      </w:r>
      <w:ins w:id="8985"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8986" w:author="" w:date="2018-01-31T16:47:00Z">
        <w:r w:rsidRPr="000830D0">
          <w:rPr>
            <w:color w:val="808080"/>
            <w:highlight w:val="cyan"/>
          </w:rPr>
          <w:tab/>
          <w:t>-- When the field is absent the UE applies FBRM</w:t>
        </w:r>
      </w:ins>
      <w:ins w:id="8987"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8988"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8989"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8990" w:author="" w:date="2018-01-31T16:48:00Z">
        <w:r w:rsidR="00771501" w:rsidRPr="000830D0">
          <w:rPr>
            <w:highlight w:val="cyan"/>
          </w:rPr>
          <w:tab/>
          <w:t xml:space="preserve">-- Need </w:t>
        </w:r>
      </w:ins>
      <w:ins w:id="8991"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8992" w:author="" w:date="2018-01-31T16:42:00Z"/>
          <w:color w:val="808080"/>
          <w:highlight w:val="cyan"/>
        </w:rPr>
      </w:pPr>
      <w:del w:id="8993"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8994"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995" w:author="" w:date="2018-01-31T16:42:00Z">
        <w:r w:rsidRPr="000830D0">
          <w:rPr>
            <w:color w:val="993366"/>
            <w:highlight w:val="cyan"/>
          </w:rPr>
          <w:delText>CHOICE</w:delText>
        </w:r>
        <w:r w:rsidRPr="000830D0">
          <w:rPr>
            <w:highlight w:val="cyan"/>
          </w:rPr>
          <w:delText xml:space="preserve"> </w:delText>
        </w:r>
      </w:del>
      <w:ins w:id="8996"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8997" w:author="" w:date="2018-01-31T16:42:00Z"/>
          <w:highlight w:val="cyan"/>
        </w:rPr>
      </w:pPr>
      <w:del w:id="8998" w:author="" w:date="2018-01-31T16:42:00Z">
        <w:r w:rsidRPr="000830D0">
          <w:rPr>
            <w:highlight w:val="cyan"/>
          </w:rPr>
          <w:tab/>
        </w:r>
        <w:r w:rsidRPr="000830D0">
          <w:rPr>
            <w:highlight w:val="cyan"/>
          </w:rPr>
          <w:tab/>
        </w:r>
      </w:del>
      <w:ins w:id="8999" w:author="" w:date="2018-01-31T16:42:00Z">
        <w:r w:rsidR="0035783B" w:rsidRPr="000830D0">
          <w:rPr>
            <w:highlight w:val="cyan"/>
          </w:rPr>
          <w:t xml:space="preserve"> </w:t>
        </w:r>
      </w:ins>
      <w:r w:rsidRPr="000830D0">
        <w:rPr>
          <w:highlight w:val="cyan"/>
        </w:rPr>
        <w:t>resourceAllocationType0</w:t>
      </w:r>
      <w:del w:id="9000"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01" w:author="" w:date="2018-01-31T16:42:00Z"/>
          <w:highlight w:val="cyan"/>
        </w:rPr>
      </w:pPr>
      <w:del w:id="9002" w:author="" w:date="2018-01-31T16:42:00Z">
        <w:r w:rsidRPr="000830D0">
          <w:rPr>
            <w:highlight w:val="cyan"/>
          </w:rPr>
          <w:tab/>
        </w:r>
        <w:r w:rsidRPr="000830D0">
          <w:rPr>
            <w:highlight w:val="cyan"/>
          </w:rPr>
          <w:tab/>
        </w:r>
      </w:del>
      <w:r w:rsidRPr="000830D0">
        <w:rPr>
          <w:highlight w:val="cyan"/>
        </w:rPr>
        <w:t>resourceAllocationType1</w:t>
      </w:r>
      <w:del w:id="9003"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04" w:author="" w:date="2018-01-31T16:42:00Z">
        <w:r w:rsidR="0035783B" w:rsidRPr="000830D0">
          <w:rPr>
            <w:highlight w:val="cyan"/>
          </w:rPr>
          <w:t xml:space="preserve"> </w:t>
        </w:r>
      </w:ins>
    </w:p>
    <w:p w14:paraId="4A108CAD" w14:textId="482F785F" w:rsidR="00E46B79" w:rsidRPr="000830D0" w:rsidRDefault="00E46B79" w:rsidP="00CE00FD">
      <w:pPr>
        <w:pStyle w:val="PL"/>
        <w:rPr>
          <w:del w:id="9005" w:author="" w:date="2018-01-31T16:42:00Z"/>
          <w:highlight w:val="cyan"/>
        </w:rPr>
      </w:pPr>
      <w:del w:id="9006" w:author="" w:date="2018-01-31T16:42:00Z">
        <w:r w:rsidRPr="000830D0">
          <w:rPr>
            <w:highlight w:val="cyan"/>
          </w:rPr>
          <w:tab/>
        </w:r>
        <w:r w:rsidRPr="000830D0">
          <w:rPr>
            <w:highlight w:val="cyan"/>
          </w:rPr>
          <w:tab/>
        </w:r>
      </w:del>
      <w:r w:rsidRPr="000830D0">
        <w:rPr>
          <w:highlight w:val="cyan"/>
        </w:rPr>
        <w:t>dynamicSwitch</w:t>
      </w:r>
      <w:del w:id="900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08" w:author="" w:date="2018-01-31T16:42:00Z">
        <w:r w:rsidRPr="000830D0">
          <w:rPr>
            <w:highlight w:val="cyan"/>
          </w:rPr>
          <w:tab/>
        </w:r>
      </w:del>
      <w:r w:rsidRPr="000830D0">
        <w:rPr>
          <w:highlight w:val="cyan"/>
        </w:rPr>
        <w:t>}</w:t>
      </w:r>
      <w:del w:id="9009"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10"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11"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12"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13" w:author="" w:date="2018-01-31T16:51:00Z">
        <w:r w:rsidR="00832DA8" w:rsidRPr="000830D0">
          <w:rPr>
            <w:highlight w:val="cyan"/>
          </w:rPr>
          <w:tab/>
          <w:t xml:space="preserve">-- Need </w:t>
        </w:r>
      </w:ins>
      <w:ins w:id="9014"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15"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16" w:author="" w:date="2018-01-31T16:53:00Z">
        <w:r w:rsidR="00832DA8" w:rsidRPr="000830D0">
          <w:rPr>
            <w:highlight w:val="cyan"/>
          </w:rPr>
          <w:tab/>
          <w:t xml:space="preserve">-- Need </w:t>
        </w:r>
      </w:ins>
      <w:ins w:id="9017"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18"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19"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20"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21" w:author="" w:date="2018-01-31T16:54:00Z">
        <w:r w:rsidRPr="000830D0">
          <w:rPr>
            <w:highlight w:val="cyan"/>
          </w:rPr>
          <w:delText>config1,</w:delText>
        </w:r>
      </w:del>
      <w:r w:rsidRPr="000830D0">
        <w:rPr>
          <w:highlight w:val="cyan"/>
        </w:rPr>
        <w:t xml:space="preserve"> config2}</w:t>
      </w:r>
      <w:ins w:id="9022"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23" w:author="" w:date="2018-01-31T16:54:00Z">
        <w:r w:rsidR="00B81FB0" w:rsidRPr="000830D0">
          <w:rPr>
            <w:highlight w:val="cyan"/>
          </w:rPr>
          <w:tab/>
          <w:t xml:space="preserve">-- Need </w:t>
        </w:r>
      </w:ins>
      <w:ins w:id="9024"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25"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26" w:author="" w:date="2018-01-31T16:56:00Z">
        <w:r w:rsidR="00B81FB0" w:rsidRPr="000830D0">
          <w:rPr>
            <w:color w:val="808080"/>
            <w:highlight w:val="cyan"/>
          </w:rPr>
          <w:t>.</w:t>
        </w:r>
      </w:ins>
    </w:p>
    <w:p w14:paraId="3E3AAE80" w14:textId="77777777" w:rsidR="00B81FB0" w:rsidRPr="000830D0" w:rsidRDefault="00B81FB0" w:rsidP="00CE00FD">
      <w:pPr>
        <w:pStyle w:val="PL"/>
        <w:rPr>
          <w:ins w:id="9027" w:author="" w:date="2018-01-31T16:56:00Z"/>
          <w:color w:val="808080"/>
          <w:highlight w:val="cyan"/>
        </w:rPr>
      </w:pPr>
      <w:ins w:id="9028"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29"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30" w:author="merged r1" w:date="2018-01-18T13:12:00Z">
        <w:r w:rsidRPr="000830D0">
          <w:rPr>
            <w:color w:val="808080"/>
            <w:highlight w:val="cyan"/>
          </w:rPr>
          <w:delText>214</w:delText>
        </w:r>
      </w:del>
      <w:ins w:id="9031"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32" w:author="L1 Parameters R1-1801276" w:date="2018-02-05T20:26:00Z">
        <w:r w:rsidRPr="000830D0" w:rsidDel="007E63B2">
          <w:rPr>
            <w:highlight w:val="cyan"/>
          </w:rPr>
          <w:delText>o</w:delText>
        </w:r>
      </w:del>
      <w:ins w:id="9033" w:author="L1 Parameters R1-1801276" w:date="2018-02-05T20:26:00Z">
        <w:r w:rsidR="007E63B2" w:rsidRPr="000830D0">
          <w:rPr>
            <w:highlight w:val="cyan"/>
          </w:rPr>
          <w:t>O</w:t>
        </w:r>
      </w:ins>
      <w:r w:rsidRPr="000830D0">
        <w:rPr>
          <w:highlight w:val="cyan"/>
        </w:rPr>
        <w:t>n</w:t>
      </w:r>
      <w:del w:id="9034"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35"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36" w:author="L1 Parameters R1-1801276" w:date="2018-02-05T20:28:00Z"/>
          <w:highlight w:val="cyan"/>
        </w:rPr>
      </w:pPr>
      <w:ins w:id="9037"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38" w:author="L1 Parameters R1-1801276" w:date="2018-02-05T20:26:00Z">
        <w:r w:rsidR="007E63B2" w:rsidRPr="000830D0">
          <w:rPr>
            <w:highlight w:val="cyan"/>
          </w:rPr>
          <w:t>.</w:t>
        </w:r>
      </w:ins>
    </w:p>
    <w:p w14:paraId="6391091C" w14:textId="7E884D56" w:rsidR="007E63B2" w:rsidRPr="000830D0" w:rsidRDefault="007E63B2" w:rsidP="00CE00FD">
      <w:pPr>
        <w:pStyle w:val="PL"/>
        <w:rPr>
          <w:ins w:id="9039" w:author="L1 Parameters R1-1801276" w:date="2018-02-05T20:25:00Z"/>
          <w:highlight w:val="cyan"/>
        </w:rPr>
      </w:pPr>
      <w:ins w:id="9040"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41" w:author="L1 Parameters R1-1801276" w:date="2018-02-05T20:26:00Z"/>
          <w:highlight w:val="cyan"/>
        </w:rPr>
      </w:pPr>
      <w:ins w:id="9042"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43"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44" w:author="L1 Parameters R1-1801276" w:date="2018-02-05T20:27:00Z">
        <w:r w:rsidRPr="000830D0">
          <w:rPr>
            <w:highlight w:val="cyan"/>
          </w:rPr>
          <w:t xml:space="preserve">f0p5, </w:t>
        </w:r>
      </w:ins>
      <w:ins w:id="9045" w:author="L1 Parameters R1-1801276" w:date="2018-02-05T20:28:00Z">
        <w:r w:rsidRPr="000830D0">
          <w:rPr>
            <w:highlight w:val="cyan"/>
          </w:rPr>
          <w:t>f0p</w:t>
        </w:r>
      </w:ins>
      <w:ins w:id="9046" w:author="L1 Parameters R1-1801276" w:date="2018-02-05T20:27:00Z">
        <w:r w:rsidRPr="000830D0">
          <w:rPr>
            <w:highlight w:val="cyan"/>
          </w:rPr>
          <w:t xml:space="preserve">65, </w:t>
        </w:r>
      </w:ins>
      <w:ins w:id="9047" w:author="L1 Parameters R1-1801276" w:date="2018-02-05T20:28:00Z">
        <w:r w:rsidRPr="000830D0">
          <w:rPr>
            <w:highlight w:val="cyan"/>
          </w:rPr>
          <w:t>f</w:t>
        </w:r>
      </w:ins>
      <w:ins w:id="9048" w:author="L1 Parameters R1-1801276" w:date="2018-02-05T20:27:00Z">
        <w:r w:rsidRPr="000830D0">
          <w:rPr>
            <w:highlight w:val="cyan"/>
          </w:rPr>
          <w:t>0</w:t>
        </w:r>
      </w:ins>
      <w:ins w:id="9049" w:author="L1 Parameters R1-1801276" w:date="2018-02-05T20:28:00Z">
        <w:r w:rsidRPr="000830D0">
          <w:rPr>
            <w:highlight w:val="cyan"/>
          </w:rPr>
          <w:t>p</w:t>
        </w:r>
      </w:ins>
      <w:ins w:id="9050" w:author="L1 Parameters R1-1801276" w:date="2018-02-05T20:27:00Z">
        <w:r w:rsidRPr="000830D0">
          <w:rPr>
            <w:highlight w:val="cyan"/>
          </w:rPr>
          <w:t xml:space="preserve">8, </w:t>
        </w:r>
      </w:ins>
      <w:ins w:id="9051" w:author="L1 Parameters R1-1801276" w:date="2018-02-05T20:28:00Z">
        <w:r w:rsidRPr="000830D0">
          <w:rPr>
            <w:highlight w:val="cyan"/>
          </w:rPr>
          <w:t>f</w:t>
        </w:r>
      </w:ins>
      <w:ins w:id="9052" w:author="L1 Parameters R1-1801276" w:date="2018-02-05T20:27:00Z">
        <w:r w:rsidRPr="000830D0">
          <w:rPr>
            <w:highlight w:val="cyan"/>
          </w:rPr>
          <w:t xml:space="preserve">1 </w:t>
        </w:r>
      </w:ins>
      <w:ins w:id="9053" w:author="L1 Parameters R1-1801276" w:date="2018-02-05T20:26:00Z">
        <w:r w:rsidRPr="000830D0">
          <w:rPr>
            <w:highlight w:val="cyan"/>
          </w:rPr>
          <w:t>}</w:t>
        </w:r>
      </w:ins>
      <w:ins w:id="9054"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55" w:author="" w:date="2018-01-31T16:58:00Z">
        <w:r w:rsidRPr="000830D0" w:rsidDel="00580A72">
          <w:rPr>
            <w:color w:val="808080"/>
            <w:highlight w:val="cyan"/>
          </w:rPr>
          <w:delText>D</w:delText>
        </w:r>
      </w:del>
      <w:ins w:id="9056"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57" w:author="" w:date="2018-01-31T16:58:00Z">
        <w:r w:rsidRPr="000830D0">
          <w:rPr>
            <w:highlight w:val="cyan"/>
          </w:rPr>
          <w:delText>FFS_Value</w:delText>
        </w:r>
      </w:del>
      <w:ins w:id="9058"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59" w:author="R2-1800022" w:date="2018-02-05T16:30:00Z"/>
          <w:color w:val="808080"/>
          <w:highlight w:val="cyan"/>
        </w:rPr>
      </w:pPr>
      <w:ins w:id="9060"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61" w:author="R2-1800022" w:date="2018-02-05T16:30:00Z"/>
          <w:color w:val="808080"/>
          <w:highlight w:val="cyan"/>
        </w:rPr>
      </w:pPr>
      <w:ins w:id="9062"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63" w:author="R2-1800022" w:date="2018-02-05T16:30:00Z"/>
          <w:highlight w:val="cyan"/>
        </w:rPr>
      </w:pPr>
      <w:ins w:id="9064"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lastRenderedPageBreak/>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65" w:author="merged r1" w:date="2018-01-18T13:12:00Z">
        <w:r w:rsidRPr="000830D0">
          <w:rPr>
            <w:color w:val="808080"/>
            <w:highlight w:val="cyan"/>
          </w:rPr>
          <w:delText>1.4</w:delText>
        </w:r>
      </w:del>
      <w:ins w:id="9066"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67" w:author="R2-1800022" w:date="2018-02-05T16:49:00Z">
        <w:r w:rsidRPr="000830D0">
          <w:rPr>
            <w:highlight w:val="cyan"/>
          </w:rPr>
          <w:delText>FFS_Value</w:delText>
        </w:r>
      </w:del>
      <w:ins w:id="9068"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69" w:author="Rapporteur" w:date="2018-01-31T15:26:00Z"/>
          <w:color w:val="808080"/>
          <w:highlight w:val="cyan"/>
        </w:rPr>
      </w:pPr>
      <w:commentRangeStart w:id="9070"/>
      <w:del w:id="9071"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072" w:author="Rapporteur" w:date="2018-01-31T15:26:00Z"/>
          <w:color w:val="808080"/>
          <w:highlight w:val="cyan"/>
        </w:rPr>
      </w:pPr>
      <w:del w:id="9073"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074" w:author="Rapporteur" w:date="2018-01-31T15:26:00Z"/>
          <w:color w:val="808080"/>
          <w:highlight w:val="cyan"/>
        </w:rPr>
      </w:pPr>
      <w:del w:id="9075"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076" w:author="Rapporteur" w:date="2018-01-31T15:26:00Z"/>
          <w:highlight w:val="cyan"/>
        </w:rPr>
      </w:pPr>
      <w:del w:id="9077" w:author="Rapporteur" w:date="2018-01-31T15:16:00Z">
        <w:r w:rsidRPr="000830D0">
          <w:rPr>
            <w:highlight w:val="cyan"/>
          </w:rPr>
          <w:delText>Uplink</w:delText>
        </w:r>
      </w:del>
      <w:del w:id="9078" w:author="Rapporteur" w:date="2018-01-30T16:25:00Z">
        <w:r w:rsidRPr="000830D0" w:rsidDel="00C10ABD">
          <w:rPr>
            <w:highlight w:val="cyan"/>
          </w:rPr>
          <w:delText>-</w:delText>
        </w:r>
      </w:del>
      <w:del w:id="9079"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080" w:author="Rapporteur" w:date="2018-01-31T15:26:00Z"/>
          <w:color w:val="808080"/>
          <w:highlight w:val="cyan"/>
        </w:rPr>
      </w:pPr>
      <w:del w:id="9081"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082" w:author="Rapporteur" w:date="2018-01-31T15:26:00Z"/>
          <w:color w:val="808080"/>
          <w:highlight w:val="cyan"/>
        </w:rPr>
      </w:pPr>
      <w:del w:id="9083"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084" w:author="Rapporteur" w:date="2018-01-31T15:26:00Z"/>
          <w:color w:val="808080"/>
          <w:highlight w:val="cyan"/>
        </w:rPr>
      </w:pPr>
      <w:del w:id="9085"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086" w:author="Rapporteur" w:date="2018-01-31T15:26:00Z"/>
          <w:color w:val="808080"/>
          <w:highlight w:val="cyan"/>
        </w:rPr>
      </w:pPr>
      <w:del w:id="9087"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088" w:author="Rapporteur" w:date="2018-01-31T15:26:00Z"/>
          <w:color w:val="808080"/>
          <w:highlight w:val="cyan"/>
        </w:rPr>
      </w:pPr>
      <w:del w:id="9089"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090" w:author="Rapporteur" w:date="2018-01-31T15:26:00Z"/>
          <w:highlight w:val="cyan"/>
        </w:rPr>
      </w:pPr>
      <w:del w:id="9091"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092" w:author="Rapporteur" w:date="2018-01-31T15:26:00Z"/>
          <w:highlight w:val="cyan"/>
        </w:rPr>
      </w:pPr>
      <w:del w:id="9093" w:author="Rapporteur" w:date="2018-01-31T15:26: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094" w:author="Rapporteur" w:date="2018-01-31T15:26:00Z"/>
          <w:highlight w:val="cyan"/>
        </w:rPr>
      </w:pPr>
      <w:del w:id="9095"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096" w:author="Rapporteur" w:date="2018-01-31T15:26:00Z"/>
          <w:highlight w:val="cyan"/>
        </w:rPr>
      </w:pPr>
      <w:del w:id="9097"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098" w:author="Rapporteur" w:date="2018-01-31T15:26:00Z"/>
          <w:highlight w:val="cyan"/>
        </w:rPr>
      </w:pPr>
      <w:del w:id="9099"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00" w:author="" w:date="2018-01-31T15:03:00Z"/>
          <w:del w:id="9101" w:author="Rapporteur" w:date="2018-01-31T15:26:00Z"/>
          <w:color w:val="993366"/>
          <w:highlight w:val="cyan"/>
        </w:rPr>
      </w:pPr>
      <w:del w:id="9102"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03" w:author="Rapporteur" w:date="2018-01-31T15:26:00Z"/>
          <w:highlight w:val="cyan"/>
        </w:rPr>
      </w:pPr>
      <w:ins w:id="9104" w:author="" w:date="2018-01-31T15:04:00Z">
        <w:del w:id="9105" w:author="Rapporteur" w:date="2018-01-31T15:26:00Z">
          <w:r w:rsidRPr="000830D0">
            <w:rPr>
              <w:color w:val="993366"/>
              <w:highlight w:val="cyan"/>
            </w:rPr>
            <w:tab/>
          </w:r>
        </w:del>
      </w:ins>
      <w:del w:id="9106" w:author="Rapporteur" w:date="2018-01-31T15:26:00Z">
        <w:r w:rsidR="00DF6190" w:rsidRPr="000830D0">
          <w:rPr>
            <w:highlight w:val="cyan"/>
          </w:rPr>
          <w:delText>,</w:delText>
        </w:r>
      </w:del>
    </w:p>
    <w:p w14:paraId="4551ED9F" w14:textId="1BC62B7B" w:rsidR="00DF6190" w:rsidRPr="000830D0" w:rsidRDefault="00DF6190" w:rsidP="00CE00FD">
      <w:pPr>
        <w:pStyle w:val="PL"/>
        <w:rPr>
          <w:del w:id="9107" w:author="Rapporteur" w:date="2018-01-31T15:26:00Z"/>
          <w:highlight w:val="cyan"/>
        </w:rPr>
      </w:pPr>
    </w:p>
    <w:p w14:paraId="3C90BDB4" w14:textId="57950628" w:rsidR="00002C4A" w:rsidRPr="000830D0" w:rsidRDefault="00002C4A" w:rsidP="00CE00FD">
      <w:pPr>
        <w:pStyle w:val="PL"/>
        <w:rPr>
          <w:ins w:id="9108" w:author="" w:date="2018-01-31T15:06:00Z"/>
          <w:del w:id="9109" w:author="Rapporteur" w:date="2018-01-31T15:26:00Z"/>
          <w:highlight w:val="cyan"/>
        </w:rPr>
      </w:pPr>
      <w:ins w:id="9110" w:author="" w:date="2018-01-31T15:07:00Z">
        <w:del w:id="9111" w:author="Rapporteur" w:date="2018-01-31T15:26:00Z">
          <w:r w:rsidRPr="000830D0">
            <w:rPr>
              <w:highlight w:val="cyan"/>
            </w:rPr>
            <w:tab/>
          </w:r>
        </w:del>
      </w:ins>
      <w:ins w:id="9112" w:author="" w:date="2018-01-31T15:10:00Z">
        <w:del w:id="9113" w:author="Rapporteur" w:date="2018-01-31T15:26:00Z">
          <w:r w:rsidRPr="000830D0">
            <w:rPr>
              <w:highlight w:val="cyan"/>
            </w:rPr>
            <w:delText>resourceAllocation</w:delText>
          </w:r>
        </w:del>
      </w:ins>
      <w:ins w:id="9114" w:author="" w:date="2018-01-31T15:07:00Z">
        <w:del w:id="9115"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16" w:author="Rapporteur" w:date="2018-01-31T15:26:00Z"/>
          <w:color w:val="808080"/>
          <w:highlight w:val="cyan"/>
        </w:rPr>
      </w:pPr>
      <w:ins w:id="9117" w:author="" w:date="2018-01-31T15:08:00Z">
        <w:del w:id="9118" w:author="Rapporteur" w:date="2018-01-31T15:26:00Z">
          <w:r w:rsidRPr="000830D0">
            <w:rPr>
              <w:highlight w:val="cyan"/>
            </w:rPr>
            <w:tab/>
          </w:r>
        </w:del>
      </w:ins>
      <w:del w:id="9119"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20" w:author="Rapporteur" w:date="2018-01-31T15:26:00Z"/>
          <w:highlight w:val="cyan"/>
        </w:rPr>
      </w:pPr>
      <w:ins w:id="9121" w:author="" w:date="2018-01-31T15:08:00Z">
        <w:del w:id="9122" w:author="Rapporteur" w:date="2018-01-31T15:26:00Z">
          <w:r w:rsidRPr="000830D0">
            <w:rPr>
              <w:highlight w:val="cyan"/>
            </w:rPr>
            <w:tab/>
          </w:r>
        </w:del>
      </w:ins>
      <w:del w:id="9123"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24" w:author="Rapporteur" w:date="2018-01-31T15:26:00Z"/>
          <w:color w:val="808080"/>
          <w:highlight w:val="cyan"/>
        </w:rPr>
      </w:pPr>
      <w:del w:id="912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26" w:author="Rapporteur" w:date="2018-01-31T15:26:00Z"/>
          <w:color w:val="808080"/>
          <w:highlight w:val="cyan"/>
        </w:rPr>
      </w:pPr>
      <w:del w:id="912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28" w:author="Rapporteur" w:date="2018-01-31T15:26:00Z"/>
          <w:color w:val="808080"/>
          <w:highlight w:val="cyan"/>
        </w:rPr>
      </w:pPr>
      <w:del w:id="912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30" w:author="Rapporteur" w:date="2018-01-31T15:26:00Z"/>
          <w:highlight w:val="cyan"/>
        </w:rPr>
      </w:pPr>
      <w:del w:id="9131"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32" w:author="Rapporteur" w:date="2018-01-31T15:26:00Z"/>
          <w:color w:val="808080"/>
          <w:highlight w:val="cyan"/>
        </w:rPr>
      </w:pPr>
      <w:del w:id="913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34" w:author="Rapporteur" w:date="2018-01-31T15:26:00Z"/>
          <w:color w:val="808080"/>
          <w:highlight w:val="cyan"/>
        </w:rPr>
      </w:pPr>
      <w:del w:id="913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36" w:author="Rapporteur" w:date="2018-01-31T15:26:00Z"/>
          <w:color w:val="808080"/>
          <w:highlight w:val="cyan"/>
        </w:rPr>
      </w:pPr>
      <w:del w:id="913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38" w:author="Rapporteur" w:date="2018-01-31T15:26:00Z"/>
          <w:highlight w:val="cyan"/>
        </w:rPr>
      </w:pPr>
      <w:del w:id="9139"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40" w:author="Rapporteur" w:date="2018-01-31T15:26:00Z"/>
          <w:color w:val="808080"/>
          <w:highlight w:val="cyan"/>
        </w:rPr>
      </w:pPr>
      <w:del w:id="914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42" w:author="Rapporteur" w:date="2018-01-31T15:26:00Z"/>
          <w:color w:val="808080"/>
          <w:highlight w:val="cyan"/>
        </w:rPr>
      </w:pPr>
      <w:del w:id="914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44" w:author="Rapporteur" w:date="2018-01-31T15:26:00Z"/>
          <w:highlight w:val="cyan"/>
        </w:rPr>
      </w:pPr>
      <w:del w:id="9145"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46" w:author="Rapporteur" w:date="2018-01-31T15:26:00Z"/>
          <w:color w:val="808080"/>
          <w:highlight w:val="cyan"/>
        </w:rPr>
      </w:pPr>
      <w:del w:id="914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48" w:author="Rapporteur" w:date="2018-01-31T15:26:00Z"/>
          <w:highlight w:val="cyan"/>
        </w:rPr>
      </w:pPr>
      <w:del w:id="9149"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50" w:author="Rapporteur" w:date="2018-01-31T15:26:00Z"/>
          <w:color w:val="808080"/>
          <w:highlight w:val="cyan"/>
        </w:rPr>
      </w:pPr>
      <w:del w:id="915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52" w:author="Rapporteur" w:date="2018-01-31T15:26:00Z"/>
          <w:highlight w:val="cyan"/>
        </w:rPr>
      </w:pPr>
      <w:del w:id="9153"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54" w:author="Rapporteur" w:date="2018-01-31T15:26:00Z"/>
          <w:highlight w:val="cyan"/>
        </w:rPr>
      </w:pPr>
      <w:del w:id="9155"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56" w:author="Rapporteur" w:date="2018-01-31T15:26:00Z"/>
          <w:color w:val="808080"/>
          <w:highlight w:val="cyan"/>
        </w:rPr>
      </w:pPr>
      <w:del w:id="9157"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58" w:author="Rapporteur" w:date="2018-01-31T15:26:00Z"/>
          <w:color w:val="808080"/>
          <w:highlight w:val="cyan"/>
        </w:rPr>
      </w:pPr>
      <w:ins w:id="9159" w:author="" w:date="2018-01-31T15:09:00Z">
        <w:del w:id="9160" w:author="Rapporteur" w:date="2018-01-31T15:26:00Z">
          <w:r w:rsidRPr="000830D0">
            <w:rPr>
              <w:highlight w:val="cyan"/>
            </w:rPr>
            <w:tab/>
          </w:r>
        </w:del>
      </w:ins>
      <w:del w:id="9161"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62" w:author="Rapporteur" w:date="2018-01-31T15:26:00Z"/>
          <w:highlight w:val="cyan"/>
        </w:rPr>
      </w:pPr>
      <w:ins w:id="9163" w:author="" w:date="2018-01-31T15:09:00Z">
        <w:del w:id="9164" w:author="Rapporteur" w:date="2018-01-31T15:26:00Z">
          <w:r w:rsidRPr="000830D0">
            <w:rPr>
              <w:highlight w:val="cyan"/>
            </w:rPr>
            <w:tab/>
          </w:r>
        </w:del>
      </w:ins>
      <w:del w:id="9165"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66" w:author="Rapporteur" w:date="2018-01-31T15:26:00Z"/>
          <w:color w:val="808080"/>
          <w:highlight w:val="cyan"/>
        </w:rPr>
      </w:pPr>
      <w:del w:id="916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172" w:author="Rapporteur" w:date="2018-01-31T15:26:00Z"/>
          <w:color w:val="808080"/>
          <w:highlight w:val="cyan"/>
        </w:rPr>
      </w:pPr>
      <w:del w:id="917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180" w:author="Rapporteur" w:date="2018-01-31T15:26:00Z"/>
          <w:color w:val="808080"/>
          <w:highlight w:val="cyan"/>
        </w:rPr>
      </w:pPr>
      <w:del w:id="918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184" w:author="Rapporteur" w:date="2018-01-31T15:26:00Z"/>
          <w:highlight w:val="cyan"/>
        </w:rPr>
      </w:pPr>
      <w:del w:id="9185"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186" w:author="Rapporteur" w:date="2018-01-31T15:26:00Z"/>
          <w:color w:val="808080"/>
          <w:highlight w:val="cyan"/>
        </w:rPr>
      </w:pPr>
      <w:del w:id="9187"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188" w:author="Rapporteur" w:date="2018-01-31T15:26:00Z"/>
          <w:highlight w:val="cyan"/>
        </w:rPr>
      </w:pPr>
      <w:del w:id="9189" w:author="Rapporteur" w:date="2018-01-31T15:26:00Z">
        <w:r w:rsidRPr="000830D0">
          <w:rPr>
            <w:highlight w:val="cyan"/>
          </w:rPr>
          <w:delText>}</w:delText>
        </w:r>
      </w:del>
      <w:commentRangeEnd w:id="9070"/>
      <w:r w:rsidR="00B30B9B" w:rsidRPr="000830D0">
        <w:rPr>
          <w:rStyle w:val="CommentReference"/>
          <w:rFonts w:ascii="Times New Roman" w:hAnsi="Times New Roman"/>
          <w:noProof w:val="0"/>
          <w:highlight w:val="cyan"/>
          <w:lang w:eastAsia="en-US"/>
        </w:rPr>
        <w:commentReference w:id="9070"/>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190" w:author="Rapporteur" w:date="2018-01-31T17:50:00Z"/>
          <w:color w:val="808080"/>
          <w:highlight w:val="cyan"/>
        </w:rPr>
      </w:pPr>
      <w:commentRangeStart w:id="9191"/>
      <w:del w:id="9192"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193" w:author="Rapporteur" w:date="2018-01-31T17:50:00Z"/>
          <w:highlight w:val="cyan"/>
        </w:rPr>
      </w:pPr>
      <w:del w:id="9194"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195" w:author="Rapporteur" w:date="2018-01-31T17:50:00Z"/>
          <w:color w:val="808080"/>
          <w:highlight w:val="cyan"/>
        </w:rPr>
      </w:pPr>
      <w:del w:id="9196"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197" w:author="Rapporteur" w:date="2018-01-31T17:50:00Z"/>
          <w:color w:val="808080"/>
          <w:highlight w:val="cyan"/>
        </w:rPr>
      </w:pPr>
      <w:del w:id="9198"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199" w:author="Rapporteur" w:date="2018-01-31T17:50:00Z"/>
          <w:color w:val="808080"/>
          <w:highlight w:val="cyan"/>
        </w:rPr>
      </w:pPr>
      <w:del w:id="9200"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01" w:author="merged r1" w:date="2018-01-18T13:12:00Z">
        <w:del w:id="9202"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03" w:author="Rapporteur" w:date="2018-01-31T17:50:00Z"/>
          <w:color w:val="808080"/>
          <w:highlight w:val="cyan"/>
        </w:rPr>
      </w:pPr>
      <w:del w:id="9204"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05" w:author="Rapporteur" w:date="2018-01-31T17:50:00Z"/>
          <w:color w:val="808080"/>
          <w:highlight w:val="cyan"/>
        </w:rPr>
      </w:pPr>
      <w:del w:id="9206"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07" w:author="Rapporteur" w:date="2018-01-31T17:50:00Z"/>
          <w:color w:val="808080"/>
          <w:highlight w:val="cyan"/>
        </w:rPr>
      </w:pPr>
      <w:del w:id="9208"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09" w:author="merged r1" w:date="2018-01-18T13:12:00Z">
        <w:del w:id="9210"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11" w:author="Rapporteur" w:date="2018-01-31T17:50:00Z"/>
          <w:color w:val="808080"/>
          <w:highlight w:val="cyan"/>
        </w:rPr>
      </w:pPr>
      <w:del w:id="9212"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13" w:author="Rapporteur" w:date="2018-01-31T17:50:00Z"/>
          <w:color w:val="808080"/>
          <w:highlight w:val="cyan"/>
        </w:rPr>
      </w:pPr>
      <w:del w:id="9214" w:author="Rapporteur" w:date="2018-01-31T17:50:00Z">
        <w:r w:rsidRPr="000830D0">
          <w:rPr>
            <w:highlight w:val="cyan"/>
          </w:rPr>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15" w:author="Rapporteur" w:date="2018-01-31T17:50:00Z"/>
          <w:color w:val="808080"/>
          <w:highlight w:val="cyan"/>
        </w:rPr>
      </w:pPr>
      <w:del w:id="9216"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17" w:author="merged r1" w:date="2018-01-18T13:12:00Z">
        <w:del w:id="9218"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19" w:author="Rapporteur" w:date="2018-01-31T17:50:00Z"/>
          <w:color w:val="808080"/>
          <w:highlight w:val="cyan"/>
        </w:rPr>
      </w:pPr>
      <w:del w:id="9220"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21" w:author="Rapporteur" w:date="2018-01-31T17:50:00Z"/>
          <w:color w:val="808080"/>
          <w:highlight w:val="cyan"/>
        </w:rPr>
      </w:pPr>
      <w:del w:id="9222"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23" w:author="Rapporteur" w:date="2018-01-31T17:50:00Z"/>
          <w:color w:val="808080"/>
          <w:highlight w:val="cyan"/>
        </w:rPr>
      </w:pPr>
      <w:del w:id="922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25" w:author="Rapporteur" w:date="2018-01-30T16:26:00Z">
        <w:r w:rsidR="00E13A78" w:rsidRPr="000830D0" w:rsidDel="00C10ABD">
          <w:rPr>
            <w:color w:val="808080"/>
            <w:highlight w:val="cyan"/>
          </w:rPr>
          <w:delText>p</w:delText>
        </w:r>
      </w:del>
      <w:del w:id="9226"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27" w:author="merged r1" w:date="2018-01-18T13:12:00Z">
        <w:del w:id="9228"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29" w:author="Rapporteur" w:date="2018-01-31T17:50:00Z"/>
          <w:color w:val="808080"/>
          <w:highlight w:val="cyan"/>
        </w:rPr>
      </w:pPr>
      <w:del w:id="9230"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33" w:author="Rapporteur" w:date="2018-01-31T17:50:00Z"/>
          <w:color w:val="808080"/>
          <w:highlight w:val="cyan"/>
        </w:rPr>
      </w:pPr>
      <w:del w:id="923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35" w:author="Rapporteur" w:date="2018-01-30T16:26:00Z">
        <w:r w:rsidR="00E13A78" w:rsidRPr="000830D0" w:rsidDel="00C10ABD">
          <w:rPr>
            <w:color w:val="808080"/>
            <w:highlight w:val="cyan"/>
          </w:rPr>
          <w:delText>p</w:delText>
        </w:r>
      </w:del>
      <w:del w:id="9236"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37" w:author="merged r1" w:date="2018-01-18T13:12:00Z">
        <w:del w:id="9238"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45" w:author="Rapporteur" w:date="2018-01-30T16:26:00Z">
        <w:r w:rsidR="00E13A78" w:rsidRPr="000830D0" w:rsidDel="00C10ABD">
          <w:rPr>
            <w:color w:val="808080"/>
            <w:highlight w:val="cyan"/>
          </w:rPr>
          <w:delText>p</w:delText>
        </w:r>
      </w:del>
      <w:del w:id="9246"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47" w:author="merged r1" w:date="2018-01-18T13:12:00Z">
        <w:del w:id="9248"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51" w:author="Rapporteur" w:date="2018-01-31T17:50:00Z"/>
          <w:color w:val="808080"/>
          <w:highlight w:val="cyan"/>
        </w:rPr>
      </w:pPr>
      <w:del w:id="9252"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53" w:author="Rapporteur" w:date="2018-01-31T17:50:00Z"/>
          <w:color w:val="808080"/>
          <w:highlight w:val="cyan"/>
        </w:rPr>
      </w:pPr>
      <w:del w:id="9254"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5" w:author="Rapporteur" w:date="2018-01-30T16:27:00Z">
        <w:r w:rsidR="00E13A78" w:rsidRPr="000830D0" w:rsidDel="00C10ABD">
          <w:rPr>
            <w:color w:val="808080"/>
            <w:highlight w:val="cyan"/>
          </w:rPr>
          <w:delText>p</w:delText>
        </w:r>
      </w:del>
      <w:del w:id="9256"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57" w:author="merged r1" w:date="2018-01-18T13:12:00Z">
        <w:del w:id="9258"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59" w:author="Rapporteur" w:date="2018-01-31T17:50:00Z"/>
          <w:highlight w:val="cyan"/>
        </w:rPr>
      </w:pPr>
      <w:del w:id="9260" w:author="Rapporteur" w:date="2018-01-31T17:50:00Z">
        <w:r w:rsidRPr="000830D0">
          <w:rPr>
            <w:highlight w:val="cyan"/>
          </w:rPr>
          <w:delText>}</w:delText>
        </w:r>
      </w:del>
      <w:commentRangeEnd w:id="9191"/>
      <w:r w:rsidR="00B86B20" w:rsidRPr="000830D0">
        <w:rPr>
          <w:rStyle w:val="CommentReference"/>
          <w:rFonts w:ascii="Times New Roman" w:hAnsi="Times New Roman"/>
          <w:noProof w:val="0"/>
          <w:highlight w:val="cyan"/>
          <w:lang w:eastAsia="en-US"/>
        </w:rPr>
        <w:commentReference w:id="9191"/>
      </w:r>
    </w:p>
    <w:p w14:paraId="039A78A5" w14:textId="7AF3114D" w:rsidR="00450E36" w:rsidRPr="000830D0" w:rsidRDefault="00450E36" w:rsidP="00CE00FD">
      <w:pPr>
        <w:pStyle w:val="PL"/>
        <w:rPr>
          <w:del w:id="9261" w:author="Rapporteur" w:date="2018-01-31T17:50:00Z"/>
          <w:highlight w:val="cyan"/>
        </w:rPr>
      </w:pPr>
    </w:p>
    <w:p w14:paraId="1E0711D8" w14:textId="45AD4A65" w:rsidR="00A37003" w:rsidRPr="000830D0" w:rsidRDefault="00A37003" w:rsidP="00CE00FD">
      <w:pPr>
        <w:pStyle w:val="PL"/>
        <w:rPr>
          <w:del w:id="9262" w:author="Rapporteur" w:date="2018-01-31T15:35:00Z"/>
          <w:highlight w:val="cyan"/>
        </w:rPr>
      </w:pPr>
      <w:commentRangeStart w:id="9263"/>
      <w:del w:id="9264" w:author="Rapporteur" w:date="2018-01-31T15:35:00Z">
        <w:r w:rsidRPr="000830D0">
          <w:rPr>
            <w:highlight w:val="cyan"/>
          </w:rPr>
          <w:delText>PUSCH</w:delText>
        </w:r>
      </w:del>
      <w:commentRangeEnd w:id="9263"/>
      <w:r w:rsidR="003C4051" w:rsidRPr="000830D0">
        <w:rPr>
          <w:rStyle w:val="CommentReference"/>
          <w:rFonts w:ascii="Times New Roman" w:hAnsi="Times New Roman"/>
          <w:noProof w:val="0"/>
          <w:highlight w:val="cyan"/>
          <w:lang w:eastAsia="en-US"/>
        </w:rPr>
        <w:commentReference w:id="9263"/>
      </w:r>
      <w:del w:id="9265"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66" w:author="Rapporteur" w:date="2018-01-31T15:35:00Z"/>
          <w:color w:val="808080"/>
          <w:highlight w:val="cyan"/>
        </w:rPr>
      </w:pPr>
      <w:del w:id="9267"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68" w:author="Rapporteur" w:date="2018-01-31T15:35:00Z"/>
          <w:color w:val="808080"/>
          <w:highlight w:val="cyan"/>
        </w:rPr>
      </w:pPr>
      <w:del w:id="9269"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70" w:author="Rapporteur" w:date="2018-01-31T15:35:00Z"/>
          <w:color w:val="808080"/>
          <w:highlight w:val="cyan"/>
        </w:rPr>
      </w:pPr>
      <w:del w:id="9271"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272" w:author="Rapporteur" w:date="2018-01-31T15:35:00Z"/>
          <w:highlight w:val="cyan"/>
        </w:rPr>
      </w:pPr>
      <w:del w:id="9273"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274" w:author="Rapporteur" w:date="2018-01-31T15:35:00Z"/>
          <w:highlight w:val="cyan"/>
        </w:rPr>
      </w:pPr>
    </w:p>
    <w:p w14:paraId="048491D0" w14:textId="1468E4B2" w:rsidR="00E6172A" w:rsidRPr="000830D0" w:rsidRDefault="00E6172A" w:rsidP="00CE00FD">
      <w:pPr>
        <w:pStyle w:val="PL"/>
        <w:rPr>
          <w:del w:id="9275" w:author="Rapporteur" w:date="2018-01-31T15:35:00Z"/>
          <w:color w:val="808080"/>
          <w:highlight w:val="cyan"/>
        </w:rPr>
      </w:pPr>
      <w:del w:id="9276"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277" w:author="Rapporteur" w:date="2018-01-31T15:35:00Z"/>
          <w:color w:val="808080"/>
          <w:highlight w:val="cyan"/>
        </w:rPr>
      </w:pPr>
      <w:del w:id="9278"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279" w:author="Rapporteur" w:date="2018-01-31T15:35:00Z"/>
          <w:color w:val="808080"/>
          <w:highlight w:val="cyan"/>
        </w:rPr>
      </w:pPr>
      <w:del w:id="9280"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281" w:author="merged r1" w:date="2018-01-18T13:12:00Z">
        <w:del w:id="9282"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283" w:author="Rapporteur" w:date="2018-01-31T15:35:00Z"/>
          <w:highlight w:val="cyan"/>
        </w:rPr>
      </w:pPr>
    </w:p>
    <w:p w14:paraId="1B10B78A" w14:textId="7A85CCCD" w:rsidR="00204698" w:rsidRPr="000830D0" w:rsidRDefault="00204698" w:rsidP="00CE00FD">
      <w:pPr>
        <w:pStyle w:val="PL"/>
        <w:rPr>
          <w:del w:id="9284" w:author="Rapporteur" w:date="2018-01-31T15:35:00Z"/>
          <w:color w:val="808080"/>
          <w:highlight w:val="cyan"/>
        </w:rPr>
      </w:pPr>
      <w:del w:id="9285"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286" w:author="Rapporteur" w:date="2018-01-31T15:35:00Z"/>
          <w:color w:val="808080"/>
          <w:highlight w:val="cyan"/>
        </w:rPr>
      </w:pPr>
      <w:del w:id="9287"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288" w:author="Rapporteur" w:date="2018-01-31T15:35:00Z"/>
          <w:highlight w:val="cyan"/>
        </w:rPr>
      </w:pPr>
      <w:del w:id="9289"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290" w:author="merged r1" w:date="2018-01-18T13:12:00Z">
        <w:del w:id="9291"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292"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293" w:author="Rapporteur" w:date="2018-01-31T15:35:00Z"/>
          <w:highlight w:val="cyan"/>
        </w:rPr>
      </w:pPr>
    </w:p>
    <w:p w14:paraId="31E53FB8" w14:textId="3DA50E37" w:rsidR="001C57DD" w:rsidRPr="000830D0" w:rsidRDefault="001C57DD"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298" w:author="Rapporteur" w:date="2018-01-31T15:35:00Z"/>
          <w:highlight w:val="cyan"/>
        </w:rPr>
      </w:pPr>
      <w:del w:id="9299"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00" w:author="Rapporteur" w:date="2018-01-31T15:35:00Z"/>
          <w:highlight w:val="cyan"/>
        </w:rPr>
      </w:pPr>
    </w:p>
    <w:p w14:paraId="1513E078" w14:textId="3050EC6C" w:rsidR="00C776C3" w:rsidRPr="000830D0" w:rsidRDefault="00C776C3" w:rsidP="00CE00FD">
      <w:pPr>
        <w:pStyle w:val="PL"/>
        <w:rPr>
          <w:del w:id="9301" w:author="Rapporteur" w:date="2018-01-31T15:35:00Z"/>
          <w:color w:val="808080"/>
          <w:highlight w:val="cyan"/>
        </w:rPr>
      </w:pPr>
      <w:del w:id="9302"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05" w:author="Rapporteur" w:date="2018-01-31T15:35:00Z"/>
          <w:highlight w:val="cyan"/>
        </w:rPr>
      </w:pPr>
      <w:del w:id="9306"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07" w:author="Rapporteur" w:date="2018-01-31T15:35:00Z"/>
          <w:highlight w:val="cyan"/>
        </w:rPr>
      </w:pPr>
    </w:p>
    <w:p w14:paraId="3AE03F59" w14:textId="7BC50C1B" w:rsidR="00C32A24" w:rsidRPr="000830D0" w:rsidRDefault="00C776C3" w:rsidP="00CE00FD">
      <w:pPr>
        <w:pStyle w:val="PL"/>
        <w:rPr>
          <w:del w:id="9308" w:author="Rapporteur" w:date="2018-01-31T15:35:00Z"/>
          <w:color w:val="808080"/>
          <w:highlight w:val="cyan"/>
        </w:rPr>
      </w:pPr>
      <w:del w:id="9309"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10" w:author="Rapporteur" w:date="2018-01-31T15:35:00Z"/>
          <w:color w:val="808080"/>
          <w:highlight w:val="cyan"/>
        </w:rPr>
      </w:pPr>
      <w:del w:id="9311" w:author="Rapporteur" w:date="2018-01-31T15:35:00Z">
        <w:r w:rsidRPr="000830D0">
          <w:rPr>
            <w:highlight w:val="cyan"/>
          </w:rPr>
          <w:tab/>
        </w:r>
        <w:r w:rsidRPr="000830D0">
          <w:rPr>
            <w:color w:val="808080"/>
            <w:highlight w:val="cyan"/>
          </w:rPr>
          <w:delText>-- Up to maxNrofPUSCH-PathlossReference</w:delText>
        </w:r>
      </w:del>
      <w:del w:id="9312" w:author="Rapporteur" w:date="2018-01-30T16:28:00Z">
        <w:r w:rsidRPr="000830D0" w:rsidDel="006235A1">
          <w:rPr>
            <w:color w:val="808080"/>
            <w:highlight w:val="cyan"/>
          </w:rPr>
          <w:delText>-</w:delText>
        </w:r>
      </w:del>
      <w:del w:id="9313"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16" w:author="Rapporteur" w:date="2018-01-31T15:35:00Z"/>
          <w:color w:val="808080"/>
          <w:highlight w:val="cyan"/>
        </w:rPr>
      </w:pPr>
      <w:del w:id="9317"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18" w:author="Rapporteur" w:date="2018-01-31T15:35:00Z"/>
          <w:highlight w:val="cyan"/>
        </w:rPr>
      </w:pPr>
      <w:del w:id="9319"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20" w:author="Rapporteur" w:date="2018-01-30T16:29:00Z">
        <w:r w:rsidR="00C32A24" w:rsidRPr="000830D0" w:rsidDel="006235A1">
          <w:rPr>
            <w:highlight w:val="cyan"/>
          </w:rPr>
          <w:delText>-</w:delText>
        </w:r>
      </w:del>
      <w:del w:id="9321"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22" w:author="Rapporteur" w:date="2018-01-30T16:29:00Z">
        <w:r w:rsidR="003812A4" w:rsidRPr="000830D0" w:rsidDel="006235A1">
          <w:rPr>
            <w:highlight w:val="cyan"/>
          </w:rPr>
          <w:delText>-</w:delText>
        </w:r>
      </w:del>
      <w:del w:id="9323"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24" w:author="Rapporteur" w:date="2018-01-31T15:35:00Z"/>
          <w:highlight w:val="cyan"/>
        </w:rPr>
      </w:pPr>
    </w:p>
    <w:p w14:paraId="4FB85426" w14:textId="3186767B" w:rsidR="00BB3E45" w:rsidRPr="000830D0" w:rsidRDefault="00BB3E45" w:rsidP="00CE00FD">
      <w:pPr>
        <w:pStyle w:val="PL"/>
        <w:rPr>
          <w:del w:id="9325" w:author="Rapporteur" w:date="2018-01-31T15:35:00Z"/>
          <w:color w:val="808080"/>
          <w:highlight w:val="cyan"/>
        </w:rPr>
      </w:pPr>
      <w:del w:id="9326"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27" w:author="Rapporteur" w:date="2018-01-31T15:35:00Z"/>
          <w:color w:val="808080"/>
          <w:highlight w:val="cyan"/>
        </w:rPr>
      </w:pPr>
      <w:del w:id="9328"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31" w:author="Rapporteur" w:date="2018-01-31T15:35:00Z"/>
          <w:color w:val="808080"/>
          <w:highlight w:val="cyan"/>
        </w:rPr>
      </w:pPr>
      <w:del w:id="9332"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33" w:author="Rapporteur" w:date="2018-01-31T15:35:00Z"/>
          <w:highlight w:val="cyan"/>
        </w:rPr>
      </w:pPr>
    </w:p>
    <w:p w14:paraId="2EFA42B4" w14:textId="4D1F6949" w:rsidR="00BE2888" w:rsidRPr="000830D0" w:rsidRDefault="00BE2888" w:rsidP="00CE00FD">
      <w:pPr>
        <w:pStyle w:val="PL"/>
        <w:rPr>
          <w:del w:id="9334" w:author="Rapporteur" w:date="2018-01-31T15:35:00Z"/>
          <w:color w:val="808080"/>
          <w:highlight w:val="cyan"/>
        </w:rPr>
      </w:pPr>
      <w:del w:id="9335"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38" w:author="Rapporteur" w:date="2018-01-31T15:35:00Z"/>
          <w:color w:val="808080"/>
          <w:highlight w:val="cyan"/>
        </w:rPr>
      </w:pPr>
      <w:del w:id="9339" w:author="Rapporteur" w:date="2018-01-31T15:35:00Z">
        <w:r w:rsidRPr="000830D0">
          <w:rPr>
            <w:highlight w:val="cyan"/>
          </w:rPr>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40" w:author="Rapporteur" w:date="2018-01-31T15:35:00Z"/>
          <w:highlight w:val="cyan"/>
        </w:rPr>
      </w:pPr>
      <w:del w:id="9341" w:author="Rapporteur" w:date="2018-01-31T15:35:00Z">
        <w:r w:rsidRPr="000830D0">
          <w:rPr>
            <w:highlight w:val="cyan"/>
          </w:rPr>
          <w:delText>}</w:delText>
        </w:r>
      </w:del>
    </w:p>
    <w:p w14:paraId="1CE13260" w14:textId="75B1036C" w:rsidR="006A05FB" w:rsidRPr="000830D0" w:rsidRDefault="006A05FB" w:rsidP="00CE00FD">
      <w:pPr>
        <w:pStyle w:val="PL"/>
        <w:rPr>
          <w:del w:id="9342" w:author="Rapporteur" w:date="2018-01-31T15:35:00Z"/>
          <w:highlight w:val="cyan"/>
        </w:rPr>
      </w:pPr>
    </w:p>
    <w:p w14:paraId="7738BFD1" w14:textId="145A8089" w:rsidR="00012B4E" w:rsidRPr="000830D0" w:rsidRDefault="006A05FB" w:rsidP="00CE00FD">
      <w:pPr>
        <w:pStyle w:val="PL"/>
        <w:rPr>
          <w:del w:id="9343" w:author="Rapporteur" w:date="2018-01-31T15:35:00Z"/>
          <w:color w:val="808080"/>
          <w:highlight w:val="cyan"/>
        </w:rPr>
      </w:pPr>
      <w:del w:id="9344"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45" w:author="Rapporteur" w:date="2018-01-31T15:35:00Z"/>
          <w:color w:val="808080"/>
          <w:highlight w:val="cyan"/>
        </w:rPr>
      </w:pPr>
      <w:del w:id="9346"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47" w:author="Rapporteur" w:date="2018-01-31T15:35:00Z"/>
          <w:color w:val="808080"/>
          <w:highlight w:val="cyan"/>
        </w:rPr>
      </w:pPr>
      <w:del w:id="9348"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49" w:author="Rapporteur" w:date="2018-01-31T15:35:00Z"/>
          <w:color w:val="808080"/>
          <w:highlight w:val="cyan"/>
        </w:rPr>
      </w:pPr>
      <w:del w:id="9350"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51" w:author="Rapporteur" w:date="2018-01-31T15:35:00Z"/>
          <w:highlight w:val="cyan"/>
        </w:rPr>
      </w:pPr>
      <w:del w:id="9352"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53" w:author="Rapporteur" w:date="2018-01-31T15:35:00Z"/>
          <w:highlight w:val="cyan"/>
        </w:rPr>
      </w:pPr>
      <w:del w:id="9354"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57" w:author="Rapporteur" w:date="2018-01-31T15:35:00Z"/>
          <w:highlight w:val="cyan"/>
        </w:rPr>
      </w:pPr>
      <w:del w:id="9358"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59" w:author="Rapporteur" w:date="2018-01-31T15:35:00Z"/>
          <w:color w:val="808080"/>
          <w:highlight w:val="cyan"/>
        </w:rPr>
      </w:pPr>
      <w:del w:id="9360"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61" w:author="Rapporteur" w:date="2018-01-31T15:35:00Z"/>
          <w:color w:val="808080"/>
          <w:highlight w:val="cyan"/>
        </w:rPr>
      </w:pPr>
      <w:del w:id="9362"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63" w:author="Rapporteur" w:date="2018-01-31T15:35:00Z"/>
          <w:highlight w:val="cyan"/>
        </w:rPr>
      </w:pPr>
      <w:del w:id="9364"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65" w:author="merged r1" w:date="2018-01-18T13:12:00Z">
        <w:del w:id="9366" w:author="Rapporteur" w:date="2018-01-31T15:35:00Z">
          <w:r w:rsidR="003878BD" w:rsidRPr="000830D0">
            <w:rPr>
              <w:highlight w:val="cyan"/>
            </w:rPr>
            <w:tab/>
          </w:r>
          <w:r w:rsidR="003878BD" w:rsidRPr="000830D0">
            <w:rPr>
              <w:color w:val="808080"/>
              <w:highlight w:val="cyan"/>
            </w:rPr>
            <w:delText xml:space="preserve">-- Need </w:delText>
          </w:r>
        </w:del>
        <w:del w:id="9367"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68" w:author="Rapporteur" w:date="2018-01-31T15:35:00Z"/>
          <w:highlight w:val="cyan"/>
        </w:rPr>
      </w:pPr>
      <w:del w:id="9369" w:author="Rapporteur" w:date="2018-01-31T15:35:00Z">
        <w:r w:rsidRPr="000830D0">
          <w:rPr>
            <w:highlight w:val="cyan"/>
          </w:rPr>
          <w:delText>}</w:delText>
        </w:r>
      </w:del>
    </w:p>
    <w:p w14:paraId="640932D8" w14:textId="7A6AC1BB" w:rsidR="00084829" w:rsidRPr="000830D0" w:rsidRDefault="00084829" w:rsidP="00CE00FD">
      <w:pPr>
        <w:pStyle w:val="PL"/>
        <w:rPr>
          <w:del w:id="9370" w:author="Rapporteur" w:date="2018-01-31T15:35:00Z"/>
          <w:highlight w:val="cyan"/>
        </w:rPr>
      </w:pPr>
    </w:p>
    <w:p w14:paraId="382836AE" w14:textId="7C14F414" w:rsidR="006A05FB"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373" w:author="Rapporteur" w:date="2018-01-31T15:35:00Z"/>
          <w:highlight w:val="cyan"/>
          <w:lang w:val="en-US"/>
          <w:rPrChange w:id="9374" w:author="L015" w:date="2018-02-01T08:59:00Z">
            <w:rPr>
              <w:del w:id="9375" w:author="Rapporteur" w:date="2018-01-31T15:35:00Z"/>
              <w:lang w:val="sv-SE"/>
            </w:rPr>
          </w:rPrChange>
        </w:rPr>
      </w:pPr>
      <w:del w:id="9376" w:author="Rapporteur" w:date="2018-01-31T15:35:00Z">
        <w:r w:rsidRPr="000830D0">
          <w:rPr>
            <w:highlight w:val="cyan"/>
            <w:lang w:val="en-US"/>
            <w:rPrChange w:id="9377" w:author="L015" w:date="2018-02-01T08:59:00Z">
              <w:rPr>
                <w:lang w:val="sv-SE"/>
              </w:rPr>
            </w:rPrChange>
          </w:rPr>
          <w:delText xml:space="preserve">P0-PUSCH-AlphaSetId ::= </w:delText>
        </w:r>
        <w:r w:rsidRPr="000830D0">
          <w:rPr>
            <w:highlight w:val="cyan"/>
            <w:lang w:val="en-US"/>
            <w:rPrChange w:id="9378" w:author="L015" w:date="2018-02-01T08:59:00Z">
              <w:rPr>
                <w:lang w:val="sv-SE"/>
              </w:rPr>
            </w:rPrChange>
          </w:rPr>
          <w:tab/>
        </w:r>
        <w:r w:rsidRPr="000830D0">
          <w:rPr>
            <w:highlight w:val="cyan"/>
            <w:lang w:val="en-US"/>
            <w:rPrChange w:id="9379" w:author="L015" w:date="2018-02-01T08:59:00Z">
              <w:rPr>
                <w:lang w:val="sv-SE"/>
              </w:rPr>
            </w:rPrChange>
          </w:rPr>
          <w:tab/>
        </w:r>
        <w:r w:rsidRPr="000830D0">
          <w:rPr>
            <w:highlight w:val="cyan"/>
            <w:lang w:val="en-US"/>
            <w:rPrChange w:id="9380" w:author="L015" w:date="2018-02-01T08:59:00Z">
              <w:rPr>
                <w:lang w:val="sv-SE"/>
              </w:rPr>
            </w:rPrChange>
          </w:rPr>
          <w:tab/>
        </w:r>
        <w:r w:rsidRPr="000830D0">
          <w:rPr>
            <w:highlight w:val="cyan"/>
            <w:lang w:val="en-US"/>
            <w:rPrChange w:id="9381" w:author="L015" w:date="2018-02-01T08:59:00Z">
              <w:rPr>
                <w:lang w:val="sv-SE"/>
              </w:rPr>
            </w:rPrChange>
          </w:rPr>
          <w:tab/>
        </w:r>
        <w:r w:rsidRPr="000830D0">
          <w:rPr>
            <w:highlight w:val="cyan"/>
            <w:lang w:val="en-US"/>
            <w:rPrChange w:id="9382" w:author="L015" w:date="2018-02-01T08:59:00Z">
              <w:rPr>
                <w:lang w:val="sv-SE"/>
              </w:rPr>
            </w:rPrChange>
          </w:rPr>
          <w:tab/>
        </w:r>
        <w:r w:rsidRPr="000830D0">
          <w:rPr>
            <w:color w:val="993366"/>
            <w:highlight w:val="cyan"/>
            <w:lang w:val="en-US"/>
            <w:rPrChange w:id="9383" w:author="L015" w:date="2018-02-01T08:59:00Z">
              <w:rPr>
                <w:color w:val="993366"/>
                <w:lang w:val="sv-SE"/>
              </w:rPr>
            </w:rPrChange>
          </w:rPr>
          <w:delText>INTEGER</w:delText>
        </w:r>
        <w:r w:rsidRPr="000830D0">
          <w:rPr>
            <w:highlight w:val="cyan"/>
            <w:lang w:val="en-US"/>
            <w:rPrChange w:id="9384"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385" w:author="Rapporteur" w:date="2018-01-31T15:35:00Z"/>
          <w:highlight w:val="cyan"/>
          <w:lang w:val="en-US"/>
          <w:rPrChange w:id="9386" w:author="L015" w:date="2018-02-01T08:59:00Z">
            <w:rPr>
              <w:del w:id="9387" w:author="Rapporteur" w:date="2018-01-31T15:35:00Z"/>
              <w:lang w:val="sv-SE"/>
            </w:rPr>
          </w:rPrChange>
        </w:rPr>
      </w:pPr>
    </w:p>
    <w:p w14:paraId="5EBA1B1B" w14:textId="302DC511" w:rsidR="00C32A24" w:rsidRPr="000830D0" w:rsidRDefault="00C32A24" w:rsidP="00CE00FD">
      <w:pPr>
        <w:pStyle w:val="PL"/>
        <w:rPr>
          <w:del w:id="9388" w:author="Rapporteur" w:date="2018-01-31T15:35:00Z"/>
          <w:color w:val="808080"/>
          <w:highlight w:val="cyan"/>
        </w:rPr>
      </w:pPr>
      <w:del w:id="9389"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390" w:author="Rapporteur" w:date="2018-01-31T15:35:00Z"/>
          <w:color w:val="808080"/>
          <w:highlight w:val="cyan"/>
        </w:rPr>
      </w:pPr>
      <w:del w:id="9391"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392" w:author="Rapporteur" w:date="2018-01-31T15:35:00Z"/>
          <w:highlight w:val="cyan"/>
        </w:rPr>
      </w:pPr>
      <w:del w:id="9393" w:author="Rapporteur" w:date="2018-01-31T15:35:00Z">
        <w:r w:rsidRPr="000830D0">
          <w:rPr>
            <w:highlight w:val="cyan"/>
          </w:rPr>
          <w:delText>PUSCH-PathlossReference</w:delText>
        </w:r>
      </w:del>
      <w:del w:id="9394" w:author="Rapporteur" w:date="2018-01-30T16:38:00Z">
        <w:r w:rsidRPr="000830D0" w:rsidDel="005C6DB2">
          <w:rPr>
            <w:highlight w:val="cyan"/>
          </w:rPr>
          <w:delText>-</w:delText>
        </w:r>
      </w:del>
      <w:del w:id="9395"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396" w:author="Rapporteur" w:date="2018-01-31T15:35:00Z"/>
          <w:highlight w:val="cyan"/>
        </w:rPr>
      </w:pPr>
      <w:del w:id="9397" w:author="Rapporteur" w:date="2018-01-31T15:35:00Z">
        <w:r w:rsidRPr="000830D0">
          <w:rPr>
            <w:highlight w:val="cyan"/>
          </w:rPr>
          <w:tab/>
          <w:delText>pusch-PathlossReference</w:delText>
        </w:r>
      </w:del>
      <w:del w:id="9398" w:author="Rapporteur" w:date="2018-01-30T16:38:00Z">
        <w:r w:rsidRPr="000830D0" w:rsidDel="005C6DB2">
          <w:rPr>
            <w:highlight w:val="cyan"/>
          </w:rPr>
          <w:delText>-</w:delText>
        </w:r>
      </w:del>
      <w:del w:id="9399"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00" w:author="Rapporteur" w:date="2018-01-30T16:38:00Z">
        <w:r w:rsidRPr="000830D0" w:rsidDel="005C6DB2">
          <w:rPr>
            <w:highlight w:val="cyan"/>
          </w:rPr>
          <w:delText>-</w:delText>
        </w:r>
      </w:del>
      <w:del w:id="9401"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02" w:author="Rapporteur" w:date="2018-01-31T15:35:00Z"/>
          <w:highlight w:val="cyan"/>
        </w:rPr>
      </w:pPr>
      <w:del w:id="9403"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04" w:author="Rapporteur" w:date="2018-01-31T15:35:00Z"/>
          <w:highlight w:val="cyan"/>
        </w:rPr>
      </w:pPr>
      <w:del w:id="9405"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06" w:author="Rapporteur" w:date="2018-01-31T15:35:00Z"/>
          <w:highlight w:val="cyan"/>
        </w:rPr>
      </w:pPr>
      <w:del w:id="9407" w:author="Rapporteur" w:date="2018-01-31T15:35:00Z">
        <w:r w:rsidRPr="000830D0">
          <w:rPr>
            <w:highlight w:val="cyan"/>
          </w:rPr>
          <w:tab/>
        </w:r>
        <w:r w:rsidRPr="000830D0">
          <w:rPr>
            <w:highlight w:val="cyan"/>
          </w:rPr>
          <w:tab/>
        </w:r>
        <w:r w:rsidRPr="000830D0" w:rsidDel="003C4051">
          <w:rPr>
            <w:highlight w:val="cyan"/>
          </w:rPr>
          <w:delText>csi</w:delText>
        </w:r>
      </w:del>
      <w:del w:id="9408" w:author="Rapporteur" w:date="2018-01-30T16:39:00Z">
        <w:r w:rsidRPr="000830D0" w:rsidDel="00DE4E4B">
          <w:rPr>
            <w:highlight w:val="cyan"/>
          </w:rPr>
          <w:delText>rs</w:delText>
        </w:r>
      </w:del>
      <w:del w:id="9409"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10" w:author="Rapporteur" w:date="2018-01-31T15:35:00Z"/>
          <w:highlight w:val="cyan"/>
        </w:rPr>
      </w:pPr>
      <w:del w:id="9411" w:author="Rapporteur" w:date="2018-01-31T15:35:00Z">
        <w:r w:rsidRPr="000830D0">
          <w:rPr>
            <w:highlight w:val="cyan"/>
          </w:rPr>
          <w:tab/>
          <w:delText>}</w:delText>
        </w:r>
      </w:del>
    </w:p>
    <w:p w14:paraId="6E7D5934" w14:textId="21387EA9" w:rsidR="00C32A24" w:rsidRPr="000830D0" w:rsidRDefault="00C32A24" w:rsidP="00CE00FD">
      <w:pPr>
        <w:pStyle w:val="PL"/>
        <w:rPr>
          <w:del w:id="9412" w:author="Rapporteur" w:date="2018-01-31T15:35:00Z"/>
          <w:highlight w:val="cyan"/>
        </w:rPr>
      </w:pPr>
      <w:del w:id="9413" w:author="Rapporteur" w:date="2018-01-31T15:35:00Z">
        <w:r w:rsidRPr="000830D0">
          <w:rPr>
            <w:highlight w:val="cyan"/>
          </w:rPr>
          <w:delText>}</w:delText>
        </w:r>
      </w:del>
    </w:p>
    <w:p w14:paraId="5A10ACD1" w14:textId="0F5FD32B" w:rsidR="00C32A24" w:rsidRPr="000830D0" w:rsidRDefault="00C32A24" w:rsidP="00CE00FD">
      <w:pPr>
        <w:pStyle w:val="PL"/>
        <w:rPr>
          <w:del w:id="9414" w:author="Rapporteur" w:date="2018-01-31T15:35:00Z"/>
          <w:highlight w:val="cyan"/>
        </w:rPr>
      </w:pPr>
    </w:p>
    <w:p w14:paraId="3B4F2893" w14:textId="6A34CDD1" w:rsidR="00C32A24" w:rsidRPr="000830D0" w:rsidRDefault="00C32A24" w:rsidP="00CE00FD">
      <w:pPr>
        <w:pStyle w:val="PL"/>
        <w:rPr>
          <w:del w:id="9415" w:author="Rapporteur" w:date="2018-01-31T15:35:00Z"/>
          <w:color w:val="808080"/>
          <w:highlight w:val="cyan"/>
        </w:rPr>
      </w:pPr>
      <w:del w:id="9416"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17" w:author="Rapporteur" w:date="2018-01-31T15:35:00Z"/>
          <w:color w:val="808080"/>
          <w:highlight w:val="cyan"/>
        </w:rPr>
      </w:pPr>
      <w:del w:id="9418"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19" w:author="Rapporteur" w:date="2018-01-31T15:35:00Z"/>
          <w:color w:val="808080"/>
          <w:highlight w:val="cyan"/>
        </w:rPr>
      </w:pPr>
      <w:del w:id="9420"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21" w:author="Rapporteur" w:date="2018-01-31T15:35:00Z"/>
          <w:highlight w:val="cyan"/>
        </w:rPr>
      </w:pPr>
      <w:del w:id="9422" w:author="Rapporteur" w:date="2018-01-31T15:35:00Z">
        <w:r w:rsidRPr="000830D0">
          <w:rPr>
            <w:highlight w:val="cyan"/>
          </w:rPr>
          <w:delText>PUSCH-PathlossReference</w:delText>
        </w:r>
      </w:del>
      <w:del w:id="9423" w:author="Rapporteur" w:date="2018-01-30T16:39:00Z">
        <w:r w:rsidRPr="000830D0" w:rsidDel="00DE4E4B">
          <w:rPr>
            <w:highlight w:val="cyan"/>
          </w:rPr>
          <w:delText>-</w:delText>
        </w:r>
      </w:del>
      <w:del w:id="9424"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25"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Heading4"/>
        <w:rPr>
          <w:ins w:id="9426" w:author="Rapporteur" w:date="2018-01-31T15:34:00Z"/>
          <w:highlight w:val="cyan"/>
        </w:rPr>
      </w:pPr>
      <w:bookmarkStart w:id="9427" w:name="_Toc505697575"/>
      <w:bookmarkStart w:id="9428" w:name="_Toc478015749"/>
      <w:bookmarkStart w:id="9429" w:name="_Toc500942739"/>
      <w:ins w:id="9430" w:author="Rapporteur" w:date="2018-01-31T15:34:00Z">
        <w:r w:rsidRPr="000830D0">
          <w:rPr>
            <w:highlight w:val="cyan"/>
          </w:rPr>
          <w:t>–</w:t>
        </w:r>
        <w:r w:rsidRPr="000830D0">
          <w:rPr>
            <w:highlight w:val="cyan"/>
          </w:rPr>
          <w:tab/>
        </w:r>
        <w:r w:rsidRPr="000830D0">
          <w:rPr>
            <w:i/>
            <w:highlight w:val="cyan"/>
          </w:rPr>
          <w:t>PUSCH-PowerControl</w:t>
        </w:r>
        <w:bookmarkEnd w:id="9427"/>
      </w:ins>
    </w:p>
    <w:p w14:paraId="23831251" w14:textId="03EEFC51" w:rsidR="003C4051" w:rsidRPr="000830D0" w:rsidRDefault="003C4051" w:rsidP="003C4051">
      <w:pPr>
        <w:rPr>
          <w:ins w:id="9431" w:author="Rapporteur" w:date="2018-01-31T15:34:00Z"/>
          <w:highlight w:val="cyan"/>
        </w:rPr>
      </w:pPr>
      <w:ins w:id="9432"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33"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34" w:author="Rapporteur" w:date="2018-01-31T15:35:00Z"/>
          <w:highlight w:val="cyan"/>
        </w:rPr>
      </w:pPr>
      <w:ins w:id="9435"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36" w:author="Rapporteur" w:date="2018-01-31T15:35:00Z"/>
          <w:highlight w:val="cyan"/>
        </w:rPr>
      </w:pPr>
      <w:ins w:id="9437" w:author="Rapporteur" w:date="2018-01-31T15:35:00Z">
        <w:r w:rsidRPr="000830D0">
          <w:rPr>
            <w:highlight w:val="cyan"/>
          </w:rPr>
          <w:t>-- ASN1START</w:t>
        </w:r>
      </w:ins>
    </w:p>
    <w:p w14:paraId="13F95E2B" w14:textId="77777777" w:rsidR="003C4051" w:rsidRPr="000830D0" w:rsidRDefault="003C4051" w:rsidP="003C4051">
      <w:pPr>
        <w:pStyle w:val="PL"/>
        <w:rPr>
          <w:ins w:id="9438" w:author="Rapporteur" w:date="2018-01-31T15:35:00Z"/>
          <w:highlight w:val="cyan"/>
        </w:rPr>
      </w:pPr>
      <w:ins w:id="9439" w:author="Rapporteur" w:date="2018-01-31T15:35:00Z">
        <w:r w:rsidRPr="000830D0">
          <w:rPr>
            <w:highlight w:val="cyan"/>
          </w:rPr>
          <w:t>-- TAG-PUSCH-POWERCONTROL-START</w:t>
        </w:r>
      </w:ins>
    </w:p>
    <w:p w14:paraId="600DDE0D" w14:textId="77777777" w:rsidR="003C4051" w:rsidRPr="000830D0" w:rsidRDefault="003C4051" w:rsidP="003C4051">
      <w:pPr>
        <w:pStyle w:val="PL"/>
        <w:rPr>
          <w:ins w:id="9440"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41"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42"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43" w:author="" w:date="2018-01-31T17:06:00Z">
        <w:r w:rsidRPr="000830D0" w:rsidDel="0055475F">
          <w:rPr>
            <w:highlight w:val="cyan"/>
          </w:rPr>
          <w:delText>en</w:delText>
        </w:r>
      </w:del>
      <w:ins w:id="9444"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45"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46"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47" w:author="Rapporteur" w:date="2018-02-05T06:39:00Z">
        <w:r w:rsidR="009E1CDC" w:rsidRPr="000830D0">
          <w:rPr>
            <w:color w:val="993366"/>
            <w:highlight w:val="cyan"/>
          </w:rPr>
          <w:t>,</w:t>
        </w:r>
      </w:ins>
      <w:ins w:id="9448"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49"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50" w:author="Rapporteur" w:date="2018-02-05T06:39:00Z">
        <w:r w:rsidR="009E1CDC" w:rsidRPr="000830D0">
          <w:rPr>
            <w:color w:val="993366"/>
            <w:highlight w:val="cyan"/>
          </w:rPr>
          <w:t>,</w:t>
        </w:r>
      </w:ins>
      <w:ins w:id="9451"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52"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53"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54"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55" w:author="" w:date="2018-01-31T17:12:00Z"/>
          <w:highlight w:val="cyan"/>
        </w:rPr>
      </w:pPr>
      <w:r w:rsidRPr="000830D0">
        <w:rPr>
          <w:highlight w:val="cyan"/>
        </w:rPr>
        <w:tab/>
        <w:t>pathlossReferenceRS</w:t>
      </w:r>
      <w:ins w:id="9456" w:author="" w:date="2018-01-31T17:44:00Z">
        <w:r w:rsidR="00FE5675" w:rsidRPr="000830D0">
          <w:rPr>
            <w:highlight w:val="cyan"/>
          </w:rPr>
          <w:t>ToAddModLi</w:t>
        </w:r>
      </w:ins>
      <w:r w:rsidRPr="000830D0">
        <w:rPr>
          <w:highlight w:val="cyan"/>
        </w:rPr>
        <w:t>s</w:t>
      </w:r>
      <w:ins w:id="9457"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58"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59"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60" w:author="" w:date="2018-01-31T17:44:00Z"/>
          <w:highlight w:val="cyan"/>
        </w:rPr>
      </w:pPr>
      <w:ins w:id="9461"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62" w:author="" w:date="2018-01-31T17:13:00Z">
        <w:r w:rsidRPr="000830D0">
          <w:rPr>
            <w:highlight w:val="cyan"/>
          </w:rPr>
          <w:tab/>
        </w:r>
      </w:ins>
      <w:r w:rsidR="003C4051" w:rsidRPr="000830D0">
        <w:rPr>
          <w:color w:val="993366"/>
          <w:highlight w:val="cyan"/>
        </w:rPr>
        <w:t>OPTIONAL</w:t>
      </w:r>
      <w:r w:rsidR="003C4051" w:rsidRPr="000830D0">
        <w:rPr>
          <w:highlight w:val="cyan"/>
        </w:rPr>
        <w:t>,</w:t>
      </w:r>
      <w:ins w:id="9463" w:author="" w:date="2018-01-31T17:13:00Z">
        <w:r w:rsidRPr="000830D0">
          <w:rPr>
            <w:highlight w:val="cyan"/>
          </w:rPr>
          <w:tab/>
          <w:t xml:space="preserve">-- Need </w:t>
        </w:r>
      </w:ins>
      <w:ins w:id="9464" w:author="" w:date="2018-01-31T17:44:00Z">
        <w:r w:rsidR="00FE5675" w:rsidRPr="000830D0">
          <w:rPr>
            <w:highlight w:val="cyan"/>
          </w:rPr>
          <w:t>N</w:t>
        </w:r>
      </w:ins>
    </w:p>
    <w:p w14:paraId="6761D0AF" w14:textId="6652921A" w:rsidR="00FE5675" w:rsidRPr="000830D0" w:rsidRDefault="00FE5675" w:rsidP="00FE5675">
      <w:pPr>
        <w:pStyle w:val="PL"/>
        <w:rPr>
          <w:ins w:id="9465" w:author="" w:date="2018-01-31T17:45:00Z"/>
          <w:highlight w:val="cyan"/>
        </w:rPr>
      </w:pPr>
      <w:ins w:id="9466"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67"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68"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lastRenderedPageBreak/>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69" w:author="Rapporteur" w:date="2018-02-02T19:01:00Z">
        <w:r w:rsidRPr="000830D0">
          <w:rPr>
            <w:color w:val="808080"/>
            <w:highlight w:val="cyan"/>
          </w:rPr>
          <w:delText>R</w:delText>
        </w:r>
      </w:del>
      <w:ins w:id="9470"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71" w:author="Rapporteur" w:date="2018-02-02T19:01:00Z">
        <w:r w:rsidR="006057AB" w:rsidRPr="000830D0">
          <w:rPr>
            <w:color w:val="808080"/>
            <w:highlight w:val="cyan"/>
          </w:rPr>
          <w:t>S</w:t>
        </w:r>
      </w:ins>
      <w:del w:id="9472"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473" w:author="merged r1" w:date="2018-01-18T13:12:00Z">
        <w:r w:rsidRPr="000830D0">
          <w:rPr>
            <w:highlight w:val="cyan"/>
          </w:rPr>
          <w:tab/>
        </w:r>
        <w:r w:rsidRPr="000830D0">
          <w:rPr>
            <w:color w:val="808080"/>
            <w:highlight w:val="cyan"/>
          </w:rPr>
          <w:t xml:space="preserve">-- Need </w:t>
        </w:r>
      </w:ins>
      <w:ins w:id="9474"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475"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476"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477"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478" w:author="Rapporteur" w:date="2018-01-30T16:39:00Z">
        <w:r w:rsidRPr="000830D0">
          <w:rPr>
            <w:highlight w:val="cyan"/>
          </w:rPr>
          <w:t>-</w:t>
        </w:r>
      </w:ins>
      <w:del w:id="9479" w:author="Rapporteur" w:date="2018-01-30T16:39:00Z">
        <w:r w:rsidRPr="000830D0" w:rsidDel="00DE4E4B">
          <w:rPr>
            <w:highlight w:val="cyan"/>
          </w:rPr>
          <w:delText>rs</w:delText>
        </w:r>
      </w:del>
      <w:ins w:id="9480"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481"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482"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3" w:author="merged r1" w:date="2018-01-18T13:12:00Z">
        <w:r w:rsidRPr="000830D0">
          <w:rPr>
            <w:color w:val="808080"/>
            <w:highlight w:val="cyan"/>
          </w:rPr>
          <w:delText>M</w:delText>
        </w:r>
      </w:del>
      <w:ins w:id="9484"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5" w:author="Rapporteur" w:date="2018-02-02T19:02:00Z">
        <w:r w:rsidRPr="000830D0">
          <w:rPr>
            <w:color w:val="808080"/>
            <w:highlight w:val="cyan"/>
          </w:rPr>
          <w:delText>M</w:delText>
        </w:r>
      </w:del>
      <w:ins w:id="9486"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lastRenderedPageBreak/>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87" w:author="Rapporteur" w:date="2018-02-02T19:03:00Z">
        <w:r w:rsidRPr="000830D0">
          <w:rPr>
            <w:color w:val="808080"/>
            <w:highlight w:val="cyan"/>
          </w:rPr>
          <w:delText>M</w:delText>
        </w:r>
      </w:del>
      <w:ins w:id="9488"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89" w:author="Rapporteur" w:date="2018-01-30T16:26:00Z">
        <w:r w:rsidRPr="000830D0">
          <w:rPr>
            <w:color w:val="808080"/>
            <w:highlight w:val="cyan"/>
          </w:rPr>
          <w:t>-P</w:t>
        </w:r>
      </w:ins>
      <w:del w:id="9490"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1" w:author="Rapporteur" w:date="2018-02-02T19:03:00Z">
        <w:r w:rsidRPr="000830D0">
          <w:rPr>
            <w:color w:val="808080"/>
            <w:highlight w:val="cyan"/>
          </w:rPr>
          <w:delText>M</w:delText>
        </w:r>
      </w:del>
      <w:ins w:id="9492"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3" w:author="Rapporteur" w:date="2018-01-30T16:26:00Z">
        <w:r w:rsidRPr="000830D0">
          <w:rPr>
            <w:color w:val="808080"/>
            <w:highlight w:val="cyan"/>
          </w:rPr>
          <w:t>-P</w:t>
        </w:r>
      </w:ins>
      <w:del w:id="9494"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5" w:author="Rapporteur" w:date="2018-02-02T19:03:00Z">
        <w:r w:rsidRPr="000830D0">
          <w:rPr>
            <w:color w:val="808080"/>
            <w:highlight w:val="cyan"/>
          </w:rPr>
          <w:delText>M</w:delText>
        </w:r>
      </w:del>
      <w:ins w:id="9496"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497" w:author="Rapporteur" w:date="2018-01-30T16:26:00Z">
        <w:r w:rsidRPr="000830D0">
          <w:rPr>
            <w:color w:val="808080"/>
            <w:highlight w:val="cyan"/>
          </w:rPr>
          <w:t>-P</w:t>
        </w:r>
      </w:ins>
      <w:del w:id="9498"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9" w:author="Rapporteur" w:date="2018-02-02T19:03:00Z">
        <w:r w:rsidRPr="000830D0">
          <w:rPr>
            <w:color w:val="808080"/>
            <w:highlight w:val="cyan"/>
          </w:rPr>
          <w:delText>M</w:delText>
        </w:r>
      </w:del>
      <w:ins w:id="9500"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01" w:author="Rapporteur" w:date="2018-01-30T16:27:00Z">
        <w:r w:rsidRPr="000830D0">
          <w:rPr>
            <w:color w:val="808080"/>
            <w:highlight w:val="cyan"/>
          </w:rPr>
          <w:t>-P</w:t>
        </w:r>
      </w:ins>
      <w:del w:id="9502"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03" w:author="Rapporteur" w:date="2018-02-02T19:03:00Z">
        <w:r w:rsidRPr="000830D0">
          <w:rPr>
            <w:color w:val="808080"/>
            <w:highlight w:val="cyan"/>
          </w:rPr>
          <w:delText>M</w:delText>
        </w:r>
      </w:del>
      <w:ins w:id="9504"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05" w:author="Rapporteur" w:date="2018-01-31T15:35:00Z"/>
          <w:highlight w:val="cyan"/>
        </w:rPr>
      </w:pPr>
    </w:p>
    <w:p w14:paraId="005364B7" w14:textId="77777777" w:rsidR="003C4051" w:rsidRPr="000830D0" w:rsidRDefault="003C4051" w:rsidP="003C4051">
      <w:pPr>
        <w:pStyle w:val="PL"/>
        <w:rPr>
          <w:ins w:id="9506" w:author="Rapporteur" w:date="2018-01-31T15:35:00Z"/>
          <w:highlight w:val="cyan"/>
        </w:rPr>
      </w:pPr>
      <w:ins w:id="9507"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08" w:author="Rapporteur" w:date="2018-01-31T15:35:00Z">
        <w:r w:rsidRPr="000830D0">
          <w:rPr>
            <w:highlight w:val="cyan"/>
          </w:rPr>
          <w:t>-- ASN1STOP</w:t>
        </w:r>
      </w:ins>
    </w:p>
    <w:p w14:paraId="2DE2DB53" w14:textId="77777777" w:rsidR="00E051C6" w:rsidRPr="000830D0" w:rsidRDefault="00E051C6" w:rsidP="00E051C6">
      <w:pPr>
        <w:pStyle w:val="Heading4"/>
        <w:rPr>
          <w:i/>
          <w:iCs/>
          <w:highlight w:val="cyan"/>
        </w:rPr>
      </w:pPr>
      <w:bookmarkStart w:id="9509" w:name="_Toc505697576"/>
      <w:r w:rsidRPr="000830D0">
        <w:rPr>
          <w:i/>
          <w:iCs/>
          <w:highlight w:val="cyan"/>
        </w:rPr>
        <w:t>–</w:t>
      </w:r>
      <w:r w:rsidRPr="000830D0">
        <w:rPr>
          <w:i/>
          <w:iCs/>
          <w:highlight w:val="cyan"/>
        </w:rPr>
        <w:tab/>
        <w:t>Q-OffsetRange</w:t>
      </w:r>
      <w:bookmarkEnd w:id="9428"/>
      <w:bookmarkEnd w:id="9429"/>
      <w:bookmarkEnd w:id="9509"/>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Heading4"/>
        <w:rPr>
          <w:i/>
          <w:highlight w:val="cyan"/>
        </w:rPr>
      </w:pPr>
      <w:bookmarkStart w:id="9510" w:name="_Toc500942740"/>
      <w:bookmarkStart w:id="9511" w:name="_Toc505697577"/>
      <w:r w:rsidRPr="000830D0">
        <w:rPr>
          <w:highlight w:val="cyan"/>
        </w:rPr>
        <w:t>–</w:t>
      </w:r>
      <w:r w:rsidRPr="000830D0">
        <w:rPr>
          <w:highlight w:val="cyan"/>
        </w:rPr>
        <w:tab/>
      </w:r>
      <w:r w:rsidRPr="000830D0">
        <w:rPr>
          <w:i/>
          <w:highlight w:val="cyan"/>
        </w:rPr>
        <w:t>QuantityConfig</w:t>
      </w:r>
      <w:bookmarkEnd w:id="9510"/>
      <w:bookmarkEnd w:id="9511"/>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12"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13" w:author="RIL issue number M042" w:date="2018-02-05T14:59:00Z"/>
          <w:color w:val="993366"/>
          <w:highlight w:val="cyan"/>
        </w:rPr>
      </w:pPr>
      <w:del w:id="9514"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15" w:author="merged r1" w:date="2018-01-18T13:12:00Z">
        <w:del w:id="9516"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17" w:author="merged r1" w:date="2018-01-18T13:12:00Z">
        <w:r w:rsidR="005C5169" w:rsidRPr="000830D0">
          <w:rPr>
            <w:highlight w:val="cyan"/>
          </w:rPr>
          <w:delText>list</w:delText>
        </w:r>
      </w:del>
      <w:ins w:id="9518"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19" w:author="RIL issue number M042" w:date="2018-02-05T14:59:00Z">
        <w:r w:rsidR="003B1C13" w:rsidRPr="000830D0">
          <w:rPr>
            <w:color w:val="993366"/>
            <w:highlight w:val="cyan"/>
          </w:rPr>
          <w:t>,</w:t>
        </w:r>
      </w:ins>
      <w:ins w:id="952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21" w:author="RIL issue number M042" w:date="2018-02-05T15:00:00Z"/>
          <w:highlight w:val="cyan"/>
        </w:rPr>
      </w:pPr>
      <w:ins w:id="9522"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23" w:author="merged r1" w:date="2018-01-18T13:12:00Z">
        <w:r w:rsidRPr="000830D0">
          <w:rPr>
            <w:highlight w:val="cyan"/>
            <w:lang w:val="en-US"/>
          </w:rPr>
          <w:delText>maxNroQuantityConfig</w:delText>
        </w:r>
      </w:del>
      <w:ins w:id="9524"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25" w:author="merged r1" w:date="2018-01-18T13:12:00Z">
        <w:r w:rsidRPr="000830D0">
          <w:rPr>
            <w:highlight w:val="cyan"/>
          </w:rPr>
          <w:delText>quantityConfigRSindex</w:delText>
        </w:r>
      </w:del>
      <w:ins w:id="9526"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2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28" w:name="_Hlk500246926"/>
      <w:bookmarkEnd w:id="9512"/>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29" w:author="merged r1" w:date="2018-01-18T13:12:00Z">
        <w:r w:rsidRPr="000830D0">
          <w:rPr>
            <w:highlight w:val="cyan"/>
          </w:rPr>
          <w:delText>ssbFilterCoefficientRSRP</w:delText>
        </w:r>
      </w:del>
      <w:ins w:id="9530"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31" w:author="merged r1" w:date="2018-01-18T13:12:00Z">
        <w:r w:rsidRPr="000830D0">
          <w:rPr>
            <w:highlight w:val="cyan"/>
          </w:rPr>
          <w:tab/>
          <w:delText>ssbFilterCoefficientRSRQ</w:delText>
        </w:r>
      </w:del>
      <w:ins w:id="9532" w:author="merged r1" w:date="2018-01-18T13:12:00Z">
        <w:r w:rsidRPr="000830D0">
          <w:rPr>
            <w:highlight w:val="cyan"/>
          </w:rPr>
          <w:tab/>
          <w:t>ssb</w:t>
        </w:r>
        <w:r w:rsidR="00ED1EB4" w:rsidRPr="000830D0">
          <w:rPr>
            <w:highlight w:val="cyan"/>
          </w:rPr>
          <w:t>-</w:t>
        </w:r>
        <w:r w:rsidRPr="000830D0">
          <w:rPr>
            <w:highlight w:val="cyan"/>
          </w:rPr>
          <w:t>FilterCoefficientRSRQ</w:t>
        </w:r>
      </w:ins>
      <w:ins w:id="9533"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34" w:author="merged r1" w:date="2018-01-18T13:12:00Z">
        <w:r w:rsidRPr="000830D0">
          <w:rPr>
            <w:highlight w:val="cyan"/>
          </w:rPr>
          <w:tab/>
          <w:delText>ssbFilterCoefficientRS</w:delText>
        </w:r>
      </w:del>
      <w:ins w:id="9535"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36"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37" w:author="merged r1" w:date="2018-01-18T13:12:00Z">
        <w:r w:rsidRPr="000830D0">
          <w:rPr>
            <w:highlight w:val="cyan"/>
          </w:rPr>
          <w:delText>rsFilterCoefficientRSRP</w:delText>
        </w:r>
        <w:r w:rsidRPr="000830D0">
          <w:rPr>
            <w:highlight w:val="cyan"/>
          </w:rPr>
          <w:tab/>
        </w:r>
      </w:del>
      <w:ins w:id="9538"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39" w:author="merged r1" w:date="2018-01-18T13:12:00Z">
        <w:r w:rsidRPr="000830D0">
          <w:rPr>
            <w:highlight w:val="cyan"/>
          </w:rPr>
          <w:delText>rsFilterCoefficientRSRQ</w:delText>
        </w:r>
        <w:r w:rsidRPr="000830D0">
          <w:rPr>
            <w:highlight w:val="cyan"/>
          </w:rPr>
          <w:tab/>
        </w:r>
      </w:del>
      <w:ins w:id="9540"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41" w:author="merged r1" w:date="2018-01-18T13:12:00Z">
        <w:r w:rsidRPr="000830D0">
          <w:rPr>
            <w:highlight w:val="cyan"/>
          </w:rPr>
          <w:delText>rsFilterCoefficientRS</w:delText>
        </w:r>
      </w:del>
      <w:ins w:id="9542"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28"/>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lastRenderedPageBreak/>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43" w:author="merged r1" w:date="2018-01-18T13:12:00Z"/>
                <w:b/>
                <w:i/>
                <w:noProof/>
                <w:highlight w:val="cyan"/>
                <w:lang w:eastAsia="en-GB"/>
              </w:rPr>
            </w:pPr>
            <w:del w:id="9544"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45" w:author="merged r1" w:date="2018-01-18T13:12:00Z"/>
                <w:b/>
                <w:i/>
                <w:noProof/>
                <w:highlight w:val="cyan"/>
                <w:lang w:eastAsia="en-GB"/>
              </w:rPr>
            </w:pPr>
            <w:ins w:id="9546"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47" w:author="merged r1" w:date="2018-01-18T13:12:00Z"/>
                <w:b/>
                <w:i/>
                <w:noProof/>
                <w:highlight w:val="cyan"/>
                <w:lang w:eastAsia="en-GB"/>
              </w:rPr>
            </w:pPr>
            <w:del w:id="9548"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49" w:author="merged r1" w:date="2018-01-18T13:12:00Z"/>
                <w:b/>
                <w:i/>
                <w:noProof/>
                <w:highlight w:val="cyan"/>
                <w:lang w:eastAsia="en-GB"/>
              </w:rPr>
            </w:pPr>
            <w:ins w:id="9550"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51" w:author="merged r1" w:date="2018-01-18T13:12:00Z"/>
                <w:b/>
                <w:i/>
                <w:noProof/>
                <w:highlight w:val="cyan"/>
                <w:lang w:eastAsia="en-GB"/>
              </w:rPr>
            </w:pPr>
            <w:del w:id="9552"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53" w:author="merged r1" w:date="2018-01-18T13:12:00Z"/>
                <w:b/>
                <w:i/>
                <w:noProof/>
                <w:highlight w:val="cyan"/>
                <w:lang w:eastAsia="en-GB"/>
              </w:rPr>
            </w:pPr>
            <w:ins w:id="955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55" w:author="merged r1" w:date="2018-01-18T13:12:00Z">
              <w:r w:rsidRPr="000830D0">
                <w:rPr>
                  <w:b/>
                  <w:i/>
                  <w:noProof/>
                  <w:highlight w:val="cyan"/>
                  <w:lang w:eastAsia="en-GB"/>
                </w:rPr>
                <w:delText>rsFilterCoefficientRSRP</w:delText>
              </w:r>
            </w:del>
            <w:ins w:id="955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57" w:author="merged r1" w:date="2018-01-18T13:12:00Z">
              <w:r w:rsidRPr="000830D0">
                <w:rPr>
                  <w:b/>
                  <w:i/>
                  <w:noProof/>
                  <w:highlight w:val="cyan"/>
                  <w:lang w:eastAsia="en-GB"/>
                </w:rPr>
                <w:delText>rsFilterCoefficientRSRQ</w:delText>
              </w:r>
            </w:del>
            <w:ins w:id="955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59" w:author="merged r1" w:date="2018-01-18T13:12:00Z">
              <w:r w:rsidRPr="000830D0">
                <w:rPr>
                  <w:b/>
                  <w:i/>
                  <w:noProof/>
                  <w:highlight w:val="cyan"/>
                  <w:lang w:eastAsia="en-GB"/>
                </w:rPr>
                <w:delText>rsFilterCoefficientRSRP</w:delText>
              </w:r>
            </w:del>
            <w:ins w:id="9560"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Heading4"/>
        <w:rPr>
          <w:highlight w:val="cyan"/>
        </w:rPr>
      </w:pPr>
      <w:bookmarkStart w:id="9561" w:name="_Toc500942741"/>
      <w:bookmarkStart w:id="9562" w:name="_Toc505697578"/>
      <w:r w:rsidRPr="000830D0">
        <w:rPr>
          <w:highlight w:val="cyan"/>
        </w:rPr>
        <w:t>–</w:t>
      </w:r>
      <w:r w:rsidRPr="000830D0">
        <w:rPr>
          <w:highlight w:val="cyan"/>
        </w:rPr>
        <w:tab/>
      </w:r>
      <w:r w:rsidRPr="000830D0">
        <w:rPr>
          <w:i/>
          <w:noProof/>
          <w:highlight w:val="cyan"/>
        </w:rPr>
        <w:t>RACH-ConfigCommon</w:t>
      </w:r>
      <w:bookmarkEnd w:id="8826"/>
      <w:bookmarkEnd w:id="9561"/>
      <w:bookmarkEnd w:id="9562"/>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63" w:author="RIL-H273" w:date="2018-01-29T20:15:00Z"/>
          <w:highlight w:val="cyan"/>
        </w:rPr>
      </w:pPr>
      <w:ins w:id="9564" w:author="RIL-H273" w:date="2018-01-29T20:15:00Z">
        <w:r w:rsidRPr="000830D0">
          <w:rPr>
            <w:highlight w:val="cyan"/>
          </w:rPr>
          <w:tab/>
          <w:t xml:space="preserve">-- Generic RACH parameters </w:t>
        </w:r>
      </w:ins>
    </w:p>
    <w:p w14:paraId="6A5A318C" w14:textId="23A82C40" w:rsidR="00C80C1B" w:rsidRPr="000830D0" w:rsidRDefault="00C80C1B" w:rsidP="00CE00FD">
      <w:pPr>
        <w:pStyle w:val="PL"/>
        <w:rPr>
          <w:highlight w:val="cyan"/>
        </w:rPr>
      </w:pPr>
      <w:ins w:id="9565" w:author="RIL-H273" w:date="2018-01-29T20:15:00Z">
        <w:r w:rsidRPr="000830D0">
          <w:rPr>
            <w:highlight w:val="cyan"/>
          </w:rPr>
          <w:tab/>
        </w:r>
      </w:ins>
      <w:ins w:id="9566"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67" w:author="RIL-H273" w:date="2018-01-29T20:17:00Z"/>
          <w:color w:val="808080"/>
          <w:highlight w:val="cyan"/>
        </w:rPr>
      </w:pPr>
      <w:del w:id="9568"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69"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70"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71" w:author="" w:date="2018-02-01T10:46:00Z"/>
          <w:color w:val="808080"/>
          <w:highlight w:val="cyan"/>
        </w:rPr>
      </w:pPr>
      <w:del w:id="9572"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573" w:author="" w:date="2018-02-01T10:47:00Z"/>
          <w:color w:val="808080"/>
          <w:highlight w:val="cyan"/>
        </w:rPr>
      </w:pPr>
      <w:ins w:id="9574"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575" w:author="" w:date="2018-02-01T10:46:00Z"/>
          <w:color w:val="808080"/>
          <w:highlight w:val="cyan"/>
        </w:rPr>
      </w:pPr>
      <w:ins w:id="9576" w:author="" w:date="2018-02-01T10:47:00Z">
        <w:r w:rsidRPr="000830D0">
          <w:rPr>
            <w:color w:val="808080"/>
            <w:highlight w:val="cyan"/>
          </w:rPr>
          <w:tab/>
        </w:r>
        <w:r w:rsidRPr="000830D0">
          <w:rPr>
            <w:color w:val="808080"/>
            <w:highlight w:val="cyan"/>
          </w:rPr>
          <w:tab/>
          <w:t xml:space="preserve">-- </w:t>
        </w:r>
      </w:ins>
      <w:ins w:id="9577" w:author="" w:date="2018-02-01T10:46:00Z">
        <w:r w:rsidRPr="000830D0">
          <w:rPr>
            <w:color w:val="808080"/>
            <w:highlight w:val="cyan"/>
          </w:rPr>
          <w:t>Value dB0 corresponds to 0 dB, dB5 corresponds to 5 dB and so on.</w:t>
        </w:r>
      </w:ins>
      <w:ins w:id="9578" w:author="" w:date="2018-02-01T10:47:00Z">
        <w:r w:rsidRPr="000830D0">
          <w:rPr>
            <w:color w:val="808080"/>
            <w:highlight w:val="cyan"/>
          </w:rPr>
          <w:t xml:space="preserve"> (see FFS_</w:t>
        </w:r>
      </w:ins>
      <w:ins w:id="9579" w:author="" w:date="2018-02-01T10:48:00Z">
        <w:r w:rsidRPr="000830D0">
          <w:rPr>
            <w:color w:val="808080"/>
            <w:highlight w:val="cyan"/>
          </w:rPr>
          <w:t>Spec</w:t>
        </w:r>
      </w:ins>
      <w:ins w:id="9580" w:author="" w:date="2018-02-01T10:47:00Z">
        <w:r w:rsidRPr="000830D0">
          <w:rPr>
            <w:color w:val="808080"/>
            <w:highlight w:val="cyan"/>
          </w:rPr>
          <w:t>, section FFS_Section)</w:t>
        </w:r>
      </w:ins>
    </w:p>
    <w:p w14:paraId="61487CBC" w14:textId="579D8E7E" w:rsidR="007D49FF" w:rsidRPr="000830D0" w:rsidRDefault="007D49FF" w:rsidP="00CE00FD">
      <w:pPr>
        <w:pStyle w:val="PL"/>
        <w:rPr>
          <w:ins w:id="9581"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582"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583"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584"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585"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586"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587" w:author="RIL-H273" w:date="2018-01-29T20:18:00Z"/>
          <w:highlight w:val="cyan"/>
        </w:rPr>
      </w:pPr>
      <w:del w:id="9588"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589"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590" w:author="" w:date="2018-02-01T10:53:00Z">
        <w:r w:rsidR="000A7E76" w:rsidRPr="000830D0">
          <w:rPr>
            <w:highlight w:val="cyan"/>
          </w:rPr>
          <w:t>rsrp</w:t>
        </w:r>
      </w:ins>
      <w:del w:id="9591" w:author="" w:date="2018-02-01T10:53:00Z">
        <w:r w:rsidRPr="000830D0" w:rsidDel="000A7E76">
          <w:rPr>
            <w:highlight w:val="cyan"/>
          </w:rPr>
          <w:delText>ssb</w:delText>
        </w:r>
      </w:del>
      <w:r w:rsidRPr="000830D0">
        <w:rPr>
          <w:highlight w:val="cyan"/>
        </w:rPr>
        <w:t>-Threshold</w:t>
      </w:r>
      <w:ins w:id="9592"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593"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594"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595" w:author="RIL-H273" w:date="2018-01-29T20:21:00Z"/>
          <w:color w:val="808080"/>
          <w:highlight w:val="cyan"/>
        </w:rPr>
      </w:pPr>
      <w:del w:id="9596"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597" w:author="RIL-H273" w:date="2018-01-29T20:21:00Z"/>
          <w:highlight w:val="cyan"/>
        </w:rPr>
      </w:pPr>
      <w:del w:id="9598"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599" w:author="" w:date="2018-02-01T10:11:00Z"/>
          <w:color w:val="808080"/>
          <w:highlight w:val="cyan"/>
        </w:rPr>
      </w:pPr>
      <w:del w:id="9600"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01"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02" w:author="" w:date="2018-02-01T10:18:00Z">
        <w:r w:rsidRPr="000830D0" w:rsidDel="00AF4428">
          <w:rPr>
            <w:color w:val="808080"/>
            <w:highlight w:val="cyan"/>
          </w:rPr>
          <w:delText>,</w:delText>
        </w:r>
      </w:del>
      <w:ins w:id="9603"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04" w:author="" w:date="2018-02-01T10:18:00Z"/>
          <w:color w:val="808080"/>
          <w:highlight w:val="cyan"/>
        </w:rPr>
      </w:pPr>
      <w:del w:id="9605"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06"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07"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08" w:author="" w:date="2018-02-01T10:14:00Z">
        <w:r w:rsidR="00830FCD" w:rsidRPr="000830D0">
          <w:rPr>
            <w:highlight w:val="cyan"/>
          </w:rPr>
          <w:t>ENUMERATED {</w:t>
        </w:r>
      </w:ins>
      <w:ins w:id="9609" w:author="Rapporteur" w:date="2018-02-05T08:11:00Z">
        <w:r w:rsidR="00B473FE" w:rsidRPr="000830D0">
          <w:rPr>
            <w:highlight w:val="cyan"/>
          </w:rPr>
          <w:t>one, two, four, eight</w:t>
        </w:r>
      </w:ins>
      <w:ins w:id="9610" w:author="" w:date="2018-02-01T10:14:00Z">
        <w:r w:rsidR="00830FCD" w:rsidRPr="000830D0">
          <w:rPr>
            <w:highlight w:val="cyan"/>
          </w:rPr>
          <w:t>}</w:t>
        </w:r>
      </w:ins>
      <w:r w:rsidRPr="000830D0">
        <w:rPr>
          <w:highlight w:val="cyan"/>
        </w:rPr>
        <w:t>,</w:t>
      </w:r>
    </w:p>
    <w:bookmarkEnd w:id="9606"/>
    <w:p w14:paraId="53DC839E" w14:textId="5A6F8BD4" w:rsidR="00585F03" w:rsidRPr="000830D0" w:rsidRDefault="00585F03" w:rsidP="00CE00FD">
      <w:pPr>
        <w:pStyle w:val="PL"/>
        <w:rPr>
          <w:ins w:id="9611"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12"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13"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14"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15"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16" w:author="" w:date="2018-02-01T10:05:00Z"/>
          <w:color w:val="808080"/>
          <w:highlight w:val="cyan"/>
        </w:rPr>
      </w:pPr>
      <w:del w:id="9617"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18" w:author="" w:date="2018-02-01T10:05:00Z">
        <w:r w:rsidR="005E46D4" w:rsidRPr="000830D0">
          <w:rPr>
            <w:highlight w:val="cyan"/>
          </w:rPr>
          <w:t>Set</w:t>
        </w:r>
      </w:ins>
      <w:r w:rsidRPr="000830D0">
        <w:rPr>
          <w:highlight w:val="cyan"/>
        </w:rPr>
        <w:t>, restricted</w:t>
      </w:r>
      <w:del w:id="9619" w:author="" w:date="2018-02-01T10:05:00Z">
        <w:r w:rsidRPr="000830D0" w:rsidDel="005E46D4">
          <w:rPr>
            <w:highlight w:val="cyan"/>
          </w:rPr>
          <w:delText>To</w:delText>
        </w:r>
      </w:del>
      <w:ins w:id="9620" w:author="" w:date="2018-02-01T10:05:00Z">
        <w:r w:rsidR="005E46D4" w:rsidRPr="000830D0">
          <w:rPr>
            <w:highlight w:val="cyan"/>
          </w:rPr>
          <w:t>Set</w:t>
        </w:r>
      </w:ins>
      <w:r w:rsidRPr="000830D0">
        <w:rPr>
          <w:highlight w:val="cyan"/>
        </w:rPr>
        <w:t>TypeA, restricted</w:t>
      </w:r>
      <w:del w:id="9621" w:author="" w:date="2018-02-01T10:05:00Z">
        <w:r w:rsidRPr="000830D0" w:rsidDel="005E46D4">
          <w:rPr>
            <w:highlight w:val="cyan"/>
          </w:rPr>
          <w:delText>To</w:delText>
        </w:r>
      </w:del>
      <w:ins w:id="9622"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23" w:author="RIL-H273" w:date="2018-01-29T20:22:00Z"/>
          <w:color w:val="808080"/>
          <w:highlight w:val="cyan"/>
        </w:rPr>
      </w:pPr>
      <w:del w:id="9624"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25" w:author="RIL-H273" w:date="2018-01-29T20:22:00Z"/>
          <w:highlight w:val="cyan"/>
        </w:rPr>
      </w:pPr>
      <w:del w:id="9626"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27" w:author="RIL-H273" w:date="2018-01-29T20:22:00Z"/>
          <w:highlight w:val="cyan"/>
        </w:rPr>
      </w:pPr>
      <w:del w:id="962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29" w:author="RIL-H273" w:date="2018-01-29T20:22:00Z"/>
          <w:highlight w:val="cyan"/>
          <w:lang w:eastAsia="ko-KR"/>
        </w:rPr>
      </w:pPr>
      <w:del w:id="963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31" w:author="RIL-H273" w:date="2018-01-29T20:22:00Z"/>
          <w:highlight w:val="cyan"/>
        </w:rPr>
      </w:pPr>
      <w:del w:id="9632"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hint="eastAsia"/>
            <w:highlight w:val="cyan"/>
            <w:lang w:eastAsia="ja-JP"/>
          </w:rPr>
          <w:delText>58</w:delText>
        </w:r>
        <w:r w:rsidR="000A27DF" w:rsidRPr="000830D0" w:rsidDel="00ED619A">
          <w:rPr>
            <w:highlight w:val="cyan"/>
          </w:rPr>
          <w:delText>, dBm-</w:delText>
        </w:r>
        <w:r w:rsidR="000A27DF" w:rsidRPr="000830D0" w:rsidDel="00ED619A">
          <w:rPr>
            <w:rFonts w:hint="eastAsia"/>
            <w:highlight w:val="cyan"/>
            <w:lang w:eastAsia="ja-JP"/>
          </w:rPr>
          <w:delText>56</w:delText>
        </w:r>
        <w:r w:rsidR="000A27DF" w:rsidRPr="000830D0" w:rsidDel="00ED619A">
          <w:rPr>
            <w:highlight w:val="cyan"/>
          </w:rPr>
          <w:delText>, dBm-</w:delText>
        </w:r>
        <w:r w:rsidR="000A27DF" w:rsidRPr="000830D0" w:rsidDel="00ED619A">
          <w:rPr>
            <w:rFonts w:hint="eastAsia"/>
            <w:highlight w:val="cyan"/>
            <w:lang w:eastAsia="ja-JP"/>
          </w:rPr>
          <w:delText>54</w:delText>
        </w:r>
        <w:r w:rsidR="000A27DF" w:rsidRPr="000830D0" w:rsidDel="00ED619A">
          <w:rPr>
            <w:highlight w:val="cyan"/>
          </w:rPr>
          <w:delText>, dBm-</w:delText>
        </w:r>
        <w:r w:rsidR="000A27DF" w:rsidRPr="000830D0" w:rsidDel="00ED619A">
          <w:rPr>
            <w:rFonts w:hint="eastAsia"/>
            <w:highlight w:val="cyan"/>
            <w:lang w:eastAsia="ja-JP"/>
          </w:rPr>
          <w:delText>52</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50</w:delText>
        </w:r>
        <w:r w:rsidR="000A27DF" w:rsidRPr="000830D0" w:rsidDel="00ED619A">
          <w:rPr>
            <w:highlight w:val="cyan"/>
          </w:rPr>
          <w:delText>, dBm-</w:delText>
        </w:r>
        <w:r w:rsidR="000A27DF" w:rsidRPr="000830D0" w:rsidDel="00ED619A">
          <w:rPr>
            <w:rFonts w:hint="eastAsia"/>
            <w:highlight w:val="cyan"/>
            <w:lang w:eastAsia="ja-JP"/>
          </w:rPr>
          <w:delText>48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46</w:delText>
        </w:r>
        <w:r w:rsidR="000A27DF" w:rsidRPr="000830D0" w:rsidDel="00ED619A">
          <w:rPr>
            <w:highlight w:val="cyan"/>
          </w:rPr>
          <w:delText>, dBm-</w:delText>
        </w:r>
        <w:r w:rsidR="000A27DF" w:rsidRPr="000830D0" w:rsidDel="00ED619A">
          <w:rPr>
            <w:rFonts w:hint="eastAsia"/>
            <w:highlight w:val="cyan"/>
            <w:lang w:eastAsia="ja-JP"/>
          </w:rPr>
          <w:delText>44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30</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28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0</w:delText>
        </w:r>
        <w:r w:rsidR="000A27DF" w:rsidRPr="000830D0" w:rsidDel="00ED619A">
          <w:rPr>
            <w:highlight w:val="cyan"/>
          </w:rPr>
          <w:delText>, 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33" w:author="RIL-H273" w:date="2018-01-29T20:24:00Z"/>
          <w:color w:val="808080"/>
          <w:highlight w:val="cyan"/>
        </w:rPr>
      </w:pPr>
      <w:del w:id="9634"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35" w:author="RIL-H273" w:date="2018-01-29T20:24:00Z"/>
          <w:color w:val="808080"/>
          <w:highlight w:val="cyan"/>
        </w:rPr>
      </w:pPr>
      <w:del w:id="9636"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37" w:author="RIL-H273" w:date="2018-01-29T20:24:00Z"/>
          <w:highlight w:val="cyan"/>
        </w:rPr>
      </w:pPr>
    </w:p>
    <w:p w14:paraId="63CAB85F" w14:textId="4FD62B19" w:rsidR="007D49FF" w:rsidRPr="000830D0" w:rsidDel="00ED619A" w:rsidRDefault="007D49FF" w:rsidP="00CE00FD">
      <w:pPr>
        <w:pStyle w:val="PL"/>
        <w:rPr>
          <w:del w:id="9638" w:author="RIL-H273" w:date="2018-01-29T20:22:00Z"/>
          <w:color w:val="808080"/>
          <w:highlight w:val="cyan"/>
        </w:rPr>
      </w:pPr>
      <w:del w:id="9639"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40" w:author="RIL-H273" w:date="2018-01-29T20:22:00Z"/>
          <w:highlight w:val="cyan"/>
        </w:rPr>
      </w:pPr>
      <w:del w:id="9641"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42"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43" w:author="R2-1800022" w:date="2018-02-05T18:01:00Z"/>
          <w:color w:val="808080"/>
          <w:highlight w:val="cyan"/>
        </w:rPr>
      </w:pPr>
      <w:r w:rsidRPr="000830D0">
        <w:rPr>
          <w:highlight w:val="cyan"/>
        </w:rPr>
        <w:tab/>
      </w:r>
      <w:r w:rsidRPr="000830D0">
        <w:rPr>
          <w:color w:val="808080"/>
          <w:highlight w:val="cyan"/>
        </w:rPr>
        <w:t>-- Number of SSBs per RACH occasion</w:t>
      </w:r>
      <w:ins w:id="9644" w:author="R2-1800022" w:date="2018-02-05T18:00:00Z">
        <w:r w:rsidR="00D20B61" w:rsidRPr="000830D0">
          <w:rPr>
            <w:color w:val="808080"/>
            <w:highlight w:val="cyan"/>
          </w:rPr>
          <w:t xml:space="preserve"> (L1 parameter 'SSB-per-rach-occasion') and </w:t>
        </w:r>
      </w:ins>
      <w:ins w:id="9645"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46"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47"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48"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49" w:author="R2-1800022" w:date="2018-02-05T18:01:00Z"/>
          <w:color w:val="808080"/>
          <w:highlight w:val="cyan"/>
        </w:rPr>
      </w:pPr>
      <w:del w:id="9650"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51" w:author="Rapporteur" w:date="2018-02-01T10:32:00Z"/>
          <w:color w:val="808080"/>
          <w:highlight w:val="cyan"/>
        </w:rPr>
      </w:pPr>
      <w:del w:id="9652"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53" w:author="R2-1800022" w:date="2018-02-05T17:11:00Z"/>
          <w:color w:val="808080"/>
          <w:highlight w:val="cyan"/>
        </w:rPr>
      </w:pPr>
      <w:del w:id="9654"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55" w:author="R2-1800022" w:date="2018-02-05T17:39:00Z"/>
          <w:highlight w:val="cyan"/>
        </w:rPr>
      </w:pPr>
      <w:r w:rsidRPr="000830D0">
        <w:rPr>
          <w:highlight w:val="cyan"/>
        </w:rPr>
        <w:tab/>
        <w:t>ssb-perRACH-Occasion</w:t>
      </w:r>
      <w:ins w:id="9656" w:author="R2-1800022" w:date="2018-02-05T17:59:00Z">
        <w:r w:rsidR="00C50D3A" w:rsidRPr="000830D0">
          <w:rPr>
            <w:highlight w:val="cyan"/>
          </w:rPr>
          <w:t>AndPreamblesPerSSB</w:t>
        </w:r>
      </w:ins>
      <w:r w:rsidR="00C50D3A" w:rsidRPr="000830D0">
        <w:rPr>
          <w:highlight w:val="cyan"/>
        </w:rPr>
        <w:tab/>
      </w:r>
      <w:ins w:id="9657" w:author="R2-1800022" w:date="2018-02-05T17:39:00Z">
        <w:r w:rsidR="00523700" w:rsidRPr="000830D0">
          <w:rPr>
            <w:highlight w:val="cyan"/>
          </w:rPr>
          <w:t>CHOICE</w:t>
        </w:r>
      </w:ins>
      <w:ins w:id="9658"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59" w:author="R2-1800022" w:date="2018-02-05T17:40:00Z"/>
          <w:highlight w:val="cyan"/>
        </w:rPr>
      </w:pPr>
      <w:ins w:id="9660" w:author="R2-1800022" w:date="2018-02-05T17:39:00Z">
        <w:r w:rsidRPr="000830D0">
          <w:rPr>
            <w:highlight w:val="cyan"/>
          </w:rPr>
          <w:tab/>
        </w:r>
        <w:r w:rsidRPr="000830D0">
          <w:rPr>
            <w:highlight w:val="cyan"/>
          </w:rPr>
          <w:tab/>
        </w:r>
      </w:ins>
      <w:ins w:id="9661" w:author="R2-1800022" w:date="2018-02-05T17:08:00Z">
        <w:r w:rsidR="006F46A8" w:rsidRPr="000830D0">
          <w:rPr>
            <w:highlight w:val="cyan"/>
          </w:rPr>
          <w:t>oneEighth</w:t>
        </w:r>
      </w:ins>
      <w:ins w:id="9662"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63" w:author="R2-1800022" w:date="2018-02-05T17:46:00Z">
        <w:r w:rsidRPr="000830D0">
          <w:rPr>
            <w:highlight w:val="cyan"/>
          </w:rPr>
          <w:t>INTEGER (</w:t>
        </w:r>
      </w:ins>
      <w:ins w:id="9664" w:author="R2-1800022" w:date="2018-02-05T17:02:00Z">
        <w:r w:rsidR="00E54809" w:rsidRPr="000830D0">
          <w:rPr>
            <w:highlight w:val="cyan"/>
          </w:rPr>
          <w:t>4</w:t>
        </w:r>
      </w:ins>
      <w:ins w:id="9665" w:author="R2-1800022" w:date="2018-02-05T17:47:00Z">
        <w:r w:rsidRPr="000830D0">
          <w:rPr>
            <w:highlight w:val="cyan"/>
          </w:rPr>
          <w:t>..64)</w:t>
        </w:r>
      </w:ins>
      <w:ins w:id="9666"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67" w:author="R2-1800022" w:date="2018-02-05T17:40:00Z"/>
          <w:highlight w:val="cyan"/>
        </w:rPr>
      </w:pPr>
      <w:ins w:id="9668" w:author="R2-1800022" w:date="2018-02-05T17:40:00Z">
        <w:r w:rsidRPr="000830D0">
          <w:rPr>
            <w:highlight w:val="cyan"/>
          </w:rPr>
          <w:tab/>
        </w:r>
        <w:r w:rsidRPr="000830D0">
          <w:rPr>
            <w:highlight w:val="cyan"/>
          </w:rPr>
          <w:tab/>
        </w:r>
      </w:ins>
      <w:ins w:id="9669" w:author="R2-1800022" w:date="2018-02-05T17:09:00Z">
        <w:r w:rsidR="006F46A8" w:rsidRPr="000830D0">
          <w:rPr>
            <w:highlight w:val="cyan"/>
          </w:rPr>
          <w:t>oneFourth</w:t>
        </w:r>
      </w:ins>
      <w:ins w:id="967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71" w:author="R2-1800022" w:date="2018-02-05T17:02:00Z">
        <w:r w:rsidR="00E54809" w:rsidRPr="000830D0">
          <w:rPr>
            <w:highlight w:val="cyan"/>
          </w:rPr>
          <w:t>4</w:t>
        </w:r>
      </w:ins>
      <w:ins w:id="9672" w:author="R2-1800022" w:date="2018-02-05T17:47:00Z">
        <w:r w:rsidRPr="000830D0">
          <w:rPr>
            <w:highlight w:val="cyan"/>
          </w:rPr>
          <w:t>..64)</w:t>
        </w:r>
      </w:ins>
      <w:ins w:id="9673"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674" w:author="R2-1800022" w:date="2018-02-05T17:40:00Z"/>
          <w:highlight w:val="cyan"/>
        </w:rPr>
      </w:pPr>
      <w:ins w:id="9675" w:author="R2-1800022" w:date="2018-02-05T17:40:00Z">
        <w:r w:rsidRPr="000830D0">
          <w:rPr>
            <w:highlight w:val="cyan"/>
          </w:rPr>
          <w:tab/>
        </w:r>
        <w:r w:rsidRPr="000830D0">
          <w:rPr>
            <w:highlight w:val="cyan"/>
          </w:rPr>
          <w:tab/>
        </w:r>
      </w:ins>
      <w:ins w:id="9676" w:author="R2-1800022" w:date="2018-02-05T17:09:00Z">
        <w:r w:rsidR="006F46A8" w:rsidRPr="000830D0">
          <w:rPr>
            <w:highlight w:val="cyan"/>
          </w:rPr>
          <w:t>oneHalf</w:t>
        </w:r>
      </w:ins>
      <w:ins w:id="967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78"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679" w:author="R2-1800022" w:date="2018-02-05T17:40:00Z"/>
          <w:highlight w:val="cyan"/>
        </w:rPr>
      </w:pPr>
      <w:ins w:id="9680" w:author="R2-1800022" w:date="2018-02-05T17:40:00Z">
        <w:r w:rsidRPr="000830D0">
          <w:rPr>
            <w:highlight w:val="cyan"/>
          </w:rPr>
          <w:tab/>
        </w:r>
        <w:r w:rsidRPr="000830D0">
          <w:rPr>
            <w:highlight w:val="cyan"/>
          </w:rPr>
          <w:tab/>
        </w:r>
      </w:ins>
      <w:ins w:id="9681" w:author="R2-1800022" w:date="2018-02-05T17:09:00Z">
        <w:r w:rsidR="006F46A8" w:rsidRPr="000830D0">
          <w:rPr>
            <w:highlight w:val="cyan"/>
          </w:rPr>
          <w:t>one</w:t>
        </w:r>
      </w:ins>
      <w:ins w:id="968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683"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684" w:author="R2-1800022" w:date="2018-02-05T17:40:00Z"/>
          <w:highlight w:val="cyan"/>
        </w:rPr>
      </w:pPr>
      <w:ins w:id="9685" w:author="R2-1800022" w:date="2018-02-05T17:40:00Z">
        <w:r w:rsidRPr="000830D0">
          <w:rPr>
            <w:highlight w:val="cyan"/>
          </w:rPr>
          <w:tab/>
        </w:r>
        <w:r w:rsidRPr="000830D0">
          <w:rPr>
            <w:highlight w:val="cyan"/>
          </w:rPr>
          <w:tab/>
        </w:r>
      </w:ins>
      <w:ins w:id="9686" w:author="R2-1800022" w:date="2018-02-05T17:09:00Z">
        <w:r w:rsidR="006F46A8" w:rsidRPr="000830D0">
          <w:rPr>
            <w:highlight w:val="cyan"/>
          </w:rPr>
          <w:t>two</w:t>
        </w:r>
      </w:ins>
      <w:ins w:id="9687"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688"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689" w:author="R2-1800022" w:date="2018-02-05T17:40:00Z"/>
          <w:highlight w:val="cyan"/>
        </w:rPr>
      </w:pPr>
      <w:ins w:id="9690" w:author="R2-1800022" w:date="2018-02-05T17:40:00Z">
        <w:r w:rsidRPr="000830D0">
          <w:rPr>
            <w:highlight w:val="cyan"/>
          </w:rPr>
          <w:tab/>
        </w:r>
        <w:r w:rsidRPr="000830D0">
          <w:rPr>
            <w:highlight w:val="cyan"/>
          </w:rPr>
          <w:tab/>
        </w:r>
      </w:ins>
      <w:ins w:id="9691" w:author="R2-1800022" w:date="2018-02-05T17:09:00Z">
        <w:r w:rsidR="006F46A8" w:rsidRPr="000830D0">
          <w:rPr>
            <w:highlight w:val="cyan"/>
          </w:rPr>
          <w:t>four</w:t>
        </w:r>
      </w:ins>
      <w:ins w:id="9692"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3" w:author="R2-1800022" w:date="2018-02-05T17:48:00Z">
        <w:r w:rsidRPr="000830D0">
          <w:rPr>
            <w:highlight w:val="cyan"/>
          </w:rPr>
          <w:t>1</w:t>
        </w:r>
      </w:ins>
      <w:ins w:id="9694" w:author="R2-1800022" w:date="2018-02-05T17:47:00Z">
        <w:r w:rsidRPr="000830D0">
          <w:rPr>
            <w:highlight w:val="cyan"/>
          </w:rPr>
          <w:t>..</w:t>
        </w:r>
      </w:ins>
      <w:ins w:id="9695" w:author="R2-1800022" w:date="2018-02-05T17:02:00Z">
        <w:r w:rsidR="00E54809" w:rsidRPr="000830D0">
          <w:rPr>
            <w:highlight w:val="cyan"/>
          </w:rPr>
          <w:t>16</w:t>
        </w:r>
      </w:ins>
      <w:ins w:id="9696" w:author="R2-1800022" w:date="2018-02-05T17:47:00Z">
        <w:r w:rsidRPr="000830D0">
          <w:rPr>
            <w:highlight w:val="cyan"/>
          </w:rPr>
          <w:t>)</w:t>
        </w:r>
      </w:ins>
      <w:ins w:id="9697"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698" w:author="R2-1800022" w:date="2018-02-05T17:40:00Z"/>
          <w:highlight w:val="cyan"/>
        </w:rPr>
      </w:pPr>
      <w:ins w:id="9699" w:author="R2-1800022" w:date="2018-02-05T17:40:00Z">
        <w:r w:rsidRPr="000830D0">
          <w:rPr>
            <w:highlight w:val="cyan"/>
          </w:rPr>
          <w:tab/>
        </w:r>
        <w:r w:rsidRPr="000830D0">
          <w:rPr>
            <w:highlight w:val="cyan"/>
          </w:rPr>
          <w:tab/>
        </w:r>
      </w:ins>
      <w:ins w:id="9700" w:author="R2-1800022" w:date="2018-02-05T17:09:00Z">
        <w:r w:rsidR="006F46A8" w:rsidRPr="000830D0">
          <w:rPr>
            <w:highlight w:val="cyan"/>
          </w:rPr>
          <w:t>eight</w:t>
        </w:r>
      </w:ins>
      <w:ins w:id="9701"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02"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03" w:author="R2-1800022" w:date="2018-02-05T17:40:00Z"/>
          <w:highlight w:val="cyan"/>
        </w:rPr>
      </w:pPr>
      <w:ins w:id="9704" w:author="R2-1800022" w:date="2018-02-05T17:40:00Z">
        <w:r w:rsidRPr="000830D0">
          <w:rPr>
            <w:highlight w:val="cyan"/>
          </w:rPr>
          <w:tab/>
        </w:r>
        <w:r w:rsidRPr="000830D0">
          <w:rPr>
            <w:highlight w:val="cyan"/>
          </w:rPr>
          <w:tab/>
        </w:r>
      </w:ins>
      <w:ins w:id="9705" w:author="R2-1800022" w:date="2018-02-05T17:09:00Z">
        <w:r w:rsidR="006F46A8" w:rsidRPr="000830D0">
          <w:rPr>
            <w:highlight w:val="cyan"/>
          </w:rPr>
          <w:t>sixteen</w:t>
        </w:r>
      </w:ins>
      <w:ins w:id="9706"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07" w:author="R2-1800022" w:date="2018-02-05T17:40:00Z">
        <w:r w:rsidRPr="000830D0">
          <w:rPr>
            <w:highlight w:val="cyan"/>
          </w:rPr>
          <w:tab/>
        </w:r>
      </w:ins>
      <w:ins w:id="9708" w:author="R2-1800022" w:date="2018-02-05T17:02:00Z">
        <w:r w:rsidR="00E54809" w:rsidRPr="000830D0">
          <w:rPr>
            <w:highlight w:val="cyan"/>
          </w:rPr>
          <w:t>}</w:t>
        </w:r>
      </w:ins>
      <w:r w:rsidR="00B46185" w:rsidRPr="000830D0">
        <w:rPr>
          <w:highlight w:val="cyan"/>
        </w:rPr>
        <w:tab/>
      </w:r>
      <w:ins w:id="9709"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10"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11" w:author="RIL-H273" w:date="2018-01-29T20:24:00Z"/>
          <w:color w:val="808080"/>
          <w:highlight w:val="cyan"/>
        </w:rPr>
      </w:pPr>
      <w:del w:id="9712"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13" w:author="RIL-H273" w:date="2018-01-29T20:24:00Z"/>
          <w:color w:val="808080"/>
          <w:highlight w:val="cyan"/>
        </w:rPr>
      </w:pPr>
      <w:del w:id="9714"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15" w:author="RIL-H273" w:date="2018-01-29T20:24:00Z"/>
          <w:highlight w:val="cyan"/>
        </w:rPr>
      </w:pPr>
      <w:del w:id="9716"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17" w:author="" w:date="2018-02-01T11:17:00Z"/>
          <w:color w:val="808080"/>
          <w:highlight w:val="cyan"/>
        </w:rPr>
      </w:pPr>
      <w:del w:id="9718"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19" w:author="" w:date="2018-02-01T11:17:00Z"/>
          <w:color w:val="808080"/>
          <w:highlight w:val="cyan"/>
        </w:rPr>
      </w:pPr>
      <w:del w:id="9720"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21" w:author="" w:date="2018-02-01T11:17:00Z"/>
          <w:highlight w:val="cyan"/>
        </w:rPr>
      </w:pPr>
      <w:del w:id="9722"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23" w:name="_Hlk492989588"/>
        <w:r w:rsidRPr="000830D0" w:rsidDel="00893E16">
          <w:rPr>
            <w:highlight w:val="cyan"/>
          </w:rPr>
          <w:delText>SubcarrierSpacing</w:delText>
        </w:r>
        <w:bookmarkEnd w:id="9723"/>
        <w:r w:rsidRPr="000830D0" w:rsidDel="00893E16">
          <w:rPr>
            <w:highlight w:val="cyan"/>
          </w:rPr>
          <w:delText>,</w:delText>
        </w:r>
      </w:del>
    </w:p>
    <w:p w14:paraId="73F3A783" w14:textId="229A4611" w:rsidR="00FF42FE" w:rsidRPr="000830D0" w:rsidDel="00FC6E79" w:rsidRDefault="00FF42FE" w:rsidP="00CE00FD">
      <w:pPr>
        <w:pStyle w:val="PL"/>
        <w:rPr>
          <w:del w:id="9724" w:author="" w:date="2018-02-01T10:33:00Z"/>
          <w:color w:val="808080"/>
          <w:highlight w:val="cyan"/>
        </w:rPr>
      </w:pPr>
      <w:del w:id="9725"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26" w:author="merged r1" w:date="2018-01-18T13:12:00Z">
        <w:del w:id="9727"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28" w:author="" w:date="2018-02-01T10:33:00Z"/>
          <w:color w:val="808080"/>
          <w:highlight w:val="cyan"/>
        </w:rPr>
      </w:pPr>
      <w:del w:id="9729"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30" w:author="" w:date="2018-02-01T10:33:00Z"/>
          <w:highlight w:val="cyan"/>
        </w:rPr>
      </w:pPr>
      <w:del w:id="9731"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32" w:author="merged r1" w:date="2018-01-18T13:12:00Z">
        <w:del w:id="9733"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34" w:author="" w:date="2018-02-01T10:33:00Z"/>
          <w:color w:val="808080"/>
          <w:highlight w:val="cyan"/>
        </w:rPr>
      </w:pPr>
      <w:del w:id="9735"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36" w:author="" w:date="2018-02-01T10:33:00Z"/>
          <w:color w:val="808080"/>
          <w:highlight w:val="cyan"/>
        </w:rPr>
      </w:pPr>
      <w:del w:id="9737"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38" w:author="" w:date="2018-02-01T10:33:00Z"/>
          <w:highlight w:val="cyan"/>
        </w:rPr>
      </w:pPr>
      <w:del w:id="9739" w:author="" w:date="2018-02-01T10:33:00Z">
        <w:r w:rsidRPr="000830D0" w:rsidDel="00FC6E79">
          <w:rPr>
            <w:highlight w:val="cyan"/>
          </w:rPr>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lastRenderedPageBreak/>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40" w:author="R2-1801638" w:date="2018-02-01T09:50:00Z">
        <w:r w:rsidRPr="000830D0" w:rsidDel="007B2B00">
          <w:rPr>
            <w:highlight w:val="cyan"/>
          </w:rPr>
          <w:delText>true</w:delText>
        </w:r>
      </w:del>
      <w:ins w:id="9741"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42" w:author="RIL-H273" w:date="2018-01-29T20:26:00Z"/>
          <w:highlight w:val="cyan"/>
        </w:rPr>
      </w:pPr>
      <w:r w:rsidRPr="000830D0">
        <w:rPr>
          <w:highlight w:val="cyan"/>
        </w:rPr>
        <w:t>}</w:t>
      </w:r>
    </w:p>
    <w:p w14:paraId="17EECC33" w14:textId="1E473F9D" w:rsidR="008A62F5" w:rsidRPr="000830D0" w:rsidRDefault="008A62F5" w:rsidP="00CE00FD">
      <w:pPr>
        <w:pStyle w:val="PL"/>
        <w:rPr>
          <w:ins w:id="9743" w:author="RIL-H273" w:date="2018-01-29T20:26:00Z"/>
          <w:highlight w:val="cyan"/>
        </w:rPr>
      </w:pPr>
    </w:p>
    <w:p w14:paraId="46966469" w14:textId="77777777" w:rsidR="008A62F5" w:rsidRPr="000830D0" w:rsidRDefault="008A62F5" w:rsidP="008A62F5">
      <w:pPr>
        <w:pStyle w:val="PL"/>
        <w:rPr>
          <w:ins w:id="9744" w:author="RIL-H273" w:date="2018-01-29T20:26:00Z"/>
          <w:color w:val="808080"/>
          <w:highlight w:val="cyan"/>
        </w:rPr>
      </w:pPr>
      <w:ins w:id="9745"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46" w:author="RIL-H273" w:date="2018-01-29T20:26:00Z"/>
          <w:color w:val="808080"/>
          <w:highlight w:val="cyan"/>
        </w:rPr>
      </w:pPr>
      <w:ins w:id="9747" w:author="RIL-H273" w:date="2018-01-29T20:26:00Z">
        <w:r w:rsidRPr="000830D0">
          <w:rPr>
            <w:color w:val="808080"/>
            <w:highlight w:val="cyan"/>
          </w:rPr>
          <w:t>-- ASN1STOP</w:t>
        </w:r>
      </w:ins>
    </w:p>
    <w:p w14:paraId="45215339" w14:textId="2B996D00" w:rsidR="008A62F5" w:rsidRPr="000830D0" w:rsidRDefault="008A62F5" w:rsidP="008A62F5">
      <w:pPr>
        <w:pStyle w:val="Heading4"/>
        <w:rPr>
          <w:ins w:id="9748" w:author="RIL-H273" w:date="2018-01-29T20:27:00Z"/>
          <w:highlight w:val="cyan"/>
        </w:rPr>
      </w:pPr>
      <w:bookmarkStart w:id="9749" w:name="_Toc505697579"/>
      <w:ins w:id="9750" w:author="RIL-H273" w:date="2018-01-29T20:27:00Z">
        <w:r w:rsidRPr="000830D0">
          <w:rPr>
            <w:highlight w:val="cyan"/>
          </w:rPr>
          <w:t>–</w:t>
        </w:r>
        <w:r w:rsidRPr="000830D0">
          <w:rPr>
            <w:highlight w:val="cyan"/>
          </w:rPr>
          <w:tab/>
        </w:r>
        <w:r w:rsidRPr="000830D0">
          <w:rPr>
            <w:i/>
            <w:noProof/>
            <w:highlight w:val="cyan"/>
          </w:rPr>
          <w:t>RACH-ConfigCommonGeneric</w:t>
        </w:r>
        <w:bookmarkEnd w:id="9749"/>
      </w:ins>
    </w:p>
    <w:p w14:paraId="2A828CD2" w14:textId="077A51AE" w:rsidR="008A62F5" w:rsidRPr="000830D0" w:rsidRDefault="008A62F5" w:rsidP="008A62F5">
      <w:pPr>
        <w:rPr>
          <w:ins w:id="9751" w:author="RIL-H273" w:date="2018-01-29T20:27:00Z"/>
          <w:highlight w:val="cyan"/>
        </w:rPr>
      </w:pPr>
      <w:ins w:id="9752"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53" w:author="RIL-H273" w:date="2018-01-29T20:27:00Z"/>
          <w:highlight w:val="cyan"/>
        </w:rPr>
      </w:pPr>
      <w:ins w:id="9754"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55" w:author="RIL-H273" w:date="2018-01-29T20:26:00Z"/>
          <w:color w:val="808080"/>
          <w:highlight w:val="cyan"/>
        </w:rPr>
      </w:pPr>
      <w:ins w:id="9756" w:author="RIL-H273" w:date="2018-01-29T20:26:00Z">
        <w:r w:rsidRPr="000830D0">
          <w:rPr>
            <w:color w:val="808080"/>
            <w:highlight w:val="cyan"/>
          </w:rPr>
          <w:t>-- ASN1START</w:t>
        </w:r>
      </w:ins>
    </w:p>
    <w:p w14:paraId="4EDC83D4" w14:textId="374E8423" w:rsidR="008A62F5" w:rsidRPr="000830D0" w:rsidRDefault="008A62F5" w:rsidP="008A62F5">
      <w:pPr>
        <w:pStyle w:val="PL"/>
        <w:rPr>
          <w:ins w:id="9757" w:author="RIL-H273" w:date="2018-01-29T20:26:00Z"/>
          <w:color w:val="808080"/>
          <w:highlight w:val="cyan"/>
        </w:rPr>
      </w:pPr>
      <w:ins w:id="9758"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59" w:author="RIL-H273" w:date="2018-01-29T20:26:00Z"/>
          <w:color w:val="808080"/>
          <w:highlight w:val="cyan"/>
        </w:rPr>
      </w:pPr>
    </w:p>
    <w:p w14:paraId="08D10372" w14:textId="61156358" w:rsidR="00C80C1B" w:rsidRPr="000830D0" w:rsidRDefault="00C80C1B" w:rsidP="00C80C1B">
      <w:pPr>
        <w:pStyle w:val="PL"/>
        <w:rPr>
          <w:ins w:id="9760" w:author="RIL-H273" w:date="2018-01-29T20:19:00Z"/>
          <w:highlight w:val="cyan"/>
        </w:rPr>
      </w:pPr>
      <w:ins w:id="9761" w:author="RIL-H273" w:date="2018-01-29T20:19:00Z">
        <w:r w:rsidRPr="000830D0">
          <w:rPr>
            <w:highlight w:val="cyan"/>
          </w:rPr>
          <w:t xml:space="preserve">RACH-ConfigCommonGeneric ::= </w:t>
        </w:r>
      </w:ins>
      <w:ins w:id="9762"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63" w:author="RIL-H273" w:date="2018-01-29T20:19:00Z">
        <w:r w:rsidRPr="000830D0">
          <w:rPr>
            <w:highlight w:val="cyan"/>
          </w:rPr>
          <w:t>{</w:t>
        </w:r>
      </w:ins>
    </w:p>
    <w:p w14:paraId="4A484718" w14:textId="3770ADC8" w:rsidR="00320E84" w:rsidRPr="000830D0" w:rsidRDefault="00320E84" w:rsidP="00C80C1B">
      <w:pPr>
        <w:pStyle w:val="PL"/>
        <w:rPr>
          <w:ins w:id="9764" w:author="RIL-H273" w:date="2018-01-29T20:21:00Z"/>
          <w:color w:val="808080"/>
          <w:highlight w:val="cyan"/>
        </w:rPr>
      </w:pPr>
      <w:ins w:id="9765"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66" w:author="RIL-H273" w:date="2018-01-29T20:19:00Z"/>
          <w:highlight w:val="cyan"/>
        </w:rPr>
      </w:pPr>
      <w:ins w:id="9767"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68" w:author="Rapporteur" w:date="2018-02-06T09:32:00Z"/>
          <w:color w:val="808080"/>
          <w:highlight w:val="cyan"/>
        </w:rPr>
      </w:pPr>
      <w:ins w:id="9769"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70" w:author="RIL-H273" w:date="2018-01-29T20:21:00Z"/>
          <w:highlight w:val="cyan"/>
        </w:rPr>
      </w:pPr>
      <w:ins w:id="9771" w:author="Rapporteur" w:date="2018-02-06T09:32:00Z">
        <w:r w:rsidRPr="000830D0">
          <w:rPr>
            <w:color w:val="808080"/>
            <w:highlight w:val="cyan"/>
          </w:rPr>
          <w:tab/>
          <w:t xml:space="preserve">-- FFS_Value: Actual values to be updated based on input from RAN4 (see LS in </w:t>
        </w:r>
      </w:ins>
      <w:ins w:id="9772" w:author="Rapporteur" w:date="2018-02-06T09:33:00Z">
        <w:r w:rsidRPr="000830D0">
          <w:rPr>
            <w:color w:val="808080"/>
            <w:highlight w:val="cyan"/>
          </w:rPr>
          <w:t>R2-1800004.</w:t>
        </w:r>
      </w:ins>
    </w:p>
    <w:p w14:paraId="57B86E5F" w14:textId="74A0AF32" w:rsidR="00C80C1B" w:rsidRPr="000830D0" w:rsidRDefault="00C80C1B" w:rsidP="00C80C1B">
      <w:pPr>
        <w:pStyle w:val="PL"/>
        <w:rPr>
          <w:ins w:id="9773" w:author="RIL-H273" w:date="2018-01-29T20:19:00Z"/>
          <w:highlight w:val="cyan"/>
        </w:rPr>
      </w:pPr>
      <w:ins w:id="9774"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775" w:author="RIL-H273" w:date="2018-01-29T20:40:00Z"/>
          <w:highlight w:val="cyan"/>
        </w:rPr>
      </w:pPr>
      <w:ins w:id="9776"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777"/>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778" w:author="RIL-H273" w:date="2018-01-29T20:41:00Z"/>
          <w:highlight w:val="cyan"/>
        </w:rPr>
      </w:pPr>
      <w:ins w:id="9779"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0"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781" w:author="RIL-H273" w:date="2018-01-29T20:41:00Z"/>
          <w:highlight w:val="cyan"/>
        </w:rPr>
      </w:pPr>
      <w:ins w:id="978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3"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784" w:author="RIL-H273" w:date="2018-01-29T20:41:00Z"/>
          <w:highlight w:val="cyan"/>
        </w:rPr>
      </w:pPr>
      <w:ins w:id="9785"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6"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787" w:author="RIL-H273" w:date="2018-01-29T20:41:00Z"/>
          <w:highlight w:val="cyan"/>
        </w:rPr>
      </w:pPr>
      <w:ins w:id="9788"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89"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790" w:author="RIL-H273" w:date="2018-01-29T20:41:00Z"/>
          <w:highlight w:val="cyan"/>
        </w:rPr>
      </w:pPr>
      <w:ins w:id="9791"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2"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793" w:author="RIL-H273" w:date="2018-01-29T20:42:00Z"/>
          <w:highlight w:val="cyan"/>
        </w:rPr>
      </w:pPr>
      <w:ins w:id="9794"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795" w:author="RIL-H273" w:date="2018-01-29T20:19:00Z">
        <w:r w:rsidR="00C80C1B" w:rsidRPr="000830D0">
          <w:rPr>
            <w:highlight w:val="cyan"/>
          </w:rPr>
          <w:t>dBm-14, dBm-12, dBm-10, dBm-8, dBm-6,</w:t>
        </w:r>
      </w:ins>
      <w:ins w:id="9796" w:author="RIL-H273" w:date="2018-01-29T20:41:00Z">
        <w:r w:rsidRPr="000830D0">
          <w:rPr>
            <w:highlight w:val="cyan"/>
          </w:rPr>
          <w:t xml:space="preserve"> </w:t>
        </w:r>
      </w:ins>
      <w:ins w:id="9797" w:author="RIL-H273" w:date="2018-01-29T20:19:00Z">
        <w:r w:rsidR="00C80C1B" w:rsidRPr="000830D0">
          <w:rPr>
            <w:highlight w:val="cyan"/>
          </w:rPr>
          <w:t xml:space="preserve">dBm-4, dBm-2, dBm-0, dBm2, dBm4, dBm6 </w:t>
        </w:r>
      </w:ins>
      <w:commentRangeEnd w:id="9777"/>
      <w:r w:rsidR="00F576AC" w:rsidRPr="000830D0">
        <w:rPr>
          <w:rStyle w:val="CommentReference"/>
          <w:rFonts w:ascii="Times New Roman" w:hAnsi="Times New Roman"/>
          <w:noProof w:val="0"/>
          <w:highlight w:val="cyan"/>
          <w:lang w:eastAsia="en-US"/>
        </w:rPr>
        <w:commentReference w:id="9777"/>
      </w:r>
    </w:p>
    <w:p w14:paraId="656C1467" w14:textId="38F7D022" w:rsidR="00C80C1B" w:rsidRPr="000830D0" w:rsidRDefault="007F0D5E" w:rsidP="007F0D5E">
      <w:pPr>
        <w:pStyle w:val="PL"/>
        <w:rPr>
          <w:ins w:id="9798" w:author="RIL-H273" w:date="2018-01-29T20:19:00Z"/>
          <w:highlight w:val="cyan"/>
        </w:rPr>
      </w:pPr>
      <w:ins w:id="9799"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0" w:author="RIL-H273" w:date="2018-01-29T20:19:00Z">
        <w:r w:rsidR="00C80C1B" w:rsidRPr="000830D0">
          <w:rPr>
            <w:highlight w:val="cyan"/>
          </w:rPr>
          <w:t>}</w:t>
        </w:r>
        <w:del w:id="9801" w:author="RAN2 tdoc number R2-1800447" w:date="2018-02-01T10:00:00Z">
          <w:r w:rsidR="00C80C1B" w:rsidRPr="000830D0" w:rsidDel="00004D24">
            <w:rPr>
              <w:highlight w:val="cyan"/>
            </w:rPr>
            <w:tab/>
          </w:r>
          <w:r w:rsidR="00C80C1B" w:rsidRPr="000830D0" w:rsidDel="00004D24">
            <w:rPr>
              <w:highlight w:val="cyan"/>
            </w:rPr>
            <w:tab/>
          </w:r>
        </w:del>
      </w:ins>
      <w:ins w:id="9802" w:author="RIL-H273" w:date="2018-01-29T20:42:00Z">
        <w:del w:id="9803"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04" w:author="RIL-H273" w:date="2018-01-29T20:19:00Z">
        <w:del w:id="9805" w:author="RAN2 tdoc number R2-1800447" w:date="2018-02-01T10:00:00Z">
          <w:r w:rsidR="00C80C1B" w:rsidRPr="000830D0" w:rsidDel="00004D24">
            <w:rPr>
              <w:highlight w:val="cyan"/>
            </w:rPr>
            <w:tab/>
          </w:r>
        </w:del>
      </w:ins>
      <w:ins w:id="9806" w:author="RIL-H273" w:date="2018-01-29T20:20:00Z">
        <w:del w:id="9807"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08" w:author="RIL-H273" w:date="2018-01-29T20:19:00Z">
        <w:del w:id="9809"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10" w:author="RIL-H273" w:date="2018-01-29T20:22:00Z"/>
          <w:highlight w:val="cyan"/>
        </w:rPr>
      </w:pPr>
      <w:ins w:id="9811" w:author="RIL-H273" w:date="2018-01-29T20:22:00Z">
        <w:r w:rsidRPr="000830D0">
          <w:rPr>
            <w:highlight w:val="cyan"/>
          </w:rPr>
          <w:tab/>
          <w:t xml:space="preserve">-- Max number of RA preamble transmission perfomed before declaring a failure (see 38.321, </w:t>
        </w:r>
      </w:ins>
      <w:ins w:id="9812" w:author="RIL-H273" w:date="2018-01-29T20:25:00Z">
        <w:r w:rsidR="00BD756F" w:rsidRPr="000830D0">
          <w:rPr>
            <w:highlight w:val="cyan"/>
          </w:rPr>
          <w:t xml:space="preserve">section </w:t>
        </w:r>
      </w:ins>
      <w:ins w:id="9813" w:author="RIL-H273" w:date="2018-01-29T20:23:00Z">
        <w:r w:rsidRPr="000830D0">
          <w:rPr>
            <w:highlight w:val="cyan"/>
          </w:rPr>
          <w:t>FFS_Section)</w:t>
        </w:r>
      </w:ins>
    </w:p>
    <w:p w14:paraId="7E579CD7" w14:textId="091B58F8" w:rsidR="00C80C1B" w:rsidRPr="000830D0" w:rsidRDefault="00C80C1B" w:rsidP="00C80C1B">
      <w:pPr>
        <w:pStyle w:val="PL"/>
        <w:rPr>
          <w:ins w:id="9814" w:author="RIL-H273" w:date="2018-01-29T20:19:00Z"/>
          <w:highlight w:val="cyan"/>
        </w:rPr>
      </w:pPr>
      <w:ins w:id="9815"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16" w:author="RIL-H273" w:date="2018-01-29T20:23:00Z"/>
          <w:highlight w:val="cyan"/>
        </w:rPr>
      </w:pPr>
      <w:ins w:id="9817"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18" w:author="RIL-H273" w:date="2018-01-29T20:19:00Z"/>
          <w:highlight w:val="cyan"/>
        </w:rPr>
      </w:pPr>
      <w:ins w:id="9819"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20"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21" w:author="RIL-H273" w:date="2018-01-29T20:20:00Z">
        <w:del w:id="9822"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23" w:author="RIL-H273" w:date="2018-01-29T20:19:00Z">
        <w:del w:id="9824"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25"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26" w:author="RIL-H273" w:date="2018-01-29T20:24:00Z"/>
          <w:highlight w:val="cyan"/>
        </w:rPr>
      </w:pPr>
      <w:commentRangeStart w:id="9827"/>
      <w:ins w:id="9828" w:author="RIL-H273" w:date="2018-01-29T20:24:00Z">
        <w:r w:rsidRPr="000830D0">
          <w:rPr>
            <w:highlight w:val="cyan"/>
          </w:rPr>
          <w:tab/>
          <w:t>-- Msg2 (RAR) window length</w:t>
        </w:r>
        <w:r w:rsidR="00BD756F" w:rsidRPr="000830D0">
          <w:rPr>
            <w:highlight w:val="cyan"/>
          </w:rPr>
          <w:t xml:space="preserve"> </w:t>
        </w:r>
      </w:ins>
      <w:commentRangeStart w:id="9829"/>
      <w:ins w:id="9830" w:author="Rapporteur" w:date="2018-02-01T11:02:00Z">
        <w:r w:rsidR="007C0C9F" w:rsidRPr="000830D0">
          <w:rPr>
            <w:highlight w:val="cyan"/>
          </w:rPr>
          <w:t>in number of slots</w:t>
        </w:r>
      </w:ins>
      <w:commentRangeEnd w:id="9829"/>
      <w:ins w:id="9831" w:author="Rapporteur" w:date="2018-02-01T15:25:00Z">
        <w:r w:rsidR="000D1174" w:rsidRPr="000830D0">
          <w:rPr>
            <w:rStyle w:val="CommentReference"/>
            <w:rFonts w:ascii="Times New Roman" w:hAnsi="Times New Roman"/>
            <w:noProof w:val="0"/>
            <w:highlight w:val="cyan"/>
            <w:lang w:eastAsia="en-US"/>
          </w:rPr>
          <w:commentReference w:id="9829"/>
        </w:r>
      </w:ins>
      <w:ins w:id="9832" w:author="Rapporteur" w:date="2018-02-01T11:03:00Z">
        <w:r w:rsidR="007C0C9F" w:rsidRPr="000830D0">
          <w:rPr>
            <w:highlight w:val="cyan"/>
          </w:rPr>
          <w:t xml:space="preserve">. </w:t>
        </w:r>
      </w:ins>
      <w:ins w:id="9833"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34" w:author="RIL-H273" w:date="2018-01-29T20:19:00Z"/>
          <w:highlight w:val="cyan"/>
        </w:rPr>
      </w:pPr>
      <w:ins w:id="9835" w:author="RIL-H273" w:date="2018-01-29T20:19:00Z">
        <w:r w:rsidRPr="000830D0">
          <w:rPr>
            <w:highlight w:val="cyan"/>
          </w:rPr>
          <w:tab/>
        </w:r>
        <w:bookmarkStart w:id="9836" w:name="_Hlk505324461"/>
        <w:r w:rsidRPr="000830D0">
          <w:rPr>
            <w:highlight w:val="cyan"/>
          </w:rPr>
          <w:t>ra-ResponseWindow</w:t>
        </w:r>
        <w:bookmarkEnd w:id="98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37" w:author="Rapporteur" w:date="2018-02-01T11:04:00Z">
        <w:r w:rsidR="007C0C9F" w:rsidRPr="000830D0">
          <w:rPr>
            <w:highlight w:val="cyan"/>
          </w:rPr>
          <w:t>l</w:t>
        </w:r>
      </w:ins>
      <w:ins w:id="9838" w:author="RIL-H273" w:date="2018-01-29T20:19:00Z">
        <w:r w:rsidRPr="000830D0">
          <w:rPr>
            <w:highlight w:val="cyan"/>
          </w:rPr>
          <w:t>1, s</w:t>
        </w:r>
      </w:ins>
      <w:ins w:id="9839" w:author="Rapporteur" w:date="2018-02-01T11:04:00Z">
        <w:r w:rsidR="007C0C9F" w:rsidRPr="000830D0">
          <w:rPr>
            <w:highlight w:val="cyan"/>
          </w:rPr>
          <w:t>l</w:t>
        </w:r>
      </w:ins>
      <w:ins w:id="9840" w:author="RIL-H273" w:date="2018-01-29T20:19:00Z">
        <w:r w:rsidRPr="000830D0">
          <w:rPr>
            <w:highlight w:val="cyan"/>
          </w:rPr>
          <w:t>2, s</w:t>
        </w:r>
      </w:ins>
      <w:ins w:id="9841" w:author="Rapporteur" w:date="2018-02-01T11:04:00Z">
        <w:r w:rsidR="007C0C9F" w:rsidRPr="000830D0">
          <w:rPr>
            <w:highlight w:val="cyan"/>
          </w:rPr>
          <w:t>l</w:t>
        </w:r>
      </w:ins>
      <w:ins w:id="9842" w:author="RIL-H273" w:date="2018-01-29T20:19:00Z">
        <w:r w:rsidRPr="000830D0">
          <w:rPr>
            <w:highlight w:val="cyan"/>
          </w:rPr>
          <w:t>4, s</w:t>
        </w:r>
      </w:ins>
      <w:ins w:id="9843" w:author="Rapporteur" w:date="2018-02-01T11:04:00Z">
        <w:r w:rsidR="007C0C9F" w:rsidRPr="000830D0">
          <w:rPr>
            <w:highlight w:val="cyan"/>
          </w:rPr>
          <w:t>l</w:t>
        </w:r>
      </w:ins>
      <w:ins w:id="9844" w:author="RIL-H273" w:date="2018-01-29T20:19:00Z">
        <w:r w:rsidRPr="000830D0">
          <w:rPr>
            <w:highlight w:val="cyan"/>
          </w:rPr>
          <w:t>8, s</w:t>
        </w:r>
      </w:ins>
      <w:ins w:id="9845" w:author="Rapporteur" w:date="2018-02-01T11:04:00Z">
        <w:r w:rsidR="007C0C9F" w:rsidRPr="000830D0">
          <w:rPr>
            <w:highlight w:val="cyan"/>
          </w:rPr>
          <w:t>l</w:t>
        </w:r>
      </w:ins>
      <w:ins w:id="9846" w:author="RIL-H273" w:date="2018-01-29T20:19:00Z">
        <w:r w:rsidRPr="000830D0">
          <w:rPr>
            <w:highlight w:val="cyan"/>
          </w:rPr>
          <w:t>10, s</w:t>
        </w:r>
      </w:ins>
      <w:ins w:id="9847" w:author="Rapporteur" w:date="2018-02-01T11:04:00Z">
        <w:r w:rsidR="007C0C9F" w:rsidRPr="000830D0">
          <w:rPr>
            <w:highlight w:val="cyan"/>
          </w:rPr>
          <w:t>l</w:t>
        </w:r>
      </w:ins>
      <w:ins w:id="9848" w:author="RIL-H273" w:date="2018-01-29T20:19:00Z">
        <w:r w:rsidRPr="000830D0">
          <w:rPr>
            <w:highlight w:val="cyan"/>
          </w:rPr>
          <w:t>20, s</w:t>
        </w:r>
      </w:ins>
      <w:ins w:id="9849" w:author="Rapporteur" w:date="2018-02-01T11:05:00Z">
        <w:r w:rsidR="007C0C9F" w:rsidRPr="000830D0">
          <w:rPr>
            <w:highlight w:val="cyan"/>
          </w:rPr>
          <w:t>l</w:t>
        </w:r>
      </w:ins>
      <w:ins w:id="9850" w:author="RIL-H273" w:date="2018-01-29T20:19:00Z">
        <w:r w:rsidRPr="000830D0">
          <w:rPr>
            <w:highlight w:val="cyan"/>
          </w:rPr>
          <w:t>40, s</w:t>
        </w:r>
      </w:ins>
      <w:ins w:id="9851" w:author="Rapporteur" w:date="2018-02-01T11:05:00Z">
        <w:r w:rsidR="007C0C9F" w:rsidRPr="000830D0">
          <w:rPr>
            <w:highlight w:val="cyan"/>
          </w:rPr>
          <w:t>l</w:t>
        </w:r>
      </w:ins>
      <w:ins w:id="9852" w:author="RIL-H273" w:date="2018-01-29T20:19:00Z">
        <w:r w:rsidRPr="000830D0">
          <w:rPr>
            <w:highlight w:val="cyan"/>
          </w:rPr>
          <w:t>80}</w:t>
        </w:r>
      </w:ins>
      <w:commentRangeEnd w:id="9827"/>
      <w:r w:rsidR="002F085C" w:rsidRPr="000830D0">
        <w:rPr>
          <w:rStyle w:val="CommentReference"/>
          <w:rFonts w:ascii="Times New Roman" w:hAnsi="Times New Roman"/>
          <w:noProof w:val="0"/>
          <w:highlight w:val="cyan"/>
          <w:lang w:eastAsia="en-US"/>
        </w:rPr>
        <w:commentReference w:id="9827"/>
      </w:r>
    </w:p>
    <w:p w14:paraId="0250CC34" w14:textId="67AB77CE" w:rsidR="00C80C1B" w:rsidRPr="000830D0" w:rsidRDefault="00C80C1B" w:rsidP="00C80C1B">
      <w:pPr>
        <w:pStyle w:val="PL"/>
        <w:rPr>
          <w:highlight w:val="cyan"/>
        </w:rPr>
      </w:pPr>
      <w:ins w:id="9853" w:author="RIL-H273" w:date="2018-01-29T20:19:00Z">
        <w:r w:rsidRPr="000830D0">
          <w:rPr>
            <w:highlight w:val="cyan"/>
          </w:rPr>
          <w:t>}</w:t>
        </w:r>
      </w:ins>
    </w:p>
    <w:p w14:paraId="3AF7214A" w14:textId="7DA3D973" w:rsidR="007D49FF" w:rsidRPr="000830D0" w:rsidDel="008A62F5" w:rsidRDefault="007D49FF" w:rsidP="00CE00FD">
      <w:pPr>
        <w:pStyle w:val="PL"/>
        <w:rPr>
          <w:del w:id="9854" w:author="RIL-H273" w:date="2018-01-29T20:26:00Z"/>
          <w:highlight w:val="cyan"/>
        </w:rPr>
      </w:pPr>
    </w:p>
    <w:p w14:paraId="35C4F01F" w14:textId="24462C01" w:rsidR="007D49FF" w:rsidRPr="000830D0" w:rsidDel="008A62F5" w:rsidRDefault="007D49FF" w:rsidP="00CE00FD">
      <w:pPr>
        <w:pStyle w:val="PL"/>
        <w:rPr>
          <w:del w:id="9855" w:author="RIL-H273" w:date="2018-01-29T20:25:00Z"/>
          <w:highlight w:val="cyan"/>
        </w:rPr>
      </w:pPr>
      <w:del w:id="9856"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57" w:author="merged r1" w:date="2018-01-18T13:12:00Z">
        <w:del w:id="9858"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59"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60" w:author="RIL-H273" w:date="2018-01-29T20:25:00Z"/>
          <w:highlight w:val="cyan"/>
        </w:rPr>
      </w:pPr>
      <w:del w:id="9861"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62" w:author="RIL-H273" w:date="2018-01-29T20:25:00Z"/>
          <w:highlight w:val="cyan"/>
        </w:rPr>
      </w:pPr>
      <w:del w:id="9863"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64" w:author="RIL-H273" w:date="2018-01-29T20:25:00Z"/>
          <w:highlight w:val="cyan"/>
        </w:rPr>
      </w:pPr>
      <w:del w:id="9865"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66" w:author="RIL-H273" w:date="2018-01-29T20:25:00Z"/>
          <w:highlight w:val="cyan"/>
        </w:rPr>
      </w:pPr>
      <w:del w:id="9867"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68" w:author="RIL-H273" w:date="2018-01-29T20:25:00Z"/>
          <w:highlight w:val="cyan"/>
        </w:rPr>
      </w:pPr>
      <w:del w:id="9869"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70" w:author="RIL-H273" w:date="2018-01-29T20:25:00Z"/>
          <w:highlight w:val="cyan"/>
        </w:rPr>
      </w:pPr>
    </w:p>
    <w:p w14:paraId="1BEE75F0" w14:textId="78387982" w:rsidR="007D49FF" w:rsidRPr="000830D0" w:rsidDel="008A62F5" w:rsidRDefault="007D49FF" w:rsidP="00CE00FD">
      <w:pPr>
        <w:pStyle w:val="PL"/>
        <w:rPr>
          <w:del w:id="9871" w:author="RIL-H273" w:date="2018-01-29T20:25:00Z"/>
          <w:color w:val="808080"/>
          <w:highlight w:val="cyan"/>
        </w:rPr>
      </w:pPr>
      <w:del w:id="9872" w:author="RIL-H273" w:date="2018-01-29T20:25:00Z">
        <w:r w:rsidRPr="000830D0" w:rsidDel="008A62F5">
          <w:rPr>
            <w:highlight w:val="cyan"/>
          </w:rPr>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873" w:author="RIL-H273" w:date="2018-01-29T20:25:00Z"/>
          <w:color w:val="808080"/>
          <w:highlight w:val="cyan"/>
        </w:rPr>
      </w:pPr>
      <w:del w:id="9874" w:author="RIL-H273" w:date="2018-01-29T20:25:00Z">
        <w:r w:rsidRPr="000830D0" w:rsidDel="008A62F5">
          <w:rPr>
            <w:highlight w:val="cyan"/>
          </w:rPr>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875" w:author="RIL-H273" w:date="2018-01-29T20:25:00Z"/>
          <w:highlight w:val="cyan"/>
        </w:rPr>
      </w:pPr>
      <w:del w:id="9876"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877" w:author="RIL-H273" w:date="2018-01-29T20:25:00Z"/>
          <w:highlight w:val="cyan"/>
        </w:rPr>
      </w:pPr>
      <w:del w:id="9878"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879" w:author="RIL-H273" w:date="2018-01-29T20:25:00Z"/>
          <w:highlight w:val="cyan"/>
        </w:rPr>
      </w:pPr>
    </w:p>
    <w:p w14:paraId="1E7A53BF" w14:textId="48F48F08" w:rsidR="000A27DF" w:rsidRPr="000830D0" w:rsidDel="008A62F5" w:rsidRDefault="000A27DF" w:rsidP="00CE00FD">
      <w:pPr>
        <w:pStyle w:val="PL"/>
        <w:rPr>
          <w:del w:id="9880" w:author="RIL-H273" w:date="2018-01-29T20:25:00Z"/>
          <w:highlight w:val="cyan"/>
        </w:rPr>
      </w:pPr>
      <w:del w:id="9881"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882" w:author="merged r1" w:date="2018-01-18T13:12:00Z">
        <w:del w:id="9883"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884"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885" w:author="RIL-H273" w:date="2018-01-29T20:25:00Z"/>
          <w:highlight w:val="cyan"/>
        </w:rPr>
      </w:pPr>
      <w:del w:id="9886" w:author="RIL-H273" w:date="2018-01-29T20:25:00Z">
        <w:r w:rsidRPr="000830D0" w:rsidDel="008A62F5">
          <w:rPr>
            <w:highlight w:val="cyan"/>
          </w:rPr>
          <w:delText>NumberofRA-Preambles</w:delText>
        </w:r>
        <w:r w:rsidRPr="000830D0" w:rsidDel="008A62F5">
          <w:rPr>
            <w:highlight w:val="cyan"/>
          </w:rPr>
          <w:tab/>
          <w:delText xml:space="preserve">::= </w:delText>
        </w:r>
      </w:del>
      <w:ins w:id="9887" w:author="merged r1" w:date="2018-01-18T13:12:00Z">
        <w:del w:id="9888"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889"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890"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Heading4"/>
        <w:rPr>
          <w:i/>
          <w:noProof/>
          <w:highlight w:val="cyan"/>
        </w:rPr>
      </w:pPr>
      <w:bookmarkStart w:id="9891" w:name="_Toc500942742"/>
      <w:bookmarkStart w:id="9892" w:name="_Toc505697580"/>
      <w:r w:rsidRPr="000830D0">
        <w:rPr>
          <w:highlight w:val="cyan"/>
        </w:rPr>
        <w:t>–</w:t>
      </w:r>
      <w:r w:rsidRPr="000830D0">
        <w:rPr>
          <w:highlight w:val="cyan"/>
        </w:rPr>
        <w:tab/>
      </w:r>
      <w:r w:rsidRPr="000830D0">
        <w:rPr>
          <w:i/>
          <w:noProof/>
          <w:highlight w:val="cyan"/>
        </w:rPr>
        <w:t>RACH-ConfigDedicated</w:t>
      </w:r>
      <w:bookmarkEnd w:id="9891"/>
      <w:bookmarkEnd w:id="9892"/>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893"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894" w:author="Rapporteur" w:date="2018-02-01T11:09:00Z"/>
          <w:color w:val="808080"/>
          <w:highlight w:val="cyan"/>
        </w:rPr>
      </w:pPr>
      <w:del w:id="9895"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896"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897" w:author="" w:date="2018-02-01T11:19:00Z"/>
          <w:highlight w:val="cyan"/>
        </w:rPr>
      </w:pPr>
      <w:ins w:id="9898" w:author="" w:date="2018-02-01T11:19:00Z">
        <w:r w:rsidRPr="000830D0">
          <w:rPr>
            <w:highlight w:val="cyan"/>
          </w:rPr>
          <w:tab/>
          <w:t xml:space="preserve">-- </w:t>
        </w:r>
      </w:ins>
      <w:ins w:id="9899"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00" w:author="" w:date="2018-02-01T11:20:00Z"/>
          <w:highlight w:val="cyan"/>
        </w:rPr>
      </w:pPr>
      <w:ins w:id="9901"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02" w:author="" w:date="2018-02-01T11:19:00Z">
        <w:r w:rsidRPr="000830D0">
          <w:rPr>
            <w:highlight w:val="cyan"/>
          </w:rPr>
          <w:tab/>
        </w:r>
      </w:ins>
      <w:ins w:id="9903" w:author="" w:date="2018-02-01T11:20:00Z">
        <w:r w:rsidR="00627125" w:rsidRPr="000830D0">
          <w:rPr>
            <w:highlight w:val="cyan"/>
          </w:rPr>
          <w:t>cfra-</w:t>
        </w:r>
      </w:ins>
      <w:ins w:id="9904"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05" w:author="Rapporteur" w:date="2018-02-02T01:10:00Z">
        <w:r w:rsidR="008239BE" w:rsidRPr="000830D0">
          <w:rPr>
            <w:highlight w:val="cyan"/>
          </w:rPr>
          <w:t>,</w:t>
        </w:r>
      </w:ins>
    </w:p>
    <w:p w14:paraId="2DF139A2" w14:textId="788A6A3D" w:rsidR="007D49FF" w:rsidRPr="000830D0" w:rsidRDefault="007D49FF" w:rsidP="00CE00FD">
      <w:pPr>
        <w:pStyle w:val="PL"/>
        <w:rPr>
          <w:ins w:id="9906"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07" w:author="Rapporteur" w:date="2018-02-01T11:11:00Z">
        <w:r w:rsidRPr="000830D0">
          <w:rPr>
            <w:color w:val="808080"/>
            <w:highlight w:val="cyan"/>
          </w:rPr>
          <w:tab/>
          <w:t xml:space="preserve">-- FFS_CHECK: </w:t>
        </w:r>
      </w:ins>
      <w:ins w:id="9908" w:author="Rapporteur" w:date="2018-02-01T11:12:00Z">
        <w:r w:rsidRPr="000830D0">
          <w:rPr>
            <w:color w:val="808080"/>
            <w:highlight w:val="cyan"/>
          </w:rPr>
          <w:t xml:space="preserve">How does it then work for PDCCH ordered CFRA? In that case the UE </w:t>
        </w:r>
      </w:ins>
      <w:ins w:id="9909"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10" w:author="" w:date="2018-02-01T11:11:00Z">
        <w:r w:rsidRPr="000830D0" w:rsidDel="00893E16">
          <w:rPr>
            <w:highlight w:val="cyan"/>
          </w:rPr>
          <w:delText>rar</w:delText>
        </w:r>
      </w:del>
      <w:ins w:id="9911"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12" w:author="Rapporteur" w:date="2018-02-01T11:08:00Z"/>
          <w:color w:val="808080"/>
          <w:highlight w:val="cyan"/>
        </w:rPr>
      </w:pPr>
      <w:del w:id="9913"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14" w:author="Rapporteur" w:date="2018-02-01T11:07:00Z">
        <w:r w:rsidR="00CE6A17" w:rsidRPr="000830D0">
          <w:rPr>
            <w:highlight w:val="cyan"/>
          </w:rPr>
          <w:t>-</w:t>
        </w:r>
      </w:ins>
      <w:del w:id="9915" w:author="Rapporteur" w:date="2018-02-01T11:07:00Z">
        <w:r w:rsidRPr="000830D0" w:rsidDel="00CE6A17">
          <w:rPr>
            <w:highlight w:val="cyan"/>
          </w:rPr>
          <w:delText>ssb</w:delText>
        </w:r>
      </w:del>
      <w:ins w:id="9916"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17" w:author="RIL-H273" w:date="2018-01-29T20:36:00Z"/>
          <w:highlight w:val="cyan"/>
        </w:rPr>
      </w:pPr>
      <w:ins w:id="9918"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19" w:author="RIL-H273" w:date="2018-01-29T20:37:00Z">
        <w:r w:rsidRPr="000830D0">
          <w:rPr>
            <w:highlight w:val="cyan"/>
          </w:rPr>
          <w:tab/>
        </w:r>
      </w:ins>
      <w:ins w:id="9920"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21"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22"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23" w:author="merged r1" w:date="2018-01-18T13:12:00Z">
        <w:r w:rsidR="007D49FF" w:rsidRPr="000830D0">
          <w:rPr>
            <w:highlight w:val="cyan"/>
          </w:rPr>
          <w:delText>maxRAcsirsResources</w:delText>
        </w:r>
      </w:del>
      <w:ins w:id="9924"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25" w:author="RIL-H273" w:date="2018-01-29T20:37:00Z"/>
          <w:highlight w:val="cyan"/>
        </w:rPr>
      </w:pPr>
      <w:r w:rsidRPr="000830D0">
        <w:rPr>
          <w:highlight w:val="cyan"/>
        </w:rPr>
        <w:tab/>
      </w:r>
      <w:r w:rsidR="00EF2B93" w:rsidRPr="000830D0">
        <w:rPr>
          <w:highlight w:val="cyan"/>
        </w:rPr>
        <w:tab/>
      </w:r>
      <w:r w:rsidRPr="000830D0">
        <w:rPr>
          <w:highlight w:val="cyan"/>
        </w:rPr>
        <w:t>cfra-csirs-</w:t>
      </w:r>
      <w:ins w:id="9926"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27"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tab/>
      </w:r>
      <w:r w:rsidR="003171F0" w:rsidRPr="000830D0">
        <w:rPr>
          <w:highlight w:val="cyan"/>
        </w:rPr>
        <w:t>c</w:t>
      </w:r>
      <w:r w:rsidRPr="000830D0">
        <w:rPr>
          <w:highlight w:val="cyan"/>
        </w:rPr>
        <w:t>si</w:t>
      </w:r>
      <w:ins w:id="9928" w:author="Rapporteur" w:date="2018-02-05T13:28:00Z">
        <w:r w:rsidR="003171F0" w:rsidRPr="000830D0">
          <w:rPr>
            <w:highlight w:val="cyan"/>
          </w:rPr>
          <w:t>-</w:t>
        </w:r>
      </w:ins>
      <w:r w:rsidR="003171F0" w:rsidRPr="000830D0">
        <w:rPr>
          <w:highlight w:val="cyan"/>
        </w:rPr>
        <w:t>RS</w:t>
      </w:r>
      <w:del w:id="9929"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Heading4"/>
        <w:rPr>
          <w:highlight w:val="cyan"/>
        </w:rPr>
      </w:pPr>
      <w:bookmarkStart w:id="9930" w:name="_Toc500942743"/>
      <w:bookmarkStart w:id="9931" w:name="_Toc505697581"/>
      <w:r w:rsidRPr="000830D0">
        <w:rPr>
          <w:highlight w:val="cyan"/>
        </w:rPr>
        <w:t>–</w:t>
      </w:r>
      <w:r w:rsidRPr="000830D0">
        <w:rPr>
          <w:highlight w:val="cyan"/>
        </w:rPr>
        <w:tab/>
      </w:r>
      <w:r w:rsidRPr="000830D0">
        <w:rPr>
          <w:i/>
          <w:highlight w:val="cyan"/>
        </w:rPr>
        <w:t>RadioBearerConfig</w:t>
      </w:r>
      <w:bookmarkEnd w:id="9930"/>
      <w:bookmarkEnd w:id="9931"/>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32"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lastRenderedPageBreak/>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33" w:author="" w:date="2018-02-02T22:33:00Z">
        <w:r w:rsidR="00AF7C28" w:rsidRPr="000830D0">
          <w:rPr>
            <w:snapToGrid w:val="0"/>
            <w:highlight w:val="cyan"/>
          </w:rPr>
          <w:t>3</w:t>
        </w:r>
      </w:ins>
      <w:r w:rsidRPr="000830D0">
        <w:rPr>
          <w:snapToGrid w:val="0"/>
          <w:highlight w:val="cyan"/>
        </w:rPr>
        <w:t>-ToRelease</w:t>
      </w:r>
      <w:del w:id="9934"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35" w:author="" w:date="2018-02-02T22:33:00Z">
        <w:r w:rsidR="00AF7C28" w:rsidRPr="000830D0">
          <w:rPr>
            <w:snapToGrid w:val="0"/>
            <w:highlight w:val="cyan"/>
          </w:rPr>
          <w:tab/>
        </w:r>
      </w:ins>
      <w:del w:id="9936"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37"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38" w:author="" w:date="2018-02-02T22:33:00Z">
        <w:r w:rsidRPr="000830D0" w:rsidDel="00AF7C28">
          <w:rPr>
            <w:highlight w:val="cyan"/>
          </w:rPr>
          <w:tab/>
        </w:r>
      </w:del>
      <w:del w:id="9939"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40" w:author="" w:date="2018-02-02T22:33:00Z">
        <w:r w:rsidR="00AF7C28" w:rsidRPr="000830D0">
          <w:rPr>
            <w:color w:val="808080"/>
            <w:highlight w:val="cyan"/>
          </w:rPr>
          <w:t>N</w:t>
        </w:r>
      </w:ins>
      <w:del w:id="9941"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42" w:author="" w:date="2018-02-02T22:34:00Z">
        <w:r w:rsidR="005C6552" w:rsidRPr="000830D0" w:rsidDel="00AF7C28">
          <w:rPr>
            <w:color w:val="808080"/>
            <w:highlight w:val="cyan"/>
          </w:rPr>
          <w:delText>M</w:delText>
        </w:r>
      </w:del>
      <w:ins w:id="9943"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44"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45" w:author="merged r1" w:date="2018-01-18T13:12:00Z">
        <w:r w:rsidR="00FC486B" w:rsidRPr="000830D0">
          <w:rPr>
            <w:color w:val="993366"/>
            <w:highlight w:val="cyan"/>
          </w:rPr>
          <w:t>,</w:t>
        </w:r>
      </w:ins>
      <w:r w:rsidRPr="000830D0">
        <w:rPr>
          <w:highlight w:val="cyan"/>
        </w:rPr>
        <w:t xml:space="preserve"> </w:t>
      </w:r>
      <w:del w:id="9946" w:author="" w:date="2018-02-02T22:34:00Z">
        <w:r w:rsidRPr="000830D0" w:rsidDel="00AF7C28">
          <w:rPr>
            <w:highlight w:val="cyan"/>
          </w:rPr>
          <w:delText xml:space="preserve"> </w:delText>
        </w:r>
      </w:del>
      <w:r w:rsidRPr="000830D0">
        <w:rPr>
          <w:color w:val="808080"/>
          <w:highlight w:val="cyan"/>
        </w:rPr>
        <w:t xml:space="preserve">-- Cond </w:t>
      </w:r>
      <w:ins w:id="9947" w:author="" w:date="2018-01-30T15:08:00Z">
        <w:r w:rsidR="00CA70B0" w:rsidRPr="000830D0">
          <w:rPr>
            <w:color w:val="808080"/>
            <w:highlight w:val="cyan"/>
          </w:rPr>
          <w:t>RBTermChange</w:t>
        </w:r>
      </w:ins>
      <w:del w:id="9948"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49" w:author="merged r1" w:date="2018-01-18T13:12:00Z"/>
          <w:color w:val="808080"/>
          <w:highlight w:val="cyan"/>
        </w:rPr>
      </w:pPr>
      <w:ins w:id="9950"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51"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52" w:author="" w:date="2018-01-30T15:08:00Z">
        <w:r w:rsidR="00CA70B0" w:rsidRPr="000830D0">
          <w:rPr>
            <w:color w:val="808080"/>
            <w:highlight w:val="cyan"/>
          </w:rPr>
          <w:t>Need N</w:t>
        </w:r>
      </w:ins>
    </w:p>
    <w:p w14:paraId="695E7891" w14:textId="15794C28" w:rsidR="0017493E" w:rsidRPr="000830D0" w:rsidRDefault="0017493E" w:rsidP="00D90216">
      <w:pPr>
        <w:pStyle w:val="PL"/>
        <w:rPr>
          <w:ins w:id="9953" w:author="Ericsson user" w:date="2018-01-30T16:07:00Z"/>
          <w:highlight w:val="cyan"/>
        </w:rPr>
      </w:pPr>
      <w:ins w:id="9954" w:author="Ericsson user" w:date="2018-01-30T16:07:00Z">
        <w:r w:rsidRPr="000830D0">
          <w:rPr>
            <w:highlight w:val="cyan"/>
          </w:rPr>
          <w:tab/>
          <w:t>discardOnPDCP                           ENUMERATED{true}</w:t>
        </w:r>
      </w:ins>
      <w:ins w:id="9955"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56" w:author="Ericsson user" w:date="2018-01-30T16:07:00Z">
        <w:r w:rsidRPr="000830D0">
          <w:rPr>
            <w:highlight w:val="cyan"/>
          </w:rPr>
          <w:t>OPTIONAL,</w:t>
        </w:r>
      </w:ins>
      <w:ins w:id="9957" w:author="Ericsson user" w:date="2018-01-30T16:11:00Z">
        <w:r w:rsidRPr="000830D0">
          <w:rPr>
            <w:highlight w:val="cyan"/>
          </w:rPr>
          <w:tab/>
        </w:r>
        <w:r w:rsidRPr="000830D0">
          <w:rPr>
            <w:highlight w:val="cyan"/>
          </w:rPr>
          <w:tab/>
        </w:r>
      </w:ins>
      <w:ins w:id="9958"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59"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60" w:author="" w:date="2018-02-02T22:49:00Z">
        <w:r w:rsidR="00E450C1" w:rsidRPr="000830D0">
          <w:rPr>
            <w:color w:val="808080"/>
            <w:highlight w:val="cyan"/>
          </w:rPr>
          <w:t>5G</w:t>
        </w:r>
      </w:ins>
      <w:del w:id="9961"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62" w:author="" w:date="2018-02-02T22:59:00Z">
        <w:r w:rsidR="00107CFF" w:rsidRPr="000830D0" w:rsidDel="00A21604">
          <w:rPr>
            <w:highlight w:val="cyan"/>
          </w:rPr>
          <w:delText>,</w:delText>
        </w:r>
      </w:del>
      <w:ins w:id="9963" w:author="" w:date="2018-02-02T22:46:00Z">
        <w:r w:rsidR="00E450C1" w:rsidRPr="000830D0">
          <w:rPr>
            <w:highlight w:val="cyan"/>
          </w:rPr>
          <w:t xml:space="preserve"> </w:t>
        </w:r>
      </w:ins>
      <w:ins w:id="9964"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65" w:author="Z057" w:date="2018-02-02T22:48:00Z">
              <w:rPr>
                <w:color w:val="FF0000"/>
                <w:highlight w:val="yellow"/>
                <w:u w:val="single"/>
              </w:rPr>
            </w:rPrChange>
          </w:rPr>
          <w:t xml:space="preserve">, -- </w:t>
        </w:r>
        <w:r w:rsidR="00E450C1" w:rsidRPr="000830D0">
          <w:rPr>
            <w:highlight w:val="cyan"/>
          </w:rPr>
          <w:t xml:space="preserve">Cond </w:t>
        </w:r>
      </w:ins>
      <w:ins w:id="9966"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7"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68" w:author="Rapporteur" w:date="2018-02-02T23:00:00Z">
        <w:r w:rsidRPr="000830D0" w:rsidDel="00A21604">
          <w:rPr>
            <w:color w:val="808080"/>
            <w:highlight w:val="cyan"/>
          </w:rPr>
          <w:delText xml:space="preserve">Cond </w:delText>
        </w:r>
      </w:del>
      <w:del w:id="9969" w:author="merged r1" w:date="2018-01-18T13:12:00Z">
        <w:r w:rsidRPr="000830D0">
          <w:rPr>
            <w:color w:val="808080"/>
            <w:highlight w:val="cyan"/>
          </w:rPr>
          <w:delText>HO</w:delText>
        </w:r>
      </w:del>
      <w:ins w:id="9970"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1"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3"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9974"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9975"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9976" w:author="" w:date="2018-01-30T15:14:00Z">
        <w:r w:rsidR="0062772A" w:rsidRPr="000830D0">
          <w:rPr>
            <w:color w:val="808080"/>
            <w:highlight w:val="cyan"/>
          </w:rPr>
          <w:t>Cond RBTermChange</w:t>
        </w:r>
      </w:ins>
      <w:del w:id="9977"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9978" w:author="" w:date="2018-01-30T15:14:00Z">
        <w:r w:rsidR="0062772A" w:rsidRPr="000830D0">
          <w:rPr>
            <w:color w:val="808080"/>
            <w:highlight w:val="cyan"/>
          </w:rPr>
          <w:t>Cond RBTermChange</w:t>
        </w:r>
      </w:ins>
      <w:del w:id="9979"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9980" w:name="_Hlk504049223"/>
            <w:r w:rsidRPr="000830D0">
              <w:rPr>
                <w:i/>
                <w:highlight w:val="cyan"/>
              </w:rPr>
              <w:lastRenderedPageBreak/>
              <w:t xml:space="preserve">RadioBearerConfig </w:t>
            </w:r>
            <w:r w:rsidRPr="000830D0">
              <w:rPr>
                <w:highlight w:val="cyan"/>
              </w:rPr>
              <w:t>field descriptions</w:t>
            </w:r>
            <w:bookmarkEnd w:id="9980"/>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9981"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9982" w:author="" w:date="2018-01-30T15:16:00Z">
              <w:r w:rsidR="0062772A" w:rsidRPr="000830D0">
                <w:rPr>
                  <w:highlight w:val="cyan"/>
                </w:rPr>
                <w:t>s</w:t>
              </w:r>
            </w:ins>
            <w:r w:rsidRPr="000830D0">
              <w:rPr>
                <w:highlight w:val="cyan"/>
              </w:rPr>
              <w:t xml:space="preserve"> configured with th</w:t>
            </w:r>
            <w:ins w:id="9983" w:author="" w:date="2018-01-30T15:16:00Z">
              <w:r w:rsidR="0062772A" w:rsidRPr="000830D0">
                <w:rPr>
                  <w:highlight w:val="cyan"/>
                </w:rPr>
                <w:t>e</w:t>
              </w:r>
            </w:ins>
            <w:del w:id="9984" w:author="" w:date="2018-01-30T15:16:00Z">
              <w:r w:rsidRPr="000830D0" w:rsidDel="0062772A">
                <w:rPr>
                  <w:highlight w:val="cyan"/>
                </w:rPr>
                <w:delText>is</w:delText>
              </w:r>
            </w:del>
            <w:r w:rsidRPr="000830D0">
              <w:rPr>
                <w:highlight w:val="cyan"/>
              </w:rPr>
              <w:t xml:space="preserve"> list </w:t>
            </w:r>
            <w:ins w:id="9985"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9986"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9987" w:author="merged r1" w:date="2018-01-18T13:12:00Z">
              <w:r w:rsidR="00815B50" w:rsidRPr="000830D0">
                <w:rPr>
                  <w:highlight w:val="cyan"/>
                </w:rPr>
                <w:delText>KeNB</w:delText>
              </w:r>
            </w:del>
            <w:ins w:id="9988" w:author="merged r1" w:date="2018-01-18T13:12:00Z">
              <w:r w:rsidR="004E69F3" w:rsidRPr="000830D0">
                <w:rPr>
                  <w:highlight w:val="cyan"/>
                </w:rPr>
                <w:t>KgNB</w:t>
              </w:r>
            </w:ins>
            <w:ins w:id="9989" w:author="CATT" w:date="2018-01-16T11:44:00Z">
              <w:r w:rsidR="004E69F3" w:rsidRPr="000830D0">
                <w:rPr>
                  <w:highlight w:val="cyan"/>
                </w:rPr>
                <w:t xml:space="preserve"> </w:t>
              </w:r>
            </w:ins>
            <w:r w:rsidR="00815B50" w:rsidRPr="000830D0">
              <w:rPr>
                <w:highlight w:val="cyan"/>
              </w:rPr>
              <w:t>and SRB3 with KeNB.</w:t>
            </w:r>
            <w:ins w:id="9990"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9991"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9992"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9993" w:author="" w:date="2018-01-30T15:20:00Z"/>
        </w:trPr>
        <w:tc>
          <w:tcPr>
            <w:tcW w:w="14173" w:type="dxa"/>
          </w:tcPr>
          <w:p w14:paraId="7D22727E" w14:textId="77777777" w:rsidR="00F8210C" w:rsidRPr="000830D0" w:rsidRDefault="00F8210C" w:rsidP="00F8210C">
            <w:pPr>
              <w:pStyle w:val="TAL"/>
              <w:rPr>
                <w:ins w:id="9994" w:author="" w:date="2018-01-30T15:21:00Z"/>
                <w:highlight w:val="cyan"/>
                <w:rPrChange w:id="9995" w:author="" w:date="2018-01-30T15:24:00Z">
                  <w:rPr>
                    <w:ins w:id="9996" w:author="" w:date="2018-01-30T15:21:00Z"/>
                    <w:b/>
                    <w:i/>
                  </w:rPr>
                </w:rPrChange>
              </w:rPr>
            </w:pPr>
            <w:ins w:id="9997" w:author="" w:date="2018-01-30T15:21:00Z">
              <w:r w:rsidRPr="000830D0">
                <w:rPr>
                  <w:highlight w:val="cyan"/>
                  <w:rPrChange w:id="9998" w:author="" w:date="2018-01-30T15:24:00Z">
                    <w:rPr>
                      <w:b/>
                      <w:i/>
                    </w:rPr>
                  </w:rPrChange>
                </w:rPr>
                <w:t>reestablishPDCP</w:t>
              </w:r>
            </w:ins>
          </w:p>
          <w:p w14:paraId="6B0EFA62" w14:textId="2D8F4F33" w:rsidR="00F8210C" w:rsidRPr="000830D0" w:rsidRDefault="00F8210C" w:rsidP="00F8210C">
            <w:pPr>
              <w:pStyle w:val="TAL"/>
              <w:rPr>
                <w:ins w:id="9999" w:author="" w:date="2018-01-30T15:20:00Z"/>
                <w:highlight w:val="cyan"/>
                <w:rPrChange w:id="10000" w:author="" w:date="2018-01-30T15:24:00Z">
                  <w:rPr>
                    <w:ins w:id="10001" w:author="" w:date="2018-01-30T15:20:00Z"/>
                    <w:b/>
                    <w:i/>
                  </w:rPr>
                </w:rPrChange>
              </w:rPr>
            </w:pPr>
            <w:ins w:id="10002"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0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04" w:author="" w:date="2018-01-30T15:23:00Z"/>
                <w:b/>
                <w:i/>
                <w:highlight w:val="cyan"/>
              </w:rPr>
            </w:pPr>
            <w:ins w:id="10005" w:author="" w:date="2018-01-30T15:23:00Z">
              <w:r w:rsidRPr="000830D0">
                <w:rPr>
                  <w:b/>
                  <w:i/>
                  <w:highlight w:val="cyan"/>
                </w:rPr>
                <w:t>securityAlgorithmConfig</w:t>
              </w:r>
            </w:ins>
          </w:p>
          <w:p w14:paraId="43D27DBA" w14:textId="7DB2BAE5" w:rsidR="00F8210C" w:rsidRPr="000830D0" w:rsidRDefault="00F8210C" w:rsidP="00F8210C">
            <w:pPr>
              <w:pStyle w:val="TAL"/>
              <w:rPr>
                <w:ins w:id="10006" w:author="" w:date="2018-01-30T15:23:00Z"/>
                <w:highlight w:val="cyan"/>
                <w:rPrChange w:id="10007" w:author="" w:date="2018-01-30T15:24:00Z">
                  <w:rPr>
                    <w:ins w:id="10008" w:author="" w:date="2018-01-30T15:23:00Z"/>
                    <w:b/>
                    <w:i/>
                  </w:rPr>
                </w:rPrChange>
              </w:rPr>
            </w:pPr>
            <w:ins w:id="10009" w:author="" w:date="2018-01-30T15:23:00Z">
              <w:r w:rsidRPr="000830D0">
                <w:rPr>
                  <w:highlight w:val="cyan"/>
                  <w:rPrChange w:id="1001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1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12" w:author="" w:date="2018-01-30T15:23:00Z"/>
                <w:b/>
                <w:i/>
                <w:highlight w:val="cyan"/>
              </w:rPr>
            </w:pPr>
            <w:ins w:id="10013" w:author="" w:date="2018-01-30T15:23:00Z">
              <w:r w:rsidRPr="000830D0">
                <w:rPr>
                  <w:b/>
                  <w:i/>
                  <w:highlight w:val="cyan"/>
                </w:rPr>
                <w:t>securityConfig</w:t>
              </w:r>
            </w:ins>
          </w:p>
          <w:p w14:paraId="5FB411C8" w14:textId="445FCE65" w:rsidR="00F8210C" w:rsidRPr="000830D0" w:rsidRDefault="00F8210C" w:rsidP="00F8210C">
            <w:pPr>
              <w:pStyle w:val="TAL"/>
              <w:rPr>
                <w:ins w:id="10014" w:author="" w:date="2018-01-30T15:23:00Z"/>
                <w:highlight w:val="cyan"/>
                <w:rPrChange w:id="10015" w:author="" w:date="2018-01-30T15:24:00Z">
                  <w:rPr>
                    <w:ins w:id="10016" w:author="" w:date="2018-01-30T15:23:00Z"/>
                    <w:b/>
                    <w:i/>
                  </w:rPr>
                </w:rPrChange>
              </w:rPr>
            </w:pPr>
            <w:ins w:id="10017" w:author="" w:date="2018-01-30T15:23:00Z">
              <w:r w:rsidRPr="000830D0">
                <w:rPr>
                  <w:highlight w:val="cyan"/>
                  <w:rPrChange w:id="1001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1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20" w:author="" w:date="2018-02-02T22:55:00Z"/>
                <w:b/>
                <w:i/>
                <w:highlight w:val="cyan"/>
              </w:rPr>
            </w:pPr>
            <w:ins w:id="10021" w:author="" w:date="2018-02-02T22:55:00Z">
              <w:r w:rsidRPr="000830D0">
                <w:rPr>
                  <w:b/>
                  <w:i/>
                  <w:highlight w:val="cyan"/>
                </w:rPr>
                <w:t>srb3-toRelease</w:t>
              </w:r>
            </w:ins>
          </w:p>
          <w:p w14:paraId="5D694842" w14:textId="6A3151D5" w:rsidR="00763F8F" w:rsidRPr="000830D0" w:rsidRDefault="00763F8F" w:rsidP="00763F8F">
            <w:pPr>
              <w:pStyle w:val="TAL"/>
              <w:rPr>
                <w:ins w:id="10022" w:author="" w:date="2018-02-02T22:54:00Z"/>
                <w:b/>
                <w:i/>
                <w:highlight w:val="cyan"/>
              </w:rPr>
            </w:pPr>
            <w:ins w:id="10023" w:author="" w:date="2018-02-02T22:55:00Z">
              <w:r w:rsidRPr="000830D0">
                <w:rPr>
                  <w:color w:val="FF0000"/>
                  <w:highlight w:val="cyan"/>
                  <w:u w:val="single"/>
                </w:rPr>
                <w:t xml:space="preserve">Release SRB3. SRB3 release can only be done at SCG release and </w:t>
              </w:r>
            </w:ins>
            <w:ins w:id="10024"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25" w:author="" w:date="2018-01-30T15:25:00Z">
              <w:r w:rsidRPr="000830D0">
                <w:rPr>
                  <w:i/>
                  <w:color w:val="808080"/>
                  <w:highlight w:val="cyan"/>
                </w:rPr>
                <w:t>RBTermChange</w:t>
              </w:r>
            </w:ins>
            <w:del w:id="10026"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27"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28"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29" w:author="merged r1" w:date="2018-01-18T13:12:00Z">
              <w:r w:rsidRPr="000830D0">
                <w:rPr>
                  <w:highlight w:val="cyan"/>
                </w:rPr>
                <w:delText>DRB</w:delText>
              </w:r>
            </w:del>
            <w:ins w:id="10030"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31" w:author="" w:date="2018-01-30T15:27:00Z">
              <w:r w:rsidR="00F8210C" w:rsidRPr="000830D0">
                <w:rPr>
                  <w:highlight w:val="cyan"/>
                </w:rPr>
                <w:t>.</w:t>
              </w:r>
            </w:ins>
          </w:p>
        </w:tc>
      </w:tr>
      <w:tr w:rsidR="00E450C1" w:rsidRPr="000830D0" w14:paraId="52E67E25" w14:textId="77777777" w:rsidTr="0037154B">
        <w:trPr>
          <w:ins w:id="10032" w:author="" w:date="2018-02-02T22:48:00Z"/>
        </w:trPr>
        <w:tc>
          <w:tcPr>
            <w:tcW w:w="2834" w:type="dxa"/>
          </w:tcPr>
          <w:p w14:paraId="7EDADBF0" w14:textId="695955E5" w:rsidR="00E450C1" w:rsidRPr="000830D0" w:rsidRDefault="00E450C1" w:rsidP="00022071">
            <w:pPr>
              <w:pStyle w:val="TAL"/>
              <w:rPr>
                <w:ins w:id="10033" w:author="" w:date="2018-02-02T22:48:00Z"/>
                <w:i/>
                <w:highlight w:val="cyan"/>
              </w:rPr>
            </w:pPr>
            <w:ins w:id="10034"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35" w:author="" w:date="2018-02-02T22:48:00Z"/>
                <w:highlight w:val="cyan"/>
              </w:rPr>
            </w:pPr>
            <w:ins w:id="10036" w:author="" w:date="2018-02-02T22:48:00Z">
              <w:r w:rsidRPr="000830D0">
                <w:rPr>
                  <w:highlight w:val="cyan"/>
                </w:rPr>
                <w:t xml:space="preserve">The field is mandatory present if the corresponding </w:t>
              </w:r>
            </w:ins>
            <w:ins w:id="10037" w:author="" w:date="2018-02-02T22:49:00Z">
              <w:r w:rsidRPr="000830D0">
                <w:rPr>
                  <w:highlight w:val="cyan"/>
                </w:rPr>
                <w:t>D</w:t>
              </w:r>
            </w:ins>
            <w:ins w:id="10038"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Heading4"/>
        <w:rPr>
          <w:i/>
          <w:highlight w:val="cyan"/>
        </w:rPr>
      </w:pPr>
      <w:bookmarkStart w:id="10039" w:name="_Toc500942744"/>
      <w:bookmarkStart w:id="10040" w:name="_Toc505697582"/>
      <w:r w:rsidRPr="000830D0">
        <w:rPr>
          <w:highlight w:val="cyan"/>
        </w:rPr>
        <w:t>–</w:t>
      </w:r>
      <w:r w:rsidRPr="000830D0">
        <w:rPr>
          <w:highlight w:val="cyan"/>
        </w:rPr>
        <w:tab/>
      </w:r>
      <w:r w:rsidRPr="000830D0">
        <w:rPr>
          <w:i/>
          <w:highlight w:val="cyan"/>
        </w:rPr>
        <w:t>ReportConfigId</w:t>
      </w:r>
      <w:bookmarkEnd w:id="10039"/>
      <w:bookmarkEnd w:id="10040"/>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41" w:name="_Hlk504400670"/>
      <w:del w:id="10042" w:author="merged r1" w:date="2018-01-18T13:12:00Z">
        <w:r w:rsidRPr="000830D0">
          <w:rPr>
            <w:highlight w:val="cyan"/>
          </w:rPr>
          <w:delText>maxNrofReportConfigId</w:delText>
        </w:r>
      </w:del>
      <w:ins w:id="10043" w:author="merged r1" w:date="2018-01-18T13:12:00Z">
        <w:r w:rsidRPr="000830D0">
          <w:rPr>
            <w:highlight w:val="cyan"/>
          </w:rPr>
          <w:t>maxReportConfigId</w:t>
        </w:r>
      </w:ins>
      <w:bookmarkEnd w:id="10041"/>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Heading4"/>
        <w:rPr>
          <w:i/>
          <w:highlight w:val="cyan"/>
        </w:rPr>
      </w:pPr>
      <w:bookmarkStart w:id="10044" w:name="_Toc500942745"/>
      <w:bookmarkStart w:id="10045" w:name="_Toc505697583"/>
      <w:r w:rsidRPr="000830D0">
        <w:rPr>
          <w:highlight w:val="cyan"/>
        </w:rPr>
        <w:t>–</w:t>
      </w:r>
      <w:r w:rsidRPr="000830D0">
        <w:rPr>
          <w:highlight w:val="cyan"/>
        </w:rPr>
        <w:tab/>
      </w:r>
      <w:r w:rsidRPr="000830D0">
        <w:rPr>
          <w:i/>
          <w:highlight w:val="cyan"/>
        </w:rPr>
        <w:t>ReportConfigNR</w:t>
      </w:r>
      <w:bookmarkEnd w:id="10044"/>
      <w:bookmarkEnd w:id="10045"/>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46"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47"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48"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49" w:author="RIL issue number I072" w:date="2018-02-05T15:14:00Z">
        <w:r w:rsidRPr="000830D0">
          <w:rPr>
            <w:color w:val="808080"/>
            <w:highlight w:val="cyan"/>
          </w:rPr>
          <w:t xml:space="preserve">-- reportCGI is to be completed </w:t>
        </w:r>
      </w:ins>
      <w:ins w:id="10050" w:author="RIL issue number I072" w:date="2018-02-05T15:15:00Z">
        <w:r w:rsidR="00A156CD" w:rsidRPr="000830D0">
          <w:rPr>
            <w:color w:val="808080"/>
            <w:highlight w:val="cyan"/>
          </w:rPr>
          <w:t xml:space="preserve">before </w:t>
        </w:r>
      </w:ins>
      <w:ins w:id="10051"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52" w:author="merged r1" w:date="2018-01-18T13:12:00Z">
        <w:r w:rsidRPr="000830D0">
          <w:rPr>
            <w:color w:val="808080"/>
            <w:highlight w:val="cyan"/>
          </w:rPr>
          <w:delText>congiguration.</w:delText>
        </w:r>
      </w:del>
      <w:del w:id="10053" w:author="merged r1" w:date="2018-01-18T13:22:00Z">
        <w:r w:rsidRPr="000830D0">
          <w:rPr>
            <w:color w:val="808080"/>
            <w:highlight w:val="cyan"/>
          </w:rPr>
          <w:delText xml:space="preserve"> </w:delText>
        </w:r>
      </w:del>
      <w:ins w:id="10054"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55"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6"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7"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8"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59"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60" w:author="RIL issue number D019" w:date="2018-02-05T15:17:00Z"/>
          <w:highlight w:val="cyan"/>
        </w:rPr>
      </w:pPr>
      <w:r w:rsidRPr="000830D0">
        <w:rPr>
          <w:highlight w:val="cyan"/>
        </w:rPr>
        <w:tab/>
      </w:r>
      <w:r w:rsidRPr="000830D0">
        <w:rPr>
          <w:highlight w:val="cyan"/>
        </w:rPr>
        <w:tab/>
        <w:t>}</w:t>
      </w:r>
      <w:ins w:id="10061"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62" w:name="_Hlk505607220"/>
      <w:ins w:id="10063" w:author="RIL issue number D019" w:date="2018-02-05T15:17:00Z">
        <w:r w:rsidRPr="000830D0">
          <w:rPr>
            <w:highlight w:val="cyan"/>
          </w:rPr>
          <w:tab/>
        </w:r>
        <w:r w:rsidRPr="000830D0">
          <w:rPr>
            <w:highlight w:val="cyan"/>
          </w:rPr>
          <w:tab/>
          <w:t>...</w:t>
        </w:r>
      </w:ins>
    </w:p>
    <w:bookmarkEnd w:id="10062"/>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64" w:author="merged r1" w:date="2018-01-18T13:12:00Z">
        <w:r w:rsidRPr="000830D0">
          <w:rPr>
            <w:highlight w:val="cyan"/>
          </w:rPr>
          <w:delText>ss</w:delText>
        </w:r>
      </w:del>
      <w:ins w:id="10065"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66" w:author="" w:date="2018-01-30T23:02:00Z">
        <w:r w:rsidR="00BF1A50" w:rsidRPr="000830D0">
          <w:rPr>
            <w:highlight w:val="cyan"/>
          </w:rPr>
          <w:t>r1, r2, r4, r8, r16, r32, r64, infinity</w:t>
        </w:r>
      </w:ins>
      <w:del w:id="10067"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68" w:name="_Hlk504400247"/>
      <w:r w:rsidRPr="000830D0">
        <w:rPr>
          <w:highlight w:val="cyan"/>
        </w:rPr>
        <w:t>reportQuantityRsIndexes</w:t>
      </w:r>
      <w:bookmarkEnd w:id="10068"/>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6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70"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071"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072"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074" w:author="RIL-Z010" w:date="2018-01-31T07:26:00Z"/>
          <w:highlight w:val="cyan"/>
        </w:rPr>
      </w:pPr>
      <w:del w:id="10075"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076"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077" w:author="RIL issue number D019" w:date="2018-02-05T15:18:00Z"/>
          <w:color w:val="808080"/>
          <w:highlight w:val="cyan"/>
        </w:rPr>
      </w:pPr>
      <w:r w:rsidRPr="000830D0">
        <w:rPr>
          <w:highlight w:val="cyan"/>
        </w:rPr>
        <w:lastRenderedPageBreak/>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078" w:author="merged r1" w:date="2018-01-18T13:12:00Z">
        <w:r w:rsidR="00A74C72" w:rsidRPr="000830D0">
          <w:rPr>
            <w:highlight w:val="cyan"/>
          </w:rPr>
          <w:delText>ffsTypeAndValue}</w:delText>
        </w:r>
      </w:del>
      <w:ins w:id="10079"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080" w:author="RIL issue number D019" w:date="2018-02-05T15:18:00Z">
        <w:r w:rsidR="00D35E69" w:rsidRPr="000830D0">
          <w:rPr>
            <w:color w:val="993366"/>
            <w:highlight w:val="cyan"/>
          </w:rPr>
          <w:t>,</w:t>
        </w:r>
      </w:ins>
      <w:ins w:id="10081" w:author="Rapporteur" w:date="2018-02-02T01:12:00Z">
        <w:r w:rsidR="008239BE" w:rsidRPr="000830D0">
          <w:rPr>
            <w:color w:val="993366"/>
            <w:highlight w:val="cyan"/>
          </w:rPr>
          <w:tab/>
        </w:r>
        <w:r w:rsidR="008239BE" w:rsidRPr="000830D0">
          <w:rPr>
            <w:color w:val="993366"/>
            <w:highlight w:val="cyan"/>
          </w:rPr>
          <w:tab/>
        </w:r>
      </w:ins>
      <w:ins w:id="10082" w:author="Rapporteur" w:date="2018-02-05T07:27:00Z">
        <w:r w:rsidR="0046142F" w:rsidRPr="000830D0">
          <w:rPr>
            <w:color w:val="993366"/>
            <w:highlight w:val="cyan"/>
          </w:rPr>
          <w:t>--</w:t>
        </w:r>
      </w:ins>
      <w:ins w:id="10083"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084" w:author="RIL issue number D019" w:date="2018-02-05T15:18:00Z"/>
          <w:highlight w:val="cyan"/>
        </w:rPr>
      </w:pPr>
      <w:ins w:id="10085"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86" w:author="merged r1" w:date="2018-01-18T13:12:00Z">
        <w:r w:rsidRPr="000830D0">
          <w:rPr>
            <w:highlight w:val="cyan"/>
          </w:rPr>
          <w:delText>ssb</w:delText>
        </w:r>
      </w:del>
      <w:ins w:id="10087"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88" w:author="" w:date="2018-01-30T23:01:00Z">
        <w:r w:rsidR="00BF1A50" w:rsidRPr="000830D0">
          <w:rPr>
            <w:highlight w:val="cyan"/>
          </w:rPr>
          <w:t>r1, r2, r4, r8, r16, r32, r64, infinity</w:t>
        </w:r>
      </w:ins>
      <w:del w:id="10089"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0"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91"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093" w:author="RIL-Z010" w:date="2018-01-31T07:26:00Z"/>
          <w:highlight w:val="cyan"/>
        </w:rPr>
      </w:pPr>
      <w:del w:id="1009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095" w:author="RIL-Z010" w:date="2018-01-31T07:27:00Z"/>
          <w:highlight w:val="cyan"/>
        </w:rPr>
      </w:pPr>
      <w:ins w:id="10096"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097" w:author="RIL issue number D019" w:date="2018-02-05T15:19:00Z">
        <w:r w:rsidR="00F67275" w:rsidRPr="000830D0">
          <w:rPr>
            <w:highlight w:val="cyan"/>
          </w:rPr>
          <w:t>,</w:t>
        </w:r>
      </w:ins>
    </w:p>
    <w:p w14:paraId="01600AA0" w14:textId="77777777" w:rsidR="00F67275" w:rsidRPr="000830D0" w:rsidRDefault="00F67275" w:rsidP="00F67275">
      <w:pPr>
        <w:pStyle w:val="PL"/>
        <w:rPr>
          <w:ins w:id="10098" w:author="RIL issue number D019" w:date="2018-02-05T15:19:00Z"/>
          <w:highlight w:val="cyan"/>
        </w:rPr>
      </w:pPr>
      <w:ins w:id="10099" w:author="RIL issue number D019" w:date="2018-02-05T15:19:00Z">
        <w:r w:rsidRPr="000830D0">
          <w:rPr>
            <w:highlight w:val="cyan"/>
          </w:rPr>
          <w:tab/>
          <w:t>...</w:t>
        </w:r>
      </w:ins>
    </w:p>
    <w:p w14:paraId="27389779" w14:textId="77777777" w:rsidR="00746EED" w:rsidRPr="000830D0" w:rsidRDefault="00746EED" w:rsidP="00CE00FD">
      <w:pPr>
        <w:pStyle w:val="PL"/>
        <w:rPr>
          <w:ins w:id="10100"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01" w:author="merged r1" w:date="2018-01-18T13:22:00Z">
            <w:rPr>
              <w:lang w:val="de-DE"/>
            </w:rPr>
          </w:rPrChange>
        </w:rPr>
      </w:pPr>
      <w:r w:rsidRPr="000830D0">
        <w:rPr>
          <w:highlight w:val="cyan"/>
        </w:rPr>
        <w:tab/>
      </w:r>
      <w:r w:rsidRPr="000830D0">
        <w:rPr>
          <w:highlight w:val="cyan"/>
          <w:lang w:val="en-US"/>
          <w:rPrChange w:id="10102" w:author="merged r1" w:date="2018-01-18T13:22:00Z">
            <w:rPr>
              <w:lang w:val="de-DE"/>
            </w:rPr>
          </w:rPrChange>
        </w:rPr>
        <w:t>rsrp</w:t>
      </w:r>
      <w:r w:rsidRPr="000830D0">
        <w:rPr>
          <w:highlight w:val="cyan"/>
          <w:lang w:val="en-US"/>
          <w:rPrChange w:id="10103" w:author="merged r1" w:date="2018-01-18T13:22:00Z">
            <w:rPr>
              <w:lang w:val="de-DE"/>
            </w:rPr>
          </w:rPrChange>
        </w:rPr>
        <w:tab/>
      </w:r>
      <w:r w:rsidRPr="000830D0">
        <w:rPr>
          <w:highlight w:val="cyan"/>
          <w:lang w:val="en-US"/>
          <w:rPrChange w:id="10104" w:author="merged r1" w:date="2018-01-18T13:22:00Z">
            <w:rPr>
              <w:lang w:val="de-DE"/>
            </w:rPr>
          </w:rPrChange>
        </w:rPr>
        <w:tab/>
      </w:r>
      <w:r w:rsidRPr="000830D0">
        <w:rPr>
          <w:highlight w:val="cyan"/>
          <w:lang w:val="en-US"/>
          <w:rPrChange w:id="10105" w:author="merged r1" w:date="2018-01-18T13:22:00Z">
            <w:rPr>
              <w:lang w:val="de-DE"/>
            </w:rPr>
          </w:rPrChange>
        </w:rPr>
        <w:tab/>
      </w:r>
      <w:r w:rsidRPr="000830D0">
        <w:rPr>
          <w:highlight w:val="cyan"/>
          <w:lang w:val="en-US"/>
          <w:rPrChange w:id="10106" w:author="merged r1" w:date="2018-01-18T13:22:00Z">
            <w:rPr>
              <w:lang w:val="de-DE"/>
            </w:rPr>
          </w:rPrChange>
        </w:rPr>
        <w:tab/>
      </w:r>
      <w:r w:rsidRPr="000830D0">
        <w:rPr>
          <w:highlight w:val="cyan"/>
          <w:lang w:val="en-US"/>
          <w:rPrChange w:id="10107" w:author="merged r1" w:date="2018-01-18T13:22:00Z">
            <w:rPr>
              <w:lang w:val="de-DE"/>
            </w:rPr>
          </w:rPrChange>
        </w:rPr>
        <w:tab/>
      </w:r>
      <w:r w:rsidRPr="000830D0">
        <w:rPr>
          <w:highlight w:val="cyan"/>
          <w:lang w:val="en-US"/>
          <w:rPrChange w:id="10108" w:author="merged r1" w:date="2018-01-18T13:22:00Z">
            <w:rPr>
              <w:lang w:val="de-DE"/>
            </w:rPr>
          </w:rPrChange>
        </w:rPr>
        <w:tab/>
      </w:r>
      <w:r w:rsidRPr="000830D0">
        <w:rPr>
          <w:highlight w:val="cyan"/>
          <w:lang w:val="en-US"/>
          <w:rPrChange w:id="10109" w:author="merged r1" w:date="2018-01-18T13:22:00Z">
            <w:rPr>
              <w:lang w:val="de-DE"/>
            </w:rPr>
          </w:rPrChange>
        </w:rPr>
        <w:tab/>
      </w:r>
      <w:r w:rsidRPr="000830D0">
        <w:rPr>
          <w:highlight w:val="cyan"/>
          <w:lang w:val="en-US"/>
          <w:rPrChange w:id="10110" w:author="merged r1" w:date="2018-01-18T13:22:00Z">
            <w:rPr>
              <w:lang w:val="de-DE"/>
            </w:rPr>
          </w:rPrChange>
        </w:rPr>
        <w:tab/>
      </w:r>
      <w:r w:rsidRPr="000830D0">
        <w:rPr>
          <w:highlight w:val="cyan"/>
          <w:lang w:val="en-US"/>
          <w:rPrChange w:id="10111" w:author="merged r1" w:date="2018-01-18T13:22:00Z">
            <w:rPr>
              <w:lang w:val="de-DE"/>
            </w:rPr>
          </w:rPrChange>
        </w:rPr>
        <w:tab/>
      </w:r>
      <w:r w:rsidRPr="000830D0">
        <w:rPr>
          <w:highlight w:val="cyan"/>
          <w:lang w:val="en-US"/>
          <w:rPrChange w:id="10112" w:author="merged r1" w:date="2018-01-18T13:22:00Z">
            <w:rPr>
              <w:lang w:val="de-DE"/>
            </w:rPr>
          </w:rPrChange>
        </w:rPr>
        <w:tab/>
        <w:t>RSRP</w:t>
      </w:r>
      <w:r w:rsidR="00E97B67" w:rsidRPr="000830D0">
        <w:rPr>
          <w:highlight w:val="cyan"/>
          <w:lang w:val="en-US"/>
          <w:rPrChange w:id="10113" w:author="merged r1" w:date="2018-01-18T13:22:00Z">
            <w:rPr>
              <w:lang w:val="de-DE"/>
            </w:rPr>
          </w:rPrChange>
        </w:rPr>
        <w:t>-</w:t>
      </w:r>
      <w:r w:rsidRPr="000830D0">
        <w:rPr>
          <w:highlight w:val="cyan"/>
          <w:lang w:val="en-US"/>
          <w:rPrChange w:id="10114"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15" w:author="merged r1" w:date="2018-01-18T13:22:00Z">
            <w:rPr>
              <w:lang w:val="de-DE"/>
            </w:rPr>
          </w:rPrChange>
        </w:rPr>
      </w:pPr>
      <w:r w:rsidRPr="000830D0">
        <w:rPr>
          <w:highlight w:val="cyan"/>
          <w:lang w:val="en-US"/>
          <w:rPrChange w:id="10116" w:author="merged r1" w:date="2018-01-18T13:22:00Z">
            <w:rPr>
              <w:lang w:val="de-DE"/>
            </w:rPr>
          </w:rPrChange>
        </w:rPr>
        <w:tab/>
        <w:t>rsrq</w:t>
      </w:r>
      <w:r w:rsidRPr="000830D0">
        <w:rPr>
          <w:highlight w:val="cyan"/>
          <w:lang w:val="en-US"/>
          <w:rPrChange w:id="10117" w:author="merged r1" w:date="2018-01-18T13:22:00Z">
            <w:rPr>
              <w:lang w:val="de-DE"/>
            </w:rPr>
          </w:rPrChange>
        </w:rPr>
        <w:tab/>
      </w:r>
      <w:r w:rsidRPr="000830D0">
        <w:rPr>
          <w:highlight w:val="cyan"/>
          <w:lang w:val="en-US"/>
          <w:rPrChange w:id="10118" w:author="merged r1" w:date="2018-01-18T13:22:00Z">
            <w:rPr>
              <w:lang w:val="de-DE"/>
            </w:rPr>
          </w:rPrChange>
        </w:rPr>
        <w:tab/>
      </w:r>
      <w:r w:rsidRPr="000830D0">
        <w:rPr>
          <w:highlight w:val="cyan"/>
          <w:lang w:val="en-US"/>
          <w:rPrChange w:id="10119" w:author="merged r1" w:date="2018-01-18T13:22:00Z">
            <w:rPr>
              <w:lang w:val="de-DE"/>
            </w:rPr>
          </w:rPrChange>
        </w:rPr>
        <w:tab/>
      </w:r>
      <w:r w:rsidRPr="000830D0">
        <w:rPr>
          <w:highlight w:val="cyan"/>
          <w:lang w:val="en-US"/>
          <w:rPrChange w:id="10120" w:author="merged r1" w:date="2018-01-18T13:22:00Z">
            <w:rPr>
              <w:lang w:val="de-DE"/>
            </w:rPr>
          </w:rPrChange>
        </w:rPr>
        <w:tab/>
      </w:r>
      <w:r w:rsidRPr="000830D0">
        <w:rPr>
          <w:highlight w:val="cyan"/>
          <w:lang w:val="en-US"/>
          <w:rPrChange w:id="10121" w:author="merged r1" w:date="2018-01-18T13:22:00Z">
            <w:rPr>
              <w:lang w:val="de-DE"/>
            </w:rPr>
          </w:rPrChange>
        </w:rPr>
        <w:tab/>
      </w:r>
      <w:r w:rsidRPr="000830D0">
        <w:rPr>
          <w:highlight w:val="cyan"/>
          <w:lang w:val="en-US"/>
          <w:rPrChange w:id="10122" w:author="merged r1" w:date="2018-01-18T13:22:00Z">
            <w:rPr>
              <w:lang w:val="de-DE"/>
            </w:rPr>
          </w:rPrChange>
        </w:rPr>
        <w:tab/>
      </w:r>
      <w:r w:rsidRPr="000830D0">
        <w:rPr>
          <w:highlight w:val="cyan"/>
          <w:lang w:val="en-US"/>
          <w:rPrChange w:id="10123" w:author="merged r1" w:date="2018-01-18T13:22:00Z">
            <w:rPr>
              <w:lang w:val="de-DE"/>
            </w:rPr>
          </w:rPrChange>
        </w:rPr>
        <w:tab/>
      </w:r>
      <w:r w:rsidRPr="000830D0">
        <w:rPr>
          <w:highlight w:val="cyan"/>
          <w:lang w:val="en-US"/>
          <w:rPrChange w:id="10124" w:author="merged r1" w:date="2018-01-18T13:22:00Z">
            <w:rPr>
              <w:lang w:val="de-DE"/>
            </w:rPr>
          </w:rPrChange>
        </w:rPr>
        <w:tab/>
      </w:r>
      <w:r w:rsidRPr="000830D0">
        <w:rPr>
          <w:highlight w:val="cyan"/>
          <w:lang w:val="en-US"/>
          <w:rPrChange w:id="10125" w:author="merged r1" w:date="2018-01-18T13:22:00Z">
            <w:rPr>
              <w:lang w:val="de-DE"/>
            </w:rPr>
          </w:rPrChange>
        </w:rPr>
        <w:tab/>
      </w:r>
      <w:r w:rsidRPr="000830D0">
        <w:rPr>
          <w:highlight w:val="cyan"/>
          <w:lang w:val="en-US"/>
          <w:rPrChange w:id="10126" w:author="merged r1" w:date="2018-01-18T13:22:00Z">
            <w:rPr>
              <w:lang w:val="de-DE"/>
            </w:rPr>
          </w:rPrChange>
        </w:rPr>
        <w:tab/>
        <w:t>RSRQ</w:t>
      </w:r>
      <w:r w:rsidR="00E97B67" w:rsidRPr="000830D0">
        <w:rPr>
          <w:highlight w:val="cyan"/>
          <w:lang w:val="en-US"/>
          <w:rPrChange w:id="10127" w:author="merged r1" w:date="2018-01-18T13:22:00Z">
            <w:rPr>
              <w:lang w:val="de-DE"/>
            </w:rPr>
          </w:rPrChange>
        </w:rPr>
        <w:t>-</w:t>
      </w:r>
      <w:r w:rsidRPr="000830D0">
        <w:rPr>
          <w:highlight w:val="cyan"/>
          <w:lang w:val="en-US"/>
          <w:rPrChange w:id="10128"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29" w:author="merged r1" w:date="2018-01-18T13:22:00Z">
            <w:rPr>
              <w:lang w:val="de-DE"/>
            </w:rPr>
          </w:rPrChange>
        </w:rPr>
      </w:pPr>
      <w:r w:rsidRPr="000830D0">
        <w:rPr>
          <w:highlight w:val="cyan"/>
          <w:lang w:val="en-US"/>
          <w:rPrChange w:id="10130" w:author="merged r1" w:date="2018-01-18T13:22:00Z">
            <w:rPr>
              <w:lang w:val="de-DE"/>
            </w:rPr>
          </w:rPrChange>
        </w:rPr>
        <w:tab/>
        <w:t>sinr</w:t>
      </w:r>
      <w:r w:rsidRPr="000830D0">
        <w:rPr>
          <w:highlight w:val="cyan"/>
          <w:lang w:val="en-US"/>
          <w:rPrChange w:id="10131" w:author="merged r1" w:date="2018-01-18T13:22:00Z">
            <w:rPr>
              <w:lang w:val="de-DE"/>
            </w:rPr>
          </w:rPrChange>
        </w:rPr>
        <w:tab/>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t>SINR</w:t>
      </w:r>
      <w:r w:rsidR="00E97B67" w:rsidRPr="000830D0">
        <w:rPr>
          <w:highlight w:val="cyan"/>
          <w:lang w:val="en-US"/>
          <w:rPrChange w:id="10141" w:author="merged r1" w:date="2018-01-18T13:22:00Z">
            <w:rPr>
              <w:lang w:val="de-DE"/>
            </w:rPr>
          </w:rPrChange>
        </w:rPr>
        <w:t>-</w:t>
      </w:r>
      <w:r w:rsidRPr="000830D0">
        <w:rPr>
          <w:highlight w:val="cyan"/>
          <w:lang w:val="en-US"/>
          <w:rPrChange w:id="10142"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43" w:author="merged r1" w:date="2018-01-18T13:22:00Z">
            <w:rPr>
              <w:lang w:val="de-DE"/>
            </w:rPr>
          </w:rPrChange>
        </w:rPr>
      </w:pPr>
      <w:r w:rsidRPr="000830D0">
        <w:rPr>
          <w:highlight w:val="cyan"/>
        </w:rPr>
        <w:tab/>
      </w:r>
      <w:r w:rsidRPr="000830D0">
        <w:rPr>
          <w:highlight w:val="cyan"/>
          <w:rPrChange w:id="10144" w:author="merged r1" w:date="2018-01-18T13:22:00Z">
            <w:rPr>
              <w:lang w:val="sv-SE"/>
            </w:rPr>
          </w:rPrChange>
        </w:rPr>
        <w:t>rsrp</w:t>
      </w:r>
      <w:r w:rsidRPr="000830D0">
        <w:rPr>
          <w:highlight w:val="cyan"/>
          <w:rPrChange w:id="10145" w:author="merged r1" w:date="2018-01-18T13:22:00Z">
            <w:rPr>
              <w:lang w:val="sv-SE"/>
            </w:rPr>
          </w:rPrChange>
        </w:rPr>
        <w:tab/>
      </w:r>
      <w:r w:rsidRPr="000830D0">
        <w:rPr>
          <w:highlight w:val="cyan"/>
          <w:rPrChange w:id="10146" w:author="merged r1" w:date="2018-01-18T13:22:00Z">
            <w:rPr>
              <w:lang w:val="sv-SE"/>
            </w:rPr>
          </w:rPrChange>
        </w:rPr>
        <w:tab/>
      </w:r>
      <w:r w:rsidRPr="000830D0">
        <w:rPr>
          <w:highlight w:val="cyan"/>
          <w:rPrChange w:id="10147" w:author="merged r1" w:date="2018-01-18T13:22:00Z">
            <w:rPr>
              <w:lang w:val="sv-SE"/>
            </w:rPr>
          </w:rPrChange>
        </w:rPr>
        <w:tab/>
      </w:r>
      <w:r w:rsidRPr="000830D0">
        <w:rPr>
          <w:highlight w:val="cyan"/>
          <w:rPrChange w:id="10148" w:author="merged r1" w:date="2018-01-18T13:22:00Z">
            <w:rPr>
              <w:lang w:val="sv-SE"/>
            </w:rPr>
          </w:rPrChange>
        </w:rPr>
        <w:tab/>
      </w:r>
      <w:r w:rsidRPr="000830D0">
        <w:rPr>
          <w:highlight w:val="cyan"/>
          <w:rPrChange w:id="10149" w:author="merged r1" w:date="2018-01-18T13:22:00Z">
            <w:rPr>
              <w:lang w:val="sv-SE"/>
            </w:rPr>
          </w:rPrChange>
        </w:rPr>
        <w:tab/>
      </w:r>
      <w:r w:rsidRPr="000830D0">
        <w:rPr>
          <w:highlight w:val="cyan"/>
          <w:rPrChange w:id="10150" w:author="merged r1" w:date="2018-01-18T13:22:00Z">
            <w:rPr>
              <w:lang w:val="sv-SE"/>
            </w:rPr>
          </w:rPrChange>
        </w:rPr>
        <w:tab/>
      </w:r>
      <w:r w:rsidRPr="000830D0">
        <w:rPr>
          <w:highlight w:val="cyan"/>
          <w:rPrChange w:id="10151" w:author="merged r1" w:date="2018-01-18T13:22:00Z">
            <w:rPr>
              <w:lang w:val="sv-SE"/>
            </w:rPr>
          </w:rPrChange>
        </w:rPr>
        <w:tab/>
      </w:r>
      <w:r w:rsidRPr="000830D0">
        <w:rPr>
          <w:highlight w:val="cyan"/>
          <w:rPrChange w:id="10152" w:author="merged r1" w:date="2018-01-18T13:22:00Z">
            <w:rPr>
              <w:lang w:val="sv-SE"/>
            </w:rPr>
          </w:rPrChange>
        </w:rPr>
        <w:tab/>
      </w:r>
      <w:r w:rsidRPr="000830D0">
        <w:rPr>
          <w:highlight w:val="cyan"/>
          <w:rPrChange w:id="10153" w:author="merged r1" w:date="2018-01-18T13:22:00Z">
            <w:rPr>
              <w:lang w:val="sv-SE"/>
            </w:rPr>
          </w:rPrChange>
        </w:rPr>
        <w:tab/>
      </w:r>
      <w:r w:rsidRPr="000830D0">
        <w:rPr>
          <w:highlight w:val="cyan"/>
          <w:rPrChange w:id="10154" w:author="merged r1" w:date="2018-01-18T13:22:00Z">
            <w:rPr>
              <w:lang w:val="sv-SE"/>
            </w:rPr>
          </w:rPrChange>
        </w:rPr>
        <w:tab/>
      </w:r>
      <w:r w:rsidRPr="000830D0">
        <w:rPr>
          <w:color w:val="993366"/>
          <w:highlight w:val="cyan"/>
          <w:rPrChange w:id="10155" w:author="merged r1" w:date="2018-01-18T13:22:00Z">
            <w:rPr>
              <w:color w:val="993366"/>
              <w:lang w:val="sv-SE"/>
            </w:rPr>
          </w:rPrChange>
        </w:rPr>
        <w:t>INTEGER</w:t>
      </w:r>
      <w:r w:rsidRPr="000830D0">
        <w:rPr>
          <w:highlight w:val="cyan"/>
          <w:rPrChange w:id="10156" w:author="merged r1" w:date="2018-01-18T13:22:00Z">
            <w:rPr>
              <w:lang w:val="sv-SE"/>
            </w:rPr>
          </w:rPrChange>
        </w:rPr>
        <w:t xml:space="preserve"> (</w:t>
      </w:r>
      <w:r w:rsidR="004E057B" w:rsidRPr="000830D0">
        <w:rPr>
          <w:highlight w:val="cyan"/>
          <w:rPrChange w:id="10157" w:author="merged r1" w:date="2018-01-18T13:22:00Z">
            <w:rPr>
              <w:lang w:val="sv-SE"/>
            </w:rPr>
          </w:rPrChange>
        </w:rPr>
        <w:t>ffsValue</w:t>
      </w:r>
      <w:r w:rsidRPr="000830D0">
        <w:rPr>
          <w:highlight w:val="cyan"/>
          <w:rPrChange w:id="10158" w:author="merged r1" w:date="2018-01-18T13:22:00Z">
            <w:rPr>
              <w:lang w:val="sv-SE"/>
            </w:rPr>
          </w:rPrChange>
        </w:rPr>
        <w:t>)</w:t>
      </w:r>
      <w:r w:rsidR="004E057B" w:rsidRPr="000830D0">
        <w:rPr>
          <w:highlight w:val="cyan"/>
          <w:rPrChange w:id="10159" w:author="merged r1" w:date="2018-01-18T13:22:00Z">
            <w:rPr>
              <w:lang w:val="sv-SE"/>
            </w:rPr>
          </w:rPrChange>
        </w:rPr>
        <w:t>,</w:t>
      </w:r>
      <w:r w:rsidRPr="000830D0">
        <w:rPr>
          <w:highlight w:val="cyan"/>
          <w:rPrChange w:id="10160" w:author="merged r1" w:date="2018-01-18T13:22:00Z">
            <w:rPr>
              <w:lang w:val="sv-SE"/>
            </w:rPr>
          </w:rPrChange>
        </w:rPr>
        <w:tab/>
      </w:r>
      <w:r w:rsidRPr="000830D0">
        <w:rPr>
          <w:highlight w:val="cyan"/>
          <w:rPrChange w:id="10161" w:author="merged r1" w:date="2018-01-18T13:22:00Z">
            <w:rPr>
              <w:lang w:val="sv-SE"/>
            </w:rPr>
          </w:rPrChange>
        </w:rPr>
        <w:tab/>
      </w:r>
      <w:r w:rsidRPr="000830D0">
        <w:rPr>
          <w:highlight w:val="cyan"/>
          <w:rPrChange w:id="10162" w:author="merged r1" w:date="2018-01-18T13:22:00Z">
            <w:rPr>
              <w:lang w:val="sv-SE"/>
            </w:rPr>
          </w:rPrChange>
        </w:rPr>
        <w:tab/>
      </w:r>
      <w:r w:rsidRPr="000830D0">
        <w:rPr>
          <w:highlight w:val="cyan"/>
          <w:rPrChange w:id="10163" w:author="merged r1" w:date="2018-01-18T13:22:00Z">
            <w:rPr>
              <w:lang w:val="sv-SE"/>
            </w:rPr>
          </w:rPrChange>
        </w:rPr>
        <w:tab/>
      </w:r>
      <w:r w:rsidRPr="000830D0">
        <w:rPr>
          <w:highlight w:val="cyan"/>
          <w:rPrChange w:id="10164" w:author="merged r1" w:date="2018-01-18T13:22:00Z">
            <w:rPr>
              <w:lang w:val="sv-SE"/>
            </w:rPr>
          </w:rPrChange>
        </w:rPr>
        <w:tab/>
      </w:r>
      <w:r w:rsidRPr="000830D0">
        <w:rPr>
          <w:highlight w:val="cyan"/>
          <w:rPrChange w:id="10165" w:author="merged r1" w:date="2018-01-18T13:22:00Z">
            <w:rPr>
              <w:lang w:val="sv-SE"/>
            </w:rPr>
          </w:rPrChange>
        </w:rPr>
        <w:tab/>
      </w:r>
      <w:r w:rsidRPr="000830D0">
        <w:rPr>
          <w:highlight w:val="cyan"/>
          <w:rPrChange w:id="10166" w:author="merged r1" w:date="2018-01-18T13:22:00Z">
            <w:rPr>
              <w:lang w:val="sv-SE"/>
            </w:rPr>
          </w:rPrChange>
        </w:rPr>
        <w:tab/>
      </w:r>
      <w:r w:rsidRPr="000830D0">
        <w:rPr>
          <w:highlight w:val="cyan"/>
          <w:rPrChange w:id="10167" w:author="merged r1" w:date="2018-01-18T13:22:00Z">
            <w:rPr>
              <w:lang w:val="sv-SE"/>
            </w:rPr>
          </w:rPrChange>
        </w:rPr>
        <w:tab/>
      </w:r>
      <w:r w:rsidRPr="000830D0">
        <w:rPr>
          <w:highlight w:val="cyan"/>
          <w:rPrChange w:id="10168" w:author="merged r1" w:date="2018-01-18T13:22:00Z">
            <w:rPr>
              <w:lang w:val="sv-SE"/>
            </w:rPr>
          </w:rPrChange>
        </w:rPr>
        <w:tab/>
      </w:r>
      <w:r w:rsidRPr="000830D0">
        <w:rPr>
          <w:highlight w:val="cyan"/>
          <w:rPrChange w:id="10169" w:author="merged r1" w:date="2018-01-18T13:22:00Z">
            <w:rPr>
              <w:lang w:val="sv-SE"/>
            </w:rPr>
          </w:rPrChange>
        </w:rPr>
        <w:tab/>
      </w:r>
      <w:r w:rsidRPr="000830D0">
        <w:rPr>
          <w:highlight w:val="cyan"/>
          <w:rPrChange w:id="10170" w:author="merged r1" w:date="2018-01-18T13:22:00Z">
            <w:rPr>
              <w:lang w:val="sv-SE"/>
            </w:rPr>
          </w:rPrChange>
        </w:rPr>
        <w:tab/>
      </w:r>
      <w:r w:rsidRPr="000830D0">
        <w:rPr>
          <w:highlight w:val="cyan"/>
          <w:rPrChange w:id="10171" w:author="merged r1" w:date="2018-01-18T13:22:00Z">
            <w:rPr>
              <w:lang w:val="sv-SE"/>
            </w:rPr>
          </w:rPrChange>
        </w:rPr>
        <w:tab/>
      </w:r>
      <w:r w:rsidRPr="000830D0">
        <w:rPr>
          <w:highlight w:val="cyan"/>
          <w:rPrChange w:id="10172" w:author="merged r1" w:date="2018-01-18T13:22:00Z">
            <w:rPr>
              <w:lang w:val="sv-SE"/>
            </w:rPr>
          </w:rPrChange>
        </w:rPr>
        <w:tab/>
      </w:r>
      <w:r w:rsidRPr="000830D0">
        <w:rPr>
          <w:highlight w:val="cyan"/>
          <w:rPrChange w:id="10173" w:author="merged r1" w:date="2018-01-18T13:22:00Z">
            <w:rPr>
              <w:lang w:val="sv-SE"/>
            </w:rPr>
          </w:rPrChange>
        </w:rPr>
        <w:tab/>
      </w:r>
    </w:p>
    <w:p w14:paraId="65F53EA7" w14:textId="718B6F60" w:rsidR="00E051C6" w:rsidRPr="000830D0" w:rsidRDefault="00E051C6" w:rsidP="00CE00FD">
      <w:pPr>
        <w:pStyle w:val="PL"/>
        <w:rPr>
          <w:highlight w:val="cyan"/>
          <w:lang w:val="sv-SE"/>
          <w:rPrChange w:id="10174" w:author="merged r1" w:date="2018-01-18T13:22:00Z">
            <w:rPr>
              <w:lang w:val="de-DE"/>
            </w:rPr>
          </w:rPrChange>
        </w:rPr>
      </w:pPr>
      <w:r w:rsidRPr="000830D0">
        <w:rPr>
          <w:highlight w:val="cyan"/>
          <w:lang w:val="en-US"/>
          <w:rPrChange w:id="10175" w:author="merged r1" w:date="2018-01-18T13:22:00Z">
            <w:rPr>
              <w:lang w:val="de-DE"/>
            </w:rPr>
          </w:rPrChange>
        </w:rPr>
        <w:tab/>
      </w:r>
      <w:r w:rsidRPr="000830D0">
        <w:rPr>
          <w:highlight w:val="cyan"/>
          <w:lang w:val="sv-SE"/>
          <w:rPrChange w:id="10176" w:author="merged r1" w:date="2018-01-18T13:22:00Z">
            <w:rPr>
              <w:lang w:val="de-DE"/>
            </w:rPr>
          </w:rPrChange>
        </w:rPr>
        <w:t>rsrq</w:t>
      </w:r>
      <w:r w:rsidRPr="000830D0">
        <w:rPr>
          <w:highlight w:val="cyan"/>
          <w:lang w:val="sv-SE"/>
          <w:rPrChange w:id="10177" w:author="merged r1" w:date="2018-01-18T13:22:00Z">
            <w:rPr>
              <w:lang w:val="de-DE"/>
            </w:rPr>
          </w:rPrChange>
        </w:rPr>
        <w:tab/>
      </w:r>
      <w:r w:rsidRPr="000830D0">
        <w:rPr>
          <w:highlight w:val="cyan"/>
          <w:lang w:val="sv-SE"/>
          <w:rPrChange w:id="10178" w:author="merged r1" w:date="2018-01-18T13:22:00Z">
            <w:rPr>
              <w:lang w:val="de-DE"/>
            </w:rPr>
          </w:rPrChange>
        </w:rPr>
        <w:tab/>
      </w:r>
      <w:r w:rsidRPr="000830D0">
        <w:rPr>
          <w:highlight w:val="cyan"/>
          <w:lang w:val="sv-SE"/>
          <w:rPrChange w:id="10179" w:author="merged r1" w:date="2018-01-18T13:22:00Z">
            <w:rPr>
              <w:lang w:val="de-DE"/>
            </w:rPr>
          </w:rPrChange>
        </w:rPr>
        <w:tab/>
      </w:r>
      <w:r w:rsidRPr="000830D0">
        <w:rPr>
          <w:highlight w:val="cyan"/>
          <w:lang w:val="sv-SE"/>
          <w:rPrChange w:id="10180" w:author="merged r1" w:date="2018-01-18T13:22:00Z">
            <w:rPr>
              <w:lang w:val="de-DE"/>
            </w:rPr>
          </w:rPrChange>
        </w:rPr>
        <w:tab/>
      </w:r>
      <w:r w:rsidRPr="000830D0">
        <w:rPr>
          <w:highlight w:val="cyan"/>
          <w:lang w:val="sv-SE"/>
          <w:rPrChange w:id="10181" w:author="merged r1" w:date="2018-01-18T13:22:00Z">
            <w:rPr>
              <w:lang w:val="de-DE"/>
            </w:rPr>
          </w:rPrChange>
        </w:rPr>
        <w:tab/>
      </w:r>
      <w:r w:rsidRPr="000830D0">
        <w:rPr>
          <w:highlight w:val="cyan"/>
          <w:lang w:val="sv-SE"/>
          <w:rPrChange w:id="10182" w:author="merged r1" w:date="2018-01-18T13:22:00Z">
            <w:rPr>
              <w:lang w:val="de-DE"/>
            </w:rPr>
          </w:rPrChange>
        </w:rPr>
        <w:tab/>
      </w:r>
      <w:r w:rsidRPr="000830D0">
        <w:rPr>
          <w:highlight w:val="cyan"/>
          <w:lang w:val="sv-SE"/>
          <w:rPrChange w:id="10183" w:author="merged r1" w:date="2018-01-18T13:22:00Z">
            <w:rPr>
              <w:lang w:val="de-DE"/>
            </w:rPr>
          </w:rPrChange>
        </w:rPr>
        <w:tab/>
      </w:r>
      <w:r w:rsidRPr="000830D0">
        <w:rPr>
          <w:highlight w:val="cyan"/>
          <w:lang w:val="sv-SE"/>
          <w:rPrChange w:id="10184" w:author="merged r1" w:date="2018-01-18T13:22:00Z">
            <w:rPr>
              <w:lang w:val="de-DE"/>
            </w:rPr>
          </w:rPrChange>
        </w:rPr>
        <w:tab/>
      </w:r>
      <w:r w:rsidRPr="000830D0">
        <w:rPr>
          <w:highlight w:val="cyan"/>
          <w:lang w:val="sv-SE"/>
          <w:rPrChange w:id="10185" w:author="merged r1" w:date="2018-01-18T13:22:00Z">
            <w:rPr>
              <w:lang w:val="de-DE"/>
            </w:rPr>
          </w:rPrChange>
        </w:rPr>
        <w:tab/>
      </w:r>
      <w:r w:rsidRPr="000830D0">
        <w:rPr>
          <w:highlight w:val="cyan"/>
          <w:lang w:val="sv-SE"/>
          <w:rPrChange w:id="10186" w:author="merged r1" w:date="2018-01-18T13:22:00Z">
            <w:rPr>
              <w:lang w:val="de-DE"/>
            </w:rPr>
          </w:rPrChange>
        </w:rPr>
        <w:tab/>
      </w:r>
      <w:r w:rsidRPr="000830D0">
        <w:rPr>
          <w:color w:val="993366"/>
          <w:highlight w:val="cyan"/>
          <w:lang w:val="sv-SE"/>
        </w:rPr>
        <w:t>INTEGER</w:t>
      </w:r>
      <w:r w:rsidRPr="000830D0">
        <w:rPr>
          <w:highlight w:val="cyan"/>
          <w:lang w:val="sv-SE"/>
          <w:rPrChange w:id="10187" w:author="merged r1" w:date="2018-01-18T13:22:00Z">
            <w:rPr>
              <w:lang w:val="de-DE"/>
            </w:rPr>
          </w:rPrChange>
        </w:rPr>
        <w:t xml:space="preserve"> (</w:t>
      </w:r>
      <w:r w:rsidR="004E057B" w:rsidRPr="000830D0">
        <w:rPr>
          <w:highlight w:val="cyan"/>
          <w:lang w:val="sv-SE"/>
        </w:rPr>
        <w:t>ffsValue</w:t>
      </w:r>
      <w:r w:rsidRPr="000830D0">
        <w:rPr>
          <w:highlight w:val="cyan"/>
          <w:lang w:val="sv-SE"/>
          <w:rPrChange w:id="10188" w:author="merged r1" w:date="2018-01-18T13:22:00Z">
            <w:rPr>
              <w:lang w:val="de-DE"/>
            </w:rPr>
          </w:rPrChange>
        </w:rPr>
        <w:t>)</w:t>
      </w:r>
      <w:r w:rsidR="004E057B" w:rsidRPr="000830D0">
        <w:rPr>
          <w:highlight w:val="cyan"/>
          <w:lang w:val="sv-SE"/>
          <w:rPrChange w:id="10189" w:author="merged r1" w:date="2018-01-18T13:22:00Z">
            <w:rPr>
              <w:lang w:val="de-DE"/>
            </w:rPr>
          </w:rPrChange>
        </w:rPr>
        <w:t>,</w:t>
      </w:r>
      <w:r w:rsidRPr="000830D0">
        <w:rPr>
          <w:highlight w:val="cyan"/>
          <w:lang w:val="sv-SE"/>
          <w:rPrChange w:id="10190" w:author="merged r1" w:date="2018-01-18T13:22:00Z">
            <w:rPr>
              <w:lang w:val="de-DE"/>
            </w:rPr>
          </w:rPrChange>
        </w:rPr>
        <w:tab/>
      </w:r>
      <w:r w:rsidRPr="000830D0">
        <w:rPr>
          <w:highlight w:val="cyan"/>
          <w:lang w:val="sv-SE"/>
          <w:rPrChange w:id="10191" w:author="merged r1" w:date="2018-01-18T13:22:00Z">
            <w:rPr>
              <w:lang w:val="de-DE"/>
            </w:rPr>
          </w:rPrChange>
        </w:rPr>
        <w:tab/>
      </w:r>
      <w:r w:rsidRPr="000830D0">
        <w:rPr>
          <w:highlight w:val="cyan"/>
          <w:lang w:val="sv-SE"/>
          <w:rPrChange w:id="10192" w:author="merged r1" w:date="2018-01-18T13:22:00Z">
            <w:rPr>
              <w:lang w:val="de-DE"/>
            </w:rPr>
          </w:rPrChange>
        </w:rPr>
        <w:tab/>
      </w:r>
      <w:r w:rsidRPr="000830D0">
        <w:rPr>
          <w:highlight w:val="cyan"/>
          <w:lang w:val="sv-SE"/>
          <w:rPrChange w:id="10193" w:author="merged r1" w:date="2018-01-18T13:22:00Z">
            <w:rPr>
              <w:lang w:val="de-DE"/>
            </w:rPr>
          </w:rPrChange>
        </w:rPr>
        <w:tab/>
      </w:r>
      <w:r w:rsidRPr="000830D0">
        <w:rPr>
          <w:highlight w:val="cyan"/>
          <w:lang w:val="sv-SE"/>
          <w:rPrChange w:id="10194" w:author="merged r1" w:date="2018-01-18T13:22:00Z">
            <w:rPr>
              <w:lang w:val="de-DE"/>
            </w:rPr>
          </w:rPrChange>
        </w:rPr>
        <w:tab/>
      </w:r>
      <w:r w:rsidRPr="000830D0">
        <w:rPr>
          <w:highlight w:val="cyan"/>
          <w:lang w:val="sv-SE"/>
          <w:rPrChange w:id="10195" w:author="merged r1" w:date="2018-01-18T13:22:00Z">
            <w:rPr>
              <w:lang w:val="de-DE"/>
            </w:rPr>
          </w:rPrChange>
        </w:rPr>
        <w:tab/>
      </w:r>
      <w:r w:rsidRPr="000830D0">
        <w:rPr>
          <w:highlight w:val="cyan"/>
          <w:lang w:val="sv-SE"/>
          <w:rPrChange w:id="10196" w:author="merged r1" w:date="2018-01-18T13:22:00Z">
            <w:rPr>
              <w:lang w:val="de-DE"/>
            </w:rPr>
          </w:rPrChange>
        </w:rPr>
        <w:tab/>
      </w:r>
      <w:r w:rsidRPr="000830D0">
        <w:rPr>
          <w:highlight w:val="cyan"/>
          <w:lang w:val="sv-SE"/>
          <w:rPrChange w:id="10197" w:author="merged r1" w:date="2018-01-18T13:22:00Z">
            <w:rPr>
              <w:lang w:val="de-DE"/>
            </w:rPr>
          </w:rPrChange>
        </w:rPr>
        <w:tab/>
      </w:r>
      <w:r w:rsidRPr="000830D0">
        <w:rPr>
          <w:highlight w:val="cyan"/>
          <w:lang w:val="sv-SE"/>
          <w:rPrChange w:id="10198" w:author="merged r1" w:date="2018-01-18T13:22:00Z">
            <w:rPr>
              <w:lang w:val="de-DE"/>
            </w:rPr>
          </w:rPrChange>
        </w:rPr>
        <w:tab/>
      </w:r>
      <w:r w:rsidRPr="000830D0">
        <w:rPr>
          <w:highlight w:val="cyan"/>
          <w:lang w:val="sv-SE"/>
          <w:rPrChange w:id="10199" w:author="merged r1" w:date="2018-01-18T13:22:00Z">
            <w:rPr>
              <w:lang w:val="de-DE"/>
            </w:rPr>
          </w:rPrChange>
        </w:rPr>
        <w:tab/>
      </w:r>
      <w:r w:rsidRPr="000830D0">
        <w:rPr>
          <w:highlight w:val="cyan"/>
          <w:lang w:val="sv-SE"/>
          <w:rPrChange w:id="10200" w:author="merged r1" w:date="2018-01-18T13:22:00Z">
            <w:rPr>
              <w:lang w:val="de-DE"/>
            </w:rPr>
          </w:rPrChange>
        </w:rPr>
        <w:tab/>
      </w:r>
      <w:r w:rsidRPr="000830D0">
        <w:rPr>
          <w:highlight w:val="cyan"/>
          <w:lang w:val="sv-SE"/>
          <w:rPrChange w:id="10201" w:author="merged r1" w:date="2018-01-18T13:22:00Z">
            <w:rPr>
              <w:lang w:val="de-DE"/>
            </w:rPr>
          </w:rPrChange>
        </w:rPr>
        <w:tab/>
      </w:r>
      <w:r w:rsidRPr="000830D0">
        <w:rPr>
          <w:highlight w:val="cyan"/>
          <w:lang w:val="sv-SE"/>
          <w:rPrChange w:id="10202" w:author="merged r1" w:date="2018-01-18T13:22:00Z">
            <w:rPr>
              <w:lang w:val="de-DE"/>
            </w:rPr>
          </w:rPrChange>
        </w:rPr>
        <w:tab/>
      </w:r>
      <w:r w:rsidRPr="000830D0">
        <w:rPr>
          <w:highlight w:val="cyan"/>
          <w:lang w:val="sv-SE"/>
          <w:rPrChange w:id="10203" w:author="merged r1" w:date="2018-01-18T13:22:00Z">
            <w:rPr>
              <w:lang w:val="de-DE"/>
            </w:rPr>
          </w:rPrChange>
        </w:rPr>
        <w:tab/>
      </w:r>
    </w:p>
    <w:p w14:paraId="0C716C21" w14:textId="692E1C88" w:rsidR="00E051C6" w:rsidRPr="000830D0" w:rsidRDefault="00E051C6" w:rsidP="00CE00FD">
      <w:pPr>
        <w:pStyle w:val="PL"/>
        <w:rPr>
          <w:highlight w:val="cyan"/>
          <w:lang w:val="sv-SE"/>
          <w:rPrChange w:id="10204" w:author="merged r1" w:date="2018-01-18T13:22:00Z">
            <w:rPr/>
          </w:rPrChange>
        </w:rPr>
      </w:pPr>
      <w:r w:rsidRPr="000830D0">
        <w:rPr>
          <w:highlight w:val="cyan"/>
          <w:lang w:val="sv-SE"/>
          <w:rPrChange w:id="10205" w:author="merged r1" w:date="2018-01-18T13:22:00Z">
            <w:rPr>
              <w:lang w:val="de-DE"/>
            </w:rPr>
          </w:rPrChange>
        </w:rPr>
        <w:tab/>
        <w:t>sinr</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Change w:id="10216" w:author="merged r1" w:date="2018-01-18T13:22:00Z">
            <w:rPr>
              <w:color w:val="993366"/>
            </w:rPr>
          </w:rPrChange>
        </w:rPr>
        <w:t>INTEGER</w:t>
      </w:r>
      <w:r w:rsidRPr="000830D0">
        <w:rPr>
          <w:highlight w:val="cyan"/>
          <w:lang w:val="sv-SE"/>
          <w:rPrChange w:id="10217" w:author="merged r1" w:date="2018-01-18T13:22:00Z">
            <w:rPr>
              <w:lang w:val="de-DE"/>
            </w:rPr>
          </w:rPrChange>
        </w:rPr>
        <w:t xml:space="preserve"> (</w:t>
      </w:r>
      <w:r w:rsidR="004E057B" w:rsidRPr="000830D0">
        <w:rPr>
          <w:highlight w:val="cyan"/>
          <w:lang w:val="sv-SE"/>
          <w:rPrChange w:id="10218" w:author="merged r1" w:date="2018-01-18T13:22:00Z">
            <w:rPr/>
          </w:rPrChange>
        </w:rPr>
        <w:t>ffsValue</w:t>
      </w:r>
      <w:r w:rsidRPr="000830D0">
        <w:rPr>
          <w:highlight w:val="cyan"/>
          <w:lang w:val="sv-SE"/>
          <w:rPrChange w:id="10219" w:author="merged r1" w:date="2018-01-18T13:22:00Z">
            <w:rPr>
              <w:lang w:val="de-DE"/>
            </w:rPr>
          </w:rPrChange>
        </w:rPr>
        <w:t>)</w:t>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r w:rsidRPr="000830D0">
        <w:rPr>
          <w:highlight w:val="cyan"/>
          <w:lang w:val="sv-SE"/>
          <w:rPrChange w:id="10233"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lastRenderedPageBreak/>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34"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35"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36" w:author="merged r1" w:date="2018-01-18T13:12:00Z"/>
          <w:highlight w:val="cyan"/>
        </w:rPr>
      </w:pPr>
      <w:bookmarkStart w:id="10237" w:name="_Hlk497717897"/>
      <w:bookmarkStart w:id="10238" w:name="_Toc500942746"/>
      <w:del w:id="10239"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Heading4"/>
        <w:rPr>
          <w:highlight w:val="cyan"/>
        </w:rPr>
      </w:pPr>
      <w:bookmarkStart w:id="10240" w:name="_Toc505697584"/>
      <w:r w:rsidRPr="000830D0">
        <w:rPr>
          <w:highlight w:val="cyan"/>
        </w:rPr>
        <w:t>–</w:t>
      </w:r>
      <w:r w:rsidRPr="000830D0">
        <w:rPr>
          <w:highlight w:val="cyan"/>
        </w:rPr>
        <w:tab/>
      </w:r>
      <w:r w:rsidRPr="000830D0">
        <w:rPr>
          <w:i/>
          <w:highlight w:val="cyan"/>
        </w:rPr>
        <w:t>ReportConfigToAddModList</w:t>
      </w:r>
      <w:bookmarkEnd w:id="10237"/>
      <w:bookmarkEnd w:id="10238"/>
      <w:bookmarkEnd w:id="10240"/>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41" w:name="OLE_LINK72"/>
      <w:bookmarkStart w:id="10242" w:name="OLE_LINK73"/>
      <w:r w:rsidRPr="000830D0">
        <w:rPr>
          <w:i/>
          <w:noProof/>
          <w:highlight w:val="cyan"/>
          <w:lang w:eastAsia="ja-JP"/>
        </w:rPr>
        <w:t>ReportConfig</w:t>
      </w:r>
      <w:bookmarkEnd w:id="10241"/>
      <w:bookmarkEnd w:id="10242"/>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43"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Heading4"/>
        <w:rPr>
          <w:ins w:id="10244" w:author="" w:date="2018-01-30T23:11:00Z"/>
          <w:highlight w:val="cyan"/>
        </w:rPr>
      </w:pPr>
      <w:bookmarkStart w:id="10245" w:name="_Toc494150192"/>
      <w:bookmarkStart w:id="10246" w:name="_Toc505697585"/>
      <w:bookmarkStart w:id="10247" w:name="_Toc500942747"/>
      <w:bookmarkEnd w:id="10243"/>
      <w:ins w:id="10248" w:author="" w:date="2018-01-30T23:11:00Z">
        <w:r w:rsidRPr="000830D0">
          <w:rPr>
            <w:highlight w:val="cyan"/>
          </w:rPr>
          <w:t>–</w:t>
        </w:r>
        <w:r w:rsidRPr="000830D0">
          <w:rPr>
            <w:highlight w:val="cyan"/>
          </w:rPr>
          <w:tab/>
        </w:r>
        <w:r w:rsidRPr="000830D0">
          <w:rPr>
            <w:i/>
            <w:highlight w:val="cyan"/>
          </w:rPr>
          <w:t>ReportInterval</w:t>
        </w:r>
        <w:bookmarkEnd w:id="10245"/>
        <w:bookmarkEnd w:id="10246"/>
      </w:ins>
    </w:p>
    <w:p w14:paraId="01CC6A4F" w14:textId="16EEA438" w:rsidR="00BF1A50" w:rsidRPr="000830D0" w:rsidRDefault="00BF1A50" w:rsidP="00BF1A50">
      <w:pPr>
        <w:rPr>
          <w:ins w:id="10249" w:author="" w:date="2018-01-30T23:11:00Z"/>
          <w:highlight w:val="cyan"/>
        </w:rPr>
      </w:pPr>
      <w:ins w:id="10250"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51" w:author="" w:date="2018-01-30T23:18:00Z">
        <w:r w:rsidR="0053476B" w:rsidRPr="000830D0">
          <w:rPr>
            <w:highlight w:val="cyan"/>
          </w:rPr>
          <w:t>to</w:t>
        </w:r>
      </w:ins>
      <w:ins w:id="10252" w:author="" w:date="2018-01-30T23:11:00Z">
        <w:r w:rsidRPr="000830D0">
          <w:rPr>
            <w:highlight w:val="cyan"/>
          </w:rPr>
          <w:t xml:space="preserve"> 120 ms, ms240 corresponds </w:t>
        </w:r>
      </w:ins>
      <w:ins w:id="10253" w:author="" w:date="2018-01-30T23:18:00Z">
        <w:r w:rsidR="0053476B" w:rsidRPr="000830D0">
          <w:rPr>
            <w:highlight w:val="cyan"/>
          </w:rPr>
          <w:t>to</w:t>
        </w:r>
      </w:ins>
      <w:ins w:id="10254" w:author="" w:date="2018-01-30T23:11:00Z">
        <w:r w:rsidRPr="000830D0">
          <w:rPr>
            <w:highlight w:val="cyan"/>
          </w:rPr>
          <w:t xml:space="preserve"> 240 ms and so on, while value min1 corresponds </w:t>
        </w:r>
      </w:ins>
      <w:ins w:id="10255" w:author="" w:date="2018-01-30T23:18:00Z">
        <w:r w:rsidR="0053476B" w:rsidRPr="000830D0">
          <w:rPr>
            <w:highlight w:val="cyan"/>
          </w:rPr>
          <w:t>to</w:t>
        </w:r>
      </w:ins>
      <w:ins w:id="10256" w:author="" w:date="2018-01-30T23:11:00Z">
        <w:r w:rsidRPr="000830D0">
          <w:rPr>
            <w:highlight w:val="cyan"/>
          </w:rPr>
          <w:t xml:space="preserve"> 1 min, min6 corresponds </w:t>
        </w:r>
      </w:ins>
      <w:ins w:id="10257" w:author="" w:date="2018-01-30T23:18:00Z">
        <w:r w:rsidR="0053476B" w:rsidRPr="000830D0">
          <w:rPr>
            <w:highlight w:val="cyan"/>
          </w:rPr>
          <w:t>to</w:t>
        </w:r>
      </w:ins>
      <w:ins w:id="10258" w:author="" w:date="2018-01-30T23:11:00Z">
        <w:r w:rsidRPr="000830D0">
          <w:rPr>
            <w:highlight w:val="cyan"/>
          </w:rPr>
          <w:t xml:space="preserve"> 6 min and so on.</w:t>
        </w:r>
      </w:ins>
    </w:p>
    <w:p w14:paraId="1A16F912" w14:textId="77777777" w:rsidR="00BF1A50" w:rsidRPr="000830D0" w:rsidRDefault="00BF1A50" w:rsidP="00BF1A50">
      <w:pPr>
        <w:pStyle w:val="TH"/>
        <w:rPr>
          <w:ins w:id="10259" w:author="" w:date="2018-01-30T23:11:00Z"/>
          <w:highlight w:val="cyan"/>
          <w:lang w:val="sv-SE"/>
          <w:rPrChange w:id="10260" w:author="L015" w:date="2018-02-01T09:01:00Z">
            <w:rPr>
              <w:ins w:id="10261" w:author="" w:date="2018-01-30T23:11:00Z"/>
            </w:rPr>
          </w:rPrChange>
        </w:rPr>
      </w:pPr>
      <w:ins w:id="10262" w:author="" w:date="2018-01-30T23:11:00Z">
        <w:r w:rsidRPr="000830D0">
          <w:rPr>
            <w:bCs/>
            <w:i/>
            <w:iCs/>
            <w:highlight w:val="cyan"/>
            <w:lang w:val="sv-SE"/>
            <w:rPrChange w:id="10263" w:author="L015" w:date="2018-02-01T09:01:00Z">
              <w:rPr>
                <w:bCs/>
                <w:i/>
                <w:iCs/>
              </w:rPr>
            </w:rPrChange>
          </w:rPr>
          <w:t xml:space="preserve">ReportInterval </w:t>
        </w:r>
        <w:r w:rsidRPr="000830D0">
          <w:rPr>
            <w:highlight w:val="cyan"/>
            <w:lang w:val="sv-SE"/>
            <w:rPrChange w:id="10264" w:author="L015" w:date="2018-02-01T09:01:00Z">
              <w:rPr/>
            </w:rPrChange>
          </w:rPr>
          <w:t>information element</w:t>
        </w:r>
      </w:ins>
    </w:p>
    <w:p w14:paraId="7E5DECFF" w14:textId="77777777" w:rsidR="00BF1A50" w:rsidRPr="000830D0" w:rsidRDefault="00BF1A50" w:rsidP="00BF1A50">
      <w:pPr>
        <w:pStyle w:val="PL"/>
        <w:rPr>
          <w:ins w:id="10265" w:author="" w:date="2018-01-30T23:11:00Z"/>
          <w:highlight w:val="cyan"/>
          <w:lang w:val="sv-SE"/>
          <w:rPrChange w:id="10266" w:author="L015" w:date="2018-02-01T09:01:00Z">
            <w:rPr>
              <w:ins w:id="10267" w:author="" w:date="2018-01-30T23:11:00Z"/>
            </w:rPr>
          </w:rPrChange>
        </w:rPr>
      </w:pPr>
      <w:ins w:id="10268" w:author="" w:date="2018-01-30T23:11:00Z">
        <w:r w:rsidRPr="000830D0">
          <w:rPr>
            <w:highlight w:val="cyan"/>
            <w:lang w:val="sv-SE"/>
            <w:rPrChange w:id="10269" w:author="L015" w:date="2018-02-01T09:01:00Z">
              <w:rPr/>
            </w:rPrChange>
          </w:rPr>
          <w:t>-- ASN1START</w:t>
        </w:r>
      </w:ins>
    </w:p>
    <w:p w14:paraId="7459F216" w14:textId="77777777" w:rsidR="00BF1A50" w:rsidRPr="000830D0" w:rsidRDefault="00BF1A50" w:rsidP="00BF1A50">
      <w:pPr>
        <w:pStyle w:val="PL"/>
        <w:rPr>
          <w:ins w:id="10270" w:author="" w:date="2018-01-30T23:11:00Z"/>
          <w:highlight w:val="cyan"/>
          <w:lang w:val="sv-SE"/>
          <w:rPrChange w:id="10271" w:author="L015" w:date="2018-02-01T09:01:00Z">
            <w:rPr>
              <w:ins w:id="10272" w:author="" w:date="2018-01-30T23:11:00Z"/>
            </w:rPr>
          </w:rPrChange>
        </w:rPr>
      </w:pPr>
    </w:p>
    <w:p w14:paraId="77817DA2" w14:textId="77777777" w:rsidR="0053476B" w:rsidRPr="000830D0" w:rsidRDefault="00BF1A50" w:rsidP="00BF1A50">
      <w:pPr>
        <w:pStyle w:val="PL"/>
        <w:rPr>
          <w:ins w:id="10273" w:author="" w:date="2018-01-30T23:16:00Z"/>
          <w:highlight w:val="cyan"/>
          <w:lang w:val="sv-SE"/>
          <w:rPrChange w:id="10274" w:author="L015" w:date="2018-02-01T09:01:00Z">
            <w:rPr>
              <w:ins w:id="10275" w:author="" w:date="2018-01-30T23:16:00Z"/>
            </w:rPr>
          </w:rPrChange>
        </w:rPr>
      </w:pPr>
      <w:ins w:id="10276" w:author="" w:date="2018-01-30T23:11:00Z">
        <w:r w:rsidRPr="000830D0">
          <w:rPr>
            <w:highlight w:val="cyan"/>
            <w:lang w:val="sv-SE"/>
            <w:rPrChange w:id="10277" w:author="L015" w:date="2018-02-01T09:01:00Z">
              <w:rPr/>
            </w:rPrChange>
          </w:rPr>
          <w:t>ReportInterval ::=</w:t>
        </w:r>
        <w:r w:rsidRPr="000830D0">
          <w:rPr>
            <w:highlight w:val="cyan"/>
            <w:lang w:val="sv-SE"/>
            <w:rPrChange w:id="10278" w:author="L015" w:date="2018-02-01T09:01:00Z">
              <w:rPr/>
            </w:rPrChange>
          </w:rPr>
          <w:tab/>
        </w:r>
        <w:r w:rsidRPr="000830D0">
          <w:rPr>
            <w:highlight w:val="cyan"/>
            <w:lang w:val="sv-SE"/>
            <w:rPrChange w:id="10279" w:author="L015" w:date="2018-02-01T09:01:00Z">
              <w:rPr/>
            </w:rPrChange>
          </w:rPr>
          <w:tab/>
        </w:r>
        <w:r w:rsidRPr="000830D0">
          <w:rPr>
            <w:highlight w:val="cyan"/>
            <w:lang w:val="sv-SE"/>
            <w:rPrChange w:id="10280" w:author="L015" w:date="2018-02-01T09:01:00Z">
              <w:rPr/>
            </w:rPrChange>
          </w:rPr>
          <w:tab/>
        </w:r>
        <w:r w:rsidRPr="000830D0">
          <w:rPr>
            <w:highlight w:val="cyan"/>
            <w:lang w:val="sv-SE"/>
            <w:rPrChange w:id="10281" w:author="L015" w:date="2018-02-01T09:01:00Z">
              <w:rPr/>
            </w:rPrChange>
          </w:rPr>
          <w:tab/>
        </w:r>
        <w:r w:rsidRPr="000830D0">
          <w:rPr>
            <w:highlight w:val="cyan"/>
            <w:lang w:val="sv-SE"/>
            <w:rPrChange w:id="10282" w:author="L015" w:date="2018-02-01T09:01:00Z">
              <w:rPr/>
            </w:rPrChange>
          </w:rPr>
          <w:tab/>
          <w:t>ENUMERATED {ms120, ms240, ms480, ms640, ms1024, ms2048, ms5120, ms10240,</w:t>
        </w:r>
      </w:ins>
      <w:ins w:id="10283" w:author="" w:date="2018-01-30T23:14:00Z">
        <w:r w:rsidR="0053476B" w:rsidRPr="000830D0">
          <w:rPr>
            <w:highlight w:val="cyan"/>
            <w:lang w:val="sv-SE"/>
            <w:rPrChange w:id="10284" w:author="L015" w:date="2018-02-01T09:01:00Z">
              <w:rPr/>
            </w:rPrChange>
          </w:rPr>
          <w:t xml:space="preserve"> ms20480, ms40960</w:t>
        </w:r>
      </w:ins>
      <w:ins w:id="10285" w:author="" w:date="2018-01-30T23:15:00Z">
        <w:r w:rsidR="0053476B" w:rsidRPr="000830D0">
          <w:rPr>
            <w:highlight w:val="cyan"/>
            <w:lang w:val="sv-SE"/>
            <w:rPrChange w:id="10286" w:author="L015" w:date="2018-02-01T09:01:00Z">
              <w:rPr/>
            </w:rPrChange>
          </w:rPr>
          <w:t xml:space="preserve">, </w:t>
        </w:r>
      </w:ins>
      <w:ins w:id="10287" w:author="" w:date="2018-01-30T23:11:00Z">
        <w:r w:rsidRPr="000830D0">
          <w:rPr>
            <w:highlight w:val="cyan"/>
            <w:lang w:val="sv-SE"/>
            <w:rPrChange w:id="10288" w:author="L015" w:date="2018-02-01T09:01:00Z">
              <w:rPr/>
            </w:rPrChange>
          </w:rPr>
          <w:t>min1,</w:t>
        </w:r>
      </w:ins>
    </w:p>
    <w:p w14:paraId="6A2A1988" w14:textId="04C53095" w:rsidR="00BF1A50" w:rsidRPr="000830D0" w:rsidRDefault="0053476B" w:rsidP="00BF1A50">
      <w:pPr>
        <w:pStyle w:val="PL"/>
        <w:rPr>
          <w:ins w:id="10289" w:author="" w:date="2018-01-30T23:11:00Z"/>
          <w:highlight w:val="cyan"/>
          <w:lang w:val="sv-SE"/>
          <w:rPrChange w:id="10290" w:author="L015" w:date="2018-02-01T09:01:00Z">
            <w:rPr>
              <w:ins w:id="10291" w:author="" w:date="2018-01-30T23:11:00Z"/>
            </w:rPr>
          </w:rPrChange>
        </w:rPr>
      </w:pPr>
      <w:ins w:id="10292" w:author="" w:date="2018-01-30T23:16:00Z">
        <w:r w:rsidRPr="000830D0">
          <w:rPr>
            <w:highlight w:val="cyan"/>
            <w:lang w:val="sv-SE"/>
            <w:rPrChange w:id="10293" w:author="L015" w:date="2018-02-01T09:01:00Z">
              <w:rPr/>
            </w:rPrChange>
          </w:rPr>
          <w:tab/>
        </w:r>
        <w:r w:rsidRPr="000830D0">
          <w:rPr>
            <w:highlight w:val="cyan"/>
            <w:lang w:val="sv-SE"/>
            <w:rPrChange w:id="10294" w:author="L015" w:date="2018-02-01T09:01:00Z">
              <w:rPr/>
            </w:rPrChange>
          </w:rPr>
          <w:tab/>
        </w:r>
        <w:r w:rsidRPr="000830D0">
          <w:rPr>
            <w:highlight w:val="cyan"/>
            <w:lang w:val="sv-SE"/>
            <w:rPrChange w:id="10295" w:author="L015" w:date="2018-02-01T09:01:00Z">
              <w:rPr/>
            </w:rPrChange>
          </w:rPr>
          <w:tab/>
        </w:r>
        <w:r w:rsidRPr="000830D0">
          <w:rPr>
            <w:highlight w:val="cyan"/>
            <w:lang w:val="sv-SE"/>
            <w:rPrChange w:id="10296" w:author="L015" w:date="2018-02-01T09:01:00Z">
              <w:rPr/>
            </w:rPrChange>
          </w:rPr>
          <w:tab/>
        </w:r>
        <w:r w:rsidRPr="000830D0">
          <w:rPr>
            <w:highlight w:val="cyan"/>
            <w:lang w:val="sv-SE"/>
            <w:rPrChange w:id="10297" w:author="L015" w:date="2018-02-01T09:01:00Z">
              <w:rPr/>
            </w:rPrChange>
          </w:rPr>
          <w:tab/>
        </w:r>
        <w:r w:rsidRPr="000830D0">
          <w:rPr>
            <w:highlight w:val="cyan"/>
            <w:lang w:val="sv-SE"/>
            <w:rPrChange w:id="10298" w:author="L015" w:date="2018-02-01T09:01:00Z">
              <w:rPr/>
            </w:rPrChange>
          </w:rPr>
          <w:tab/>
        </w:r>
        <w:r w:rsidRPr="000830D0">
          <w:rPr>
            <w:highlight w:val="cyan"/>
            <w:lang w:val="sv-SE"/>
            <w:rPrChange w:id="10299" w:author="L015" w:date="2018-02-01T09:01:00Z">
              <w:rPr/>
            </w:rPrChange>
          </w:rPr>
          <w:tab/>
        </w:r>
        <w:r w:rsidRPr="000830D0">
          <w:rPr>
            <w:highlight w:val="cyan"/>
            <w:lang w:val="sv-SE"/>
            <w:rPrChange w:id="10300" w:author="L015" w:date="2018-02-01T09:01:00Z">
              <w:rPr/>
            </w:rPrChange>
          </w:rPr>
          <w:tab/>
        </w:r>
        <w:r w:rsidRPr="000830D0">
          <w:rPr>
            <w:highlight w:val="cyan"/>
            <w:lang w:val="sv-SE"/>
            <w:rPrChange w:id="10301" w:author="L015" w:date="2018-02-01T09:01:00Z">
              <w:rPr/>
            </w:rPrChange>
          </w:rPr>
          <w:tab/>
        </w:r>
        <w:r w:rsidRPr="000830D0">
          <w:rPr>
            <w:highlight w:val="cyan"/>
            <w:lang w:val="sv-SE"/>
            <w:rPrChange w:id="10302" w:author="L015" w:date="2018-02-01T09:01:00Z">
              <w:rPr/>
            </w:rPrChange>
          </w:rPr>
          <w:tab/>
        </w:r>
        <w:r w:rsidRPr="000830D0">
          <w:rPr>
            <w:highlight w:val="cyan"/>
            <w:lang w:val="sv-SE"/>
            <w:rPrChange w:id="10303" w:author="L015" w:date="2018-02-01T09:01:00Z">
              <w:rPr/>
            </w:rPrChange>
          </w:rPr>
          <w:tab/>
        </w:r>
        <w:r w:rsidRPr="000830D0">
          <w:rPr>
            <w:highlight w:val="cyan"/>
            <w:lang w:val="sv-SE"/>
            <w:rPrChange w:id="10304" w:author="L015" w:date="2018-02-01T09:01:00Z">
              <w:rPr/>
            </w:rPrChange>
          </w:rPr>
          <w:tab/>
        </w:r>
        <w:r w:rsidRPr="000830D0">
          <w:rPr>
            <w:highlight w:val="cyan"/>
            <w:lang w:val="sv-SE"/>
            <w:rPrChange w:id="10305" w:author="L015" w:date="2018-02-01T09:01:00Z">
              <w:rPr/>
            </w:rPrChange>
          </w:rPr>
          <w:tab/>
        </w:r>
      </w:ins>
      <w:ins w:id="10306" w:author="" w:date="2018-01-30T23:11:00Z">
        <w:r w:rsidR="00BF1A50" w:rsidRPr="000830D0">
          <w:rPr>
            <w:highlight w:val="cyan"/>
            <w:lang w:val="sv-SE"/>
            <w:rPrChange w:id="10307" w:author="L015" w:date="2018-02-01T09:01:00Z">
              <w:rPr/>
            </w:rPrChange>
          </w:rPr>
          <w:t>min6, min12</w:t>
        </w:r>
        <w:r w:rsidRPr="000830D0">
          <w:rPr>
            <w:highlight w:val="cyan"/>
            <w:lang w:val="sv-SE"/>
            <w:rPrChange w:id="10308" w:author="L015" w:date="2018-02-01T09:01:00Z">
              <w:rPr/>
            </w:rPrChange>
          </w:rPr>
          <w:t xml:space="preserve">, min30, </w:t>
        </w:r>
        <w:r w:rsidR="00BF1A50" w:rsidRPr="000830D0">
          <w:rPr>
            <w:highlight w:val="cyan"/>
            <w:lang w:val="sv-SE"/>
            <w:rPrChange w:id="10309" w:author="L015" w:date="2018-02-01T09:01:00Z">
              <w:rPr/>
            </w:rPrChange>
          </w:rPr>
          <w:t>spare2, spare1}</w:t>
        </w:r>
      </w:ins>
    </w:p>
    <w:p w14:paraId="6C2261A0" w14:textId="77777777" w:rsidR="00BF1A50" w:rsidRPr="000830D0" w:rsidRDefault="00BF1A50" w:rsidP="00BF1A50">
      <w:pPr>
        <w:pStyle w:val="PL"/>
        <w:rPr>
          <w:ins w:id="10310" w:author="" w:date="2018-01-30T23:11:00Z"/>
          <w:highlight w:val="cyan"/>
          <w:lang w:val="sv-SE"/>
          <w:rPrChange w:id="10311" w:author="L015" w:date="2018-02-01T09:01:00Z">
            <w:rPr>
              <w:ins w:id="10312" w:author="" w:date="2018-01-30T23:11:00Z"/>
            </w:rPr>
          </w:rPrChange>
        </w:rPr>
      </w:pPr>
    </w:p>
    <w:p w14:paraId="7E08348D" w14:textId="77777777" w:rsidR="00BF1A50" w:rsidRPr="000830D0" w:rsidRDefault="00BF1A50" w:rsidP="00BF1A50">
      <w:pPr>
        <w:pStyle w:val="PL"/>
        <w:rPr>
          <w:ins w:id="10313" w:author="" w:date="2018-01-30T23:11:00Z"/>
          <w:highlight w:val="cyan"/>
        </w:rPr>
      </w:pPr>
      <w:ins w:id="10314" w:author="" w:date="2018-01-30T23:11:00Z">
        <w:r w:rsidRPr="000830D0">
          <w:rPr>
            <w:highlight w:val="cyan"/>
          </w:rPr>
          <w:t>-- ASN1STOP</w:t>
        </w:r>
      </w:ins>
    </w:p>
    <w:p w14:paraId="38A58140" w14:textId="6BCF7BD5" w:rsidR="00C067B4" w:rsidRPr="000830D0" w:rsidRDefault="00C067B4" w:rsidP="00C067B4">
      <w:pPr>
        <w:pStyle w:val="Heading4"/>
        <w:rPr>
          <w:rFonts w:eastAsia="SimSun"/>
          <w:highlight w:val="cyan"/>
        </w:rPr>
      </w:pPr>
      <w:bookmarkStart w:id="10315"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47"/>
      <w:bookmarkEnd w:id="10315"/>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lastRenderedPageBreak/>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6" w:author="merged r1" w:date="2018-01-18T13:12:00Z">
        <w:r w:rsidRPr="000830D0">
          <w:rPr>
            <w:highlight w:val="cyan"/>
          </w:rPr>
          <w:delText>FieldLength-AM</w:delText>
        </w:r>
      </w:del>
      <w:ins w:id="10317"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18" w:author="merged r1" w:date="2018-01-18T13:12:00Z">
        <w:r w:rsidRPr="000830D0">
          <w:rPr>
            <w:highlight w:val="cyan"/>
          </w:rPr>
          <w:delText>FieldLength-AM</w:delText>
        </w:r>
      </w:del>
      <w:ins w:id="10319"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0" w:author="merged r1" w:date="2018-01-18T13:12:00Z">
        <w:r w:rsidRPr="000830D0">
          <w:rPr>
            <w:highlight w:val="cyan"/>
          </w:rPr>
          <w:delText>FieldLength-UM</w:delText>
        </w:r>
      </w:del>
      <w:ins w:id="10321"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22" w:author="merged r1" w:date="2018-01-18T13:12:00Z">
        <w:r w:rsidRPr="000830D0">
          <w:rPr>
            <w:highlight w:val="cyan"/>
          </w:rPr>
          <w:delText>FieldLength-UM</w:delText>
        </w:r>
      </w:del>
      <w:ins w:id="10323"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lastRenderedPageBreak/>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24" w:author="merged r1" w:date="2018-01-18T13:12:00Z">
        <w:r w:rsidRPr="000830D0">
          <w:rPr>
            <w:highlight w:val="cyan"/>
          </w:rPr>
          <w:delText>FieldLength-UM</w:delText>
        </w:r>
      </w:del>
      <w:ins w:id="10325"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26" w:author="merged r1" w:date="2018-01-18T13:12:00Z">
        <w:r w:rsidRPr="000830D0">
          <w:rPr>
            <w:highlight w:val="cyan"/>
          </w:rPr>
          <w:delText>FieldLength-AM</w:delText>
        </w:r>
      </w:del>
      <w:ins w:id="10327"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lastRenderedPageBreak/>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28" w:author="merged r1" w:date="2018-01-18T13:12:00Z">
              <w:r w:rsidRPr="000830D0">
                <w:rPr>
                  <w:highlight w:val="cyan"/>
                  <w:lang w:eastAsia="en-GB"/>
                </w:rPr>
                <w:delText>ssize6</w:delText>
              </w:r>
            </w:del>
            <w:ins w:id="10329"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30"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Heading4"/>
        <w:rPr>
          <w:highlight w:val="cyan"/>
        </w:rPr>
      </w:pPr>
      <w:bookmarkStart w:id="10331" w:name="_Toc500942748"/>
      <w:bookmarkStart w:id="10332" w:name="_Toc505697587"/>
      <w:r w:rsidRPr="000830D0">
        <w:rPr>
          <w:highlight w:val="cyan"/>
        </w:rPr>
        <w:t>–</w:t>
      </w:r>
      <w:r w:rsidRPr="000830D0">
        <w:rPr>
          <w:highlight w:val="cyan"/>
        </w:rPr>
        <w:tab/>
      </w:r>
      <w:r w:rsidRPr="000830D0">
        <w:rPr>
          <w:i/>
          <w:highlight w:val="cyan"/>
        </w:rPr>
        <w:t>RLF-TimersAndConstants</w:t>
      </w:r>
      <w:bookmarkEnd w:id="10331"/>
      <w:bookmarkEnd w:id="10332"/>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33"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34"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35"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36" w:author="R2-1801206, E128, C012" w:date="2018-01-31T08:20:00Z"/>
          <w:snapToGrid w:val="0"/>
          <w:highlight w:val="cyan"/>
        </w:rPr>
      </w:pPr>
      <w:del w:id="10337"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38"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39" w:author="R2-1801206, E128, C012" w:date="2018-01-31T08:20:00Z"/>
          <w:snapToGrid w:val="0"/>
          <w:highlight w:val="cyan"/>
        </w:rPr>
      </w:pPr>
      <w:ins w:id="10340"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41" w:author="R2-1801206, E128, C012" w:date="2018-01-31T08:20:00Z"/>
          <w:snapToGrid w:val="0"/>
          <w:highlight w:val="cyan"/>
        </w:rPr>
      </w:pPr>
      <w:ins w:id="10342"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43" w:author="R2-1801206, E128, C012" w:date="2018-01-31T08:21:00Z"/>
          <w:highlight w:val="cyan"/>
        </w:rPr>
      </w:pPr>
      <w:ins w:id="10344" w:author="R2-1801206, E128, C012" w:date="2018-01-31T08:20:00Z">
        <w:r w:rsidRPr="000830D0">
          <w:rPr>
            <w:highlight w:val="cyan"/>
          </w:rPr>
          <w:tab/>
        </w:r>
        <w:r w:rsidRPr="000830D0">
          <w:rPr>
            <w:highlight w:val="cyan"/>
          </w:rPr>
          <w:tab/>
        </w:r>
      </w:ins>
      <w:ins w:id="10345" w:author="R2-1801206, E128, C012" w:date="2018-01-31T08:22:00Z">
        <w:r w:rsidRPr="000830D0">
          <w:rPr>
            <w:highlight w:val="cyan"/>
          </w:rPr>
          <w:tab/>
        </w:r>
      </w:ins>
      <w:ins w:id="10346" w:author="R2-1801206, E128, C012" w:date="2018-01-31T08:20:00Z">
        <w:r w:rsidRPr="000830D0">
          <w:rPr>
            <w:highlight w:val="cyan"/>
          </w:rPr>
          <w:t>...</w:t>
        </w:r>
      </w:ins>
    </w:p>
    <w:p w14:paraId="330CA411" w14:textId="1F74ECF6" w:rsidR="005D2EFE" w:rsidRPr="000830D0" w:rsidRDefault="005D2EFE" w:rsidP="005D2EFE">
      <w:pPr>
        <w:pStyle w:val="PL"/>
        <w:rPr>
          <w:ins w:id="10347" w:author="R2-1801206, E128, C012" w:date="2018-01-31T08:20:00Z"/>
          <w:highlight w:val="cyan"/>
        </w:rPr>
      </w:pPr>
      <w:ins w:id="10348"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4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50" w:author="R2-1801206, E128, C012" w:date="2018-01-31T08:33:00Z"/>
        </w:trPr>
        <w:tc>
          <w:tcPr>
            <w:tcW w:w="14062" w:type="dxa"/>
          </w:tcPr>
          <w:p w14:paraId="0AF1492C" w14:textId="2EC1D42D" w:rsidR="00241FA7" w:rsidRPr="000830D0" w:rsidRDefault="00241FA7" w:rsidP="00550625">
            <w:pPr>
              <w:pStyle w:val="TAH"/>
              <w:rPr>
                <w:ins w:id="10351" w:author="R2-1801206, E128, C012" w:date="2018-01-31T08:33:00Z"/>
                <w:highlight w:val="cyan"/>
                <w:lang w:eastAsia="en-GB"/>
              </w:rPr>
            </w:pPr>
            <w:ins w:id="10352" w:author="R2-1801206, E128, C012" w:date="2018-01-31T08:33:00Z">
              <w:r w:rsidRPr="000830D0">
                <w:rPr>
                  <w:i/>
                  <w:noProof/>
                  <w:highlight w:val="cyan"/>
                  <w:lang w:eastAsia="en-GB"/>
                </w:rPr>
                <w:lastRenderedPageBreak/>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53" w:author="R2-1801206, E128, C012" w:date="2018-01-31T08:33:00Z"/>
        </w:trPr>
        <w:tc>
          <w:tcPr>
            <w:tcW w:w="14062" w:type="dxa"/>
          </w:tcPr>
          <w:p w14:paraId="13F90B9F" w14:textId="77777777" w:rsidR="00241FA7" w:rsidRPr="000830D0" w:rsidRDefault="00241FA7" w:rsidP="00241FA7">
            <w:pPr>
              <w:pStyle w:val="TAL"/>
              <w:rPr>
                <w:ins w:id="10354" w:author="R2-1801206, E128, C012" w:date="2018-01-31T08:33:00Z"/>
                <w:b/>
                <w:bCs/>
                <w:i/>
                <w:noProof/>
                <w:highlight w:val="cyan"/>
                <w:lang w:eastAsia="en-GB"/>
              </w:rPr>
            </w:pPr>
            <w:ins w:id="10355"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56" w:author="R2-1801206, E128, C012" w:date="2018-01-31T08:33:00Z"/>
                <w:iCs/>
                <w:noProof/>
                <w:highlight w:val="cyan"/>
                <w:lang w:eastAsia="en-GB"/>
              </w:rPr>
            </w:pPr>
            <w:ins w:id="10357"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58" w:author="R2-1801206, E128, C012" w:date="2018-01-31T08:34:00Z">
              <w:r w:rsidRPr="000830D0">
                <w:rPr>
                  <w:bCs/>
                  <w:noProof/>
                  <w:highlight w:val="cyan"/>
                  <w:lang w:eastAsia="en-GB"/>
                </w:rPr>
                <w:t>to</w:t>
              </w:r>
            </w:ins>
            <w:ins w:id="10359"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60" w:author="R2-1801206, E128, C012" w:date="2018-01-31T08:33:00Z"/>
        </w:trPr>
        <w:tc>
          <w:tcPr>
            <w:tcW w:w="14062" w:type="dxa"/>
          </w:tcPr>
          <w:p w14:paraId="5E87C6D8" w14:textId="77777777" w:rsidR="00241FA7" w:rsidRPr="000830D0" w:rsidRDefault="00241FA7" w:rsidP="00241FA7">
            <w:pPr>
              <w:pStyle w:val="TAL"/>
              <w:rPr>
                <w:ins w:id="10361" w:author="R2-1801206, E128, C012" w:date="2018-01-31T08:33:00Z"/>
                <w:b/>
                <w:bCs/>
                <w:i/>
                <w:noProof/>
                <w:highlight w:val="cyan"/>
                <w:lang w:eastAsia="en-GB"/>
              </w:rPr>
            </w:pPr>
            <w:ins w:id="10362"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63" w:author="R2-1801206, E128, C012" w:date="2018-01-31T08:33:00Z"/>
                <w:b/>
                <w:bCs/>
                <w:i/>
                <w:noProof/>
                <w:highlight w:val="cyan"/>
                <w:lang w:eastAsia="en-GB"/>
              </w:rPr>
            </w:pPr>
            <w:ins w:id="10364" w:author="R2-1801206, E128, C012" w:date="2018-01-31T08:33:00Z">
              <w:r w:rsidRPr="000830D0">
                <w:rPr>
                  <w:iCs/>
                  <w:noProof/>
                  <w:highlight w:val="cyan"/>
                  <w:lang w:eastAsia="en-GB"/>
                </w:rPr>
                <w:t xml:space="preserve">Timers are described in section 7.3. Value ms0 corresponds with 0 ms, ms50 corresponds </w:t>
              </w:r>
            </w:ins>
            <w:ins w:id="10365" w:author="R2-1801206, E128, C012" w:date="2018-01-31T08:34:00Z">
              <w:r w:rsidRPr="000830D0">
                <w:rPr>
                  <w:iCs/>
                  <w:noProof/>
                  <w:highlight w:val="cyan"/>
                  <w:lang w:eastAsia="en-GB"/>
                </w:rPr>
                <w:t>to</w:t>
              </w:r>
            </w:ins>
            <w:ins w:id="10366"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Heading4"/>
        <w:rPr>
          <w:highlight w:val="cyan"/>
        </w:rPr>
      </w:pPr>
      <w:bookmarkStart w:id="10367" w:name="_Toc505697588"/>
      <w:r w:rsidRPr="000830D0">
        <w:rPr>
          <w:highlight w:val="cyan"/>
        </w:rPr>
        <w:t>–</w:t>
      </w:r>
      <w:r w:rsidRPr="000830D0">
        <w:rPr>
          <w:highlight w:val="cyan"/>
        </w:rPr>
        <w:tab/>
      </w:r>
      <w:r w:rsidRPr="000830D0">
        <w:rPr>
          <w:i/>
          <w:highlight w:val="cyan"/>
        </w:rPr>
        <w:t>RNTI-Value</w:t>
      </w:r>
      <w:bookmarkEnd w:id="10367"/>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color w:val="808080"/>
          <w:highlight w:val="cyan"/>
        </w:rPr>
      </w:pPr>
      <w:r w:rsidRPr="000830D0">
        <w:rPr>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68"/>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68"/>
      <w:r w:rsidR="00824F11" w:rsidRPr="000830D0">
        <w:rPr>
          <w:rStyle w:val="CommentReference"/>
          <w:rFonts w:ascii="Times New Roman" w:hAnsi="Times New Roman"/>
          <w:noProof w:val="0"/>
          <w:highlight w:val="cyan"/>
          <w:lang w:eastAsia="en-US"/>
        </w:rPr>
        <w:commentReference w:id="10368"/>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color w:val="808080"/>
          <w:highlight w:val="cyan"/>
        </w:rPr>
      </w:pPr>
      <w:r w:rsidRPr="000830D0">
        <w:rPr>
          <w:color w:val="808080"/>
          <w:highlight w:val="cyan"/>
        </w:rPr>
        <w:t>-- TAG-RNTI-VALUE-STOP</w:t>
      </w:r>
    </w:p>
    <w:p w14:paraId="342A5E22" w14:textId="77777777" w:rsidR="00CE0FF8" w:rsidRPr="000830D0" w:rsidRDefault="00CE0FF8" w:rsidP="00CE00FD">
      <w:pPr>
        <w:pStyle w:val="PL"/>
        <w:rPr>
          <w:color w:val="808080"/>
          <w:highlight w:val="cyan"/>
        </w:rPr>
      </w:pPr>
      <w:r w:rsidRPr="000830D0">
        <w:rPr>
          <w:color w:val="808080"/>
          <w:highlight w:val="cyan"/>
        </w:rPr>
        <w:t>-- ASN1STOP</w:t>
      </w:r>
    </w:p>
    <w:p w14:paraId="612085C0" w14:textId="77777777" w:rsidR="007A497D" w:rsidRPr="000830D0" w:rsidRDefault="007A497D" w:rsidP="007A497D">
      <w:pPr>
        <w:pStyle w:val="Heading4"/>
        <w:rPr>
          <w:ins w:id="10369" w:author="RIL-Z073" w:date="2018-01-30T22:31:00Z"/>
          <w:highlight w:val="cyan"/>
        </w:rPr>
      </w:pPr>
      <w:bookmarkStart w:id="10370" w:name="_Toc505697589"/>
      <w:bookmarkStart w:id="10371" w:name="_Toc500942749"/>
      <w:ins w:id="10372" w:author="RIL-Z073" w:date="2018-01-30T22:31:00Z">
        <w:r w:rsidRPr="000830D0">
          <w:rPr>
            <w:highlight w:val="cyan"/>
          </w:rPr>
          <w:t>–</w:t>
        </w:r>
        <w:r w:rsidRPr="000830D0">
          <w:rPr>
            <w:highlight w:val="cyan"/>
          </w:rPr>
          <w:tab/>
        </w:r>
        <w:r w:rsidRPr="000830D0">
          <w:rPr>
            <w:i/>
            <w:highlight w:val="cyan"/>
          </w:rPr>
          <w:t>RSRP-Range</w:t>
        </w:r>
        <w:bookmarkEnd w:id="10370"/>
      </w:ins>
    </w:p>
    <w:p w14:paraId="37B7F6CF" w14:textId="5895A598" w:rsidR="007A497D" w:rsidRPr="000830D0" w:rsidRDefault="007A497D">
      <w:pPr>
        <w:rPr>
          <w:ins w:id="10373" w:author="RIL-Z073" w:date="2018-01-30T22:31:00Z"/>
          <w:highlight w:val="cyan"/>
        </w:rPr>
        <w:pPrChange w:id="10374" w:author="R2-1801157" w:date="2018-01-30T16:50:00Z">
          <w:pPr>
            <w:ind w:left="284"/>
          </w:pPr>
        </w:pPrChange>
      </w:pPr>
      <w:ins w:id="10375"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376"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377" w:author="RIL-Z073" w:date="2018-01-30T22:41:00Z">
        <w:r w:rsidRPr="000830D0">
          <w:rPr>
            <w:highlight w:val="cyan"/>
          </w:rPr>
          <w:t>14</w:t>
        </w:r>
      </w:ins>
      <w:ins w:id="10378" w:author="RIL-Z073" w:date="2018-01-30T22:31:00Z">
        <w:r w:rsidRPr="000830D0">
          <w:rPr>
            <w:highlight w:val="cyan"/>
          </w:rPr>
          <w:t>].</w:t>
        </w:r>
      </w:ins>
    </w:p>
    <w:p w14:paraId="278437CC" w14:textId="77777777" w:rsidR="007A497D" w:rsidRPr="000830D0" w:rsidRDefault="007A497D" w:rsidP="00D90216">
      <w:pPr>
        <w:pStyle w:val="TH"/>
        <w:rPr>
          <w:ins w:id="10379" w:author="RIL-Z073" w:date="2018-01-30T22:31:00Z"/>
          <w:highlight w:val="cyan"/>
        </w:rPr>
      </w:pPr>
      <w:ins w:id="10380"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381" w:author="RIL-Z073" w:date="2018-01-30T22:31:00Z"/>
          <w:color w:val="808080"/>
          <w:highlight w:val="cyan"/>
        </w:rPr>
      </w:pPr>
      <w:ins w:id="10382" w:author="RIL-Z073" w:date="2018-01-30T22:31:00Z">
        <w:r w:rsidRPr="000830D0">
          <w:rPr>
            <w:color w:val="808080"/>
            <w:highlight w:val="cyan"/>
          </w:rPr>
          <w:t>-- ASN1START</w:t>
        </w:r>
      </w:ins>
    </w:p>
    <w:p w14:paraId="50C7E918" w14:textId="094FAE62" w:rsidR="007A497D" w:rsidRPr="000830D0" w:rsidRDefault="007A497D" w:rsidP="007A497D">
      <w:pPr>
        <w:pStyle w:val="PL"/>
        <w:rPr>
          <w:ins w:id="10383" w:author="RIL-Z073" w:date="2018-01-30T22:31:00Z"/>
          <w:color w:val="808080"/>
          <w:highlight w:val="cyan"/>
        </w:rPr>
      </w:pPr>
      <w:ins w:id="10384" w:author="RIL-Z073" w:date="2018-01-30T22:31:00Z">
        <w:r w:rsidRPr="000830D0">
          <w:rPr>
            <w:color w:val="808080"/>
            <w:highlight w:val="cyan"/>
          </w:rPr>
          <w:t>-- TAG-</w:t>
        </w:r>
      </w:ins>
      <w:ins w:id="10385" w:author="RIL-Z073" w:date="2018-01-30T22:34:00Z">
        <w:r w:rsidRPr="000830D0">
          <w:rPr>
            <w:color w:val="808080"/>
            <w:highlight w:val="cyan"/>
          </w:rPr>
          <w:t>RSRP-RANGE</w:t>
        </w:r>
      </w:ins>
      <w:ins w:id="10386" w:author="RIL-Z073" w:date="2018-01-30T22:31:00Z">
        <w:r w:rsidRPr="000830D0">
          <w:rPr>
            <w:color w:val="808080"/>
            <w:highlight w:val="cyan"/>
          </w:rPr>
          <w:t>-START</w:t>
        </w:r>
      </w:ins>
    </w:p>
    <w:p w14:paraId="20462F2A" w14:textId="77777777" w:rsidR="007A497D" w:rsidRPr="000830D0" w:rsidRDefault="007A497D" w:rsidP="007A497D">
      <w:pPr>
        <w:pStyle w:val="PL"/>
        <w:rPr>
          <w:ins w:id="10387" w:author="RIL-Z073" w:date="2018-01-30T22:31:00Z"/>
          <w:highlight w:val="cyan"/>
        </w:rPr>
      </w:pPr>
    </w:p>
    <w:p w14:paraId="7B96EAB5" w14:textId="0FC1782C" w:rsidR="007A497D" w:rsidRPr="000830D0" w:rsidRDefault="007A497D" w:rsidP="007A497D">
      <w:pPr>
        <w:pStyle w:val="PL"/>
        <w:rPr>
          <w:ins w:id="10388" w:author="RIL-Z073" w:date="2018-01-30T22:35:00Z"/>
          <w:highlight w:val="cyan"/>
        </w:rPr>
      </w:pPr>
      <w:ins w:id="10389"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390" w:author="RIL-Z073" w:date="2018-01-30T22:31:00Z"/>
          <w:highlight w:val="cyan"/>
        </w:rPr>
      </w:pPr>
    </w:p>
    <w:p w14:paraId="67B71943" w14:textId="02DA5009" w:rsidR="007A497D" w:rsidRPr="000830D0" w:rsidRDefault="007A497D" w:rsidP="007A497D">
      <w:pPr>
        <w:pStyle w:val="PL"/>
        <w:rPr>
          <w:ins w:id="10391" w:author="RIL-Z073" w:date="2018-01-30T22:31:00Z"/>
          <w:color w:val="808080"/>
          <w:highlight w:val="cyan"/>
        </w:rPr>
      </w:pPr>
      <w:ins w:id="10392" w:author="RIL-Z073" w:date="2018-01-30T22:31:00Z">
        <w:r w:rsidRPr="000830D0">
          <w:rPr>
            <w:color w:val="808080"/>
            <w:highlight w:val="cyan"/>
          </w:rPr>
          <w:t>-- TAG-</w:t>
        </w:r>
      </w:ins>
      <w:ins w:id="10393" w:author="RIL-Z073" w:date="2018-01-30T22:34:00Z">
        <w:r w:rsidRPr="000830D0">
          <w:rPr>
            <w:color w:val="808080"/>
            <w:highlight w:val="cyan"/>
          </w:rPr>
          <w:t>RSRP-RANGE</w:t>
        </w:r>
      </w:ins>
      <w:ins w:id="10394" w:author="RIL-Z073" w:date="2018-01-30T22:31:00Z">
        <w:r w:rsidRPr="000830D0">
          <w:rPr>
            <w:color w:val="808080"/>
            <w:highlight w:val="cyan"/>
          </w:rPr>
          <w:t>-STOP</w:t>
        </w:r>
      </w:ins>
    </w:p>
    <w:p w14:paraId="765114C0" w14:textId="77777777" w:rsidR="007A497D" w:rsidRPr="000830D0" w:rsidRDefault="007A497D" w:rsidP="007A497D">
      <w:pPr>
        <w:pStyle w:val="PL"/>
        <w:rPr>
          <w:ins w:id="10395" w:author="RIL-Z073" w:date="2018-01-30T22:31:00Z"/>
          <w:color w:val="808080"/>
          <w:highlight w:val="cyan"/>
        </w:rPr>
      </w:pPr>
      <w:ins w:id="10396" w:author="RIL-Z073" w:date="2018-01-30T22:31:00Z">
        <w:r w:rsidRPr="000830D0">
          <w:rPr>
            <w:color w:val="808080"/>
            <w:highlight w:val="cyan"/>
          </w:rPr>
          <w:t>-- ASN1STOP</w:t>
        </w:r>
      </w:ins>
    </w:p>
    <w:p w14:paraId="3EB01B99" w14:textId="31CB7152" w:rsidR="007A497D" w:rsidRPr="000830D0" w:rsidRDefault="007A497D" w:rsidP="007A497D">
      <w:pPr>
        <w:pStyle w:val="Heading4"/>
        <w:rPr>
          <w:ins w:id="10397" w:author="RIL-Z073" w:date="2018-01-30T22:44:00Z"/>
          <w:highlight w:val="cyan"/>
        </w:rPr>
      </w:pPr>
      <w:bookmarkStart w:id="10398" w:name="_Toc505697590"/>
      <w:ins w:id="10399" w:author="RIL-Z073" w:date="2018-01-30T22:44:00Z">
        <w:r w:rsidRPr="000830D0">
          <w:rPr>
            <w:highlight w:val="cyan"/>
          </w:rPr>
          <w:t>–</w:t>
        </w:r>
        <w:r w:rsidRPr="000830D0">
          <w:rPr>
            <w:highlight w:val="cyan"/>
          </w:rPr>
          <w:tab/>
        </w:r>
        <w:r w:rsidRPr="000830D0">
          <w:rPr>
            <w:i/>
            <w:highlight w:val="cyan"/>
          </w:rPr>
          <w:t>RSR</w:t>
        </w:r>
      </w:ins>
      <w:ins w:id="10400" w:author="RIL-Z073" w:date="2018-01-30T22:45:00Z">
        <w:r w:rsidRPr="000830D0">
          <w:rPr>
            <w:i/>
            <w:highlight w:val="cyan"/>
          </w:rPr>
          <w:t>Q</w:t>
        </w:r>
      </w:ins>
      <w:ins w:id="10401" w:author="RIL-Z073" w:date="2018-01-30T22:44:00Z">
        <w:r w:rsidRPr="000830D0">
          <w:rPr>
            <w:i/>
            <w:highlight w:val="cyan"/>
          </w:rPr>
          <w:t>-Range</w:t>
        </w:r>
        <w:bookmarkEnd w:id="10398"/>
      </w:ins>
    </w:p>
    <w:p w14:paraId="029D113C" w14:textId="60517145" w:rsidR="007A497D" w:rsidRPr="000830D0" w:rsidRDefault="007A497D" w:rsidP="007A497D">
      <w:pPr>
        <w:rPr>
          <w:ins w:id="10402" w:author="RIL-Z073" w:date="2018-01-30T22:31:00Z"/>
          <w:highlight w:val="cyan"/>
        </w:rPr>
      </w:pPr>
      <w:ins w:id="10403"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04" w:author="RIL-Z073" w:date="2018-01-30T22:31:00Z"/>
          <w:highlight w:val="cyan"/>
        </w:rPr>
      </w:pPr>
      <w:ins w:id="10405"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06" w:author="RIL-Z073" w:date="2018-01-30T22:42:00Z"/>
          <w:color w:val="808080"/>
          <w:highlight w:val="cyan"/>
        </w:rPr>
      </w:pPr>
      <w:ins w:id="10407" w:author="RIL-Z073" w:date="2018-01-30T22:42:00Z">
        <w:r w:rsidRPr="000830D0">
          <w:rPr>
            <w:color w:val="808080"/>
            <w:highlight w:val="cyan"/>
          </w:rPr>
          <w:t>-- ASN1START</w:t>
        </w:r>
      </w:ins>
    </w:p>
    <w:p w14:paraId="0A6CDFA9" w14:textId="617E68A1" w:rsidR="007A497D" w:rsidRPr="000830D0" w:rsidRDefault="007A497D" w:rsidP="007A497D">
      <w:pPr>
        <w:pStyle w:val="PL"/>
        <w:rPr>
          <w:ins w:id="10408" w:author="RIL-Z073" w:date="2018-01-30T22:42:00Z"/>
          <w:color w:val="808080"/>
          <w:highlight w:val="cyan"/>
        </w:rPr>
      </w:pPr>
      <w:ins w:id="10409"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10" w:author="RIL-Z073" w:date="2018-01-30T22:42:00Z"/>
          <w:highlight w:val="cyan"/>
        </w:rPr>
      </w:pPr>
    </w:p>
    <w:p w14:paraId="0C069873" w14:textId="39D8B3D3" w:rsidR="007A497D" w:rsidRPr="000830D0" w:rsidRDefault="007A497D" w:rsidP="007A497D">
      <w:pPr>
        <w:pStyle w:val="PL"/>
        <w:rPr>
          <w:ins w:id="10411" w:author="RIL-Z073" w:date="2018-01-30T22:42:00Z"/>
          <w:highlight w:val="cyan"/>
        </w:rPr>
      </w:pPr>
      <w:ins w:id="10412" w:author="RIL-Z073" w:date="2018-01-30T22:42:00Z">
        <w:r w:rsidRPr="000830D0">
          <w:rPr>
            <w:highlight w:val="cyan"/>
          </w:rPr>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13" w:author="RIL-Z073" w:date="2018-01-30T22:42:00Z"/>
          <w:highlight w:val="cyan"/>
        </w:rPr>
      </w:pPr>
    </w:p>
    <w:p w14:paraId="1D3A8145" w14:textId="359DD19B" w:rsidR="007A497D" w:rsidRPr="000830D0" w:rsidRDefault="007A497D" w:rsidP="007A497D">
      <w:pPr>
        <w:pStyle w:val="PL"/>
        <w:rPr>
          <w:ins w:id="10414" w:author="RIL-Z073" w:date="2018-01-30T22:42:00Z"/>
          <w:color w:val="808080"/>
          <w:highlight w:val="cyan"/>
        </w:rPr>
      </w:pPr>
      <w:ins w:id="10415" w:author="RIL-Z073" w:date="2018-01-30T22:42:00Z">
        <w:r w:rsidRPr="000830D0">
          <w:rPr>
            <w:color w:val="808080"/>
            <w:highlight w:val="cyan"/>
          </w:rPr>
          <w:lastRenderedPageBreak/>
          <w:t>-- TAG-RSRQ-RANGE-STOP</w:t>
        </w:r>
      </w:ins>
    </w:p>
    <w:p w14:paraId="687E05D0" w14:textId="77777777" w:rsidR="007A497D" w:rsidRPr="000830D0" w:rsidRDefault="007A497D" w:rsidP="007A497D">
      <w:pPr>
        <w:pStyle w:val="PL"/>
        <w:rPr>
          <w:ins w:id="10416" w:author="RIL-Z073" w:date="2018-01-30T22:42:00Z"/>
          <w:color w:val="808080"/>
          <w:highlight w:val="cyan"/>
        </w:rPr>
      </w:pPr>
      <w:ins w:id="10417" w:author="RIL-Z073" w:date="2018-01-30T22:42:00Z">
        <w:r w:rsidRPr="000830D0">
          <w:rPr>
            <w:color w:val="808080"/>
            <w:highlight w:val="cyan"/>
          </w:rPr>
          <w:t>-- ASN1STOP</w:t>
        </w:r>
      </w:ins>
    </w:p>
    <w:p w14:paraId="2DEA67F4" w14:textId="64B9E294" w:rsidR="007A497D" w:rsidRPr="000830D0" w:rsidRDefault="007A497D" w:rsidP="007A497D">
      <w:pPr>
        <w:pStyle w:val="Heading4"/>
        <w:rPr>
          <w:ins w:id="10418" w:author="RIL-Z073" w:date="2018-01-30T22:45:00Z"/>
          <w:highlight w:val="cyan"/>
        </w:rPr>
      </w:pPr>
      <w:bookmarkStart w:id="10419" w:name="_Toc505697591"/>
      <w:ins w:id="10420" w:author="RIL-Z073" w:date="2018-01-30T22:45:00Z">
        <w:r w:rsidRPr="000830D0">
          <w:rPr>
            <w:highlight w:val="cyan"/>
          </w:rPr>
          <w:t>–</w:t>
        </w:r>
        <w:r w:rsidRPr="000830D0">
          <w:rPr>
            <w:highlight w:val="cyan"/>
          </w:rPr>
          <w:tab/>
        </w:r>
        <w:r w:rsidRPr="000830D0">
          <w:rPr>
            <w:i/>
            <w:highlight w:val="cyan"/>
          </w:rPr>
          <w:t>SINR-Range</w:t>
        </w:r>
        <w:bookmarkEnd w:id="10419"/>
      </w:ins>
    </w:p>
    <w:p w14:paraId="623ACA1E" w14:textId="654F6042" w:rsidR="007A497D" w:rsidRPr="000830D0" w:rsidRDefault="007A497D" w:rsidP="007A497D">
      <w:pPr>
        <w:rPr>
          <w:ins w:id="10421" w:author="RIL-Z073" w:date="2018-01-30T22:31:00Z"/>
          <w:highlight w:val="cyan"/>
        </w:rPr>
      </w:pPr>
      <w:ins w:id="10422" w:author="RIL-Z073" w:date="2018-01-30T22:31:00Z">
        <w:r w:rsidRPr="000830D0">
          <w:rPr>
            <w:highlight w:val="cyan"/>
          </w:rPr>
          <w:t xml:space="preserve">The IE </w:t>
        </w:r>
      </w:ins>
      <w:ins w:id="10423" w:author="" w:date="2018-01-31T13:29:00Z">
        <w:r w:rsidRPr="000830D0">
          <w:rPr>
            <w:i/>
            <w:noProof/>
            <w:highlight w:val="cyan"/>
          </w:rPr>
          <w:t>SINR</w:t>
        </w:r>
      </w:ins>
      <w:ins w:id="10424"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25" w:author="RIL-Z073" w:date="2018-01-30T22:31:00Z"/>
          <w:highlight w:val="cyan"/>
        </w:rPr>
      </w:pPr>
      <w:ins w:id="10426"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27" w:author="RIL-Z073" w:date="2018-01-30T22:43:00Z"/>
          <w:color w:val="808080"/>
          <w:highlight w:val="cyan"/>
        </w:rPr>
      </w:pPr>
      <w:ins w:id="10428" w:author="RIL-Z073" w:date="2018-01-30T22:43:00Z">
        <w:r w:rsidRPr="000830D0">
          <w:rPr>
            <w:color w:val="808080"/>
            <w:highlight w:val="cyan"/>
          </w:rPr>
          <w:t>-- ASN1START</w:t>
        </w:r>
      </w:ins>
    </w:p>
    <w:p w14:paraId="1D74BC3F" w14:textId="78E61072" w:rsidR="007A497D" w:rsidRPr="000830D0" w:rsidRDefault="007A497D" w:rsidP="007A497D">
      <w:pPr>
        <w:pStyle w:val="PL"/>
        <w:rPr>
          <w:ins w:id="10429" w:author="RIL-Z073" w:date="2018-01-30T22:43:00Z"/>
          <w:color w:val="808080"/>
          <w:highlight w:val="cyan"/>
        </w:rPr>
      </w:pPr>
      <w:ins w:id="10430" w:author="RIL-Z073" w:date="2018-01-30T22:43:00Z">
        <w:r w:rsidRPr="000830D0">
          <w:rPr>
            <w:color w:val="808080"/>
            <w:highlight w:val="cyan"/>
          </w:rPr>
          <w:t>-- TAG-</w:t>
        </w:r>
      </w:ins>
      <w:ins w:id="10431" w:author="RIL-Z073" w:date="2018-01-30T22:46:00Z">
        <w:r w:rsidRPr="000830D0">
          <w:rPr>
            <w:highlight w:val="cyan"/>
          </w:rPr>
          <w:t>SINR</w:t>
        </w:r>
      </w:ins>
      <w:ins w:id="10432" w:author="RIL-Z073" w:date="2018-01-30T22:43:00Z">
        <w:r w:rsidRPr="000830D0">
          <w:rPr>
            <w:color w:val="808080"/>
            <w:highlight w:val="cyan"/>
          </w:rPr>
          <w:t>-RANGE-START</w:t>
        </w:r>
      </w:ins>
    </w:p>
    <w:p w14:paraId="22667802" w14:textId="77777777" w:rsidR="007A497D" w:rsidRPr="000830D0" w:rsidRDefault="007A497D" w:rsidP="007A497D">
      <w:pPr>
        <w:pStyle w:val="PL"/>
        <w:rPr>
          <w:ins w:id="10433" w:author="RIL-Z073" w:date="2018-01-30T22:43:00Z"/>
          <w:highlight w:val="cyan"/>
        </w:rPr>
      </w:pPr>
    </w:p>
    <w:p w14:paraId="0FA89FBF" w14:textId="790533F2" w:rsidR="007A497D" w:rsidRPr="000830D0" w:rsidRDefault="007A497D" w:rsidP="007A497D">
      <w:pPr>
        <w:pStyle w:val="PL"/>
        <w:rPr>
          <w:ins w:id="10434" w:author="RIL-Z073" w:date="2018-01-30T22:47:00Z"/>
          <w:highlight w:val="cyan"/>
        </w:rPr>
      </w:pPr>
      <w:ins w:id="10435"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36" w:author="RIL-Z073" w:date="2018-01-30T22:43:00Z"/>
          <w:highlight w:val="cyan"/>
        </w:rPr>
      </w:pPr>
    </w:p>
    <w:p w14:paraId="53050A19" w14:textId="2333BC4A" w:rsidR="007A497D" w:rsidRPr="000830D0" w:rsidRDefault="007A497D" w:rsidP="007A497D">
      <w:pPr>
        <w:pStyle w:val="PL"/>
        <w:rPr>
          <w:ins w:id="10437" w:author="RIL-Z073" w:date="2018-01-30T22:43:00Z"/>
          <w:color w:val="808080"/>
          <w:highlight w:val="cyan"/>
        </w:rPr>
      </w:pPr>
      <w:ins w:id="10438" w:author="RIL-Z073" w:date="2018-01-30T22:43:00Z">
        <w:r w:rsidRPr="000830D0">
          <w:rPr>
            <w:color w:val="808080"/>
            <w:highlight w:val="cyan"/>
          </w:rPr>
          <w:t>-- TAG-</w:t>
        </w:r>
      </w:ins>
      <w:ins w:id="10439" w:author="RIL-Z073" w:date="2018-01-30T22:46:00Z">
        <w:r w:rsidRPr="000830D0">
          <w:rPr>
            <w:highlight w:val="cyan"/>
          </w:rPr>
          <w:t>SINR</w:t>
        </w:r>
      </w:ins>
      <w:ins w:id="10440" w:author="RIL-Z073" w:date="2018-01-30T22:43:00Z">
        <w:r w:rsidRPr="000830D0">
          <w:rPr>
            <w:color w:val="808080"/>
            <w:highlight w:val="cyan"/>
          </w:rPr>
          <w:t>-RANGE-STOP</w:t>
        </w:r>
      </w:ins>
    </w:p>
    <w:p w14:paraId="03614544" w14:textId="77777777" w:rsidR="007A497D" w:rsidRPr="000830D0" w:rsidRDefault="007A497D" w:rsidP="007A497D">
      <w:pPr>
        <w:pStyle w:val="PL"/>
        <w:rPr>
          <w:ins w:id="10441" w:author="RIL-Z073" w:date="2018-01-30T22:43:00Z"/>
          <w:color w:val="808080"/>
          <w:highlight w:val="cyan"/>
        </w:rPr>
      </w:pPr>
      <w:ins w:id="10442" w:author="RIL-Z073" w:date="2018-01-30T22:43:00Z">
        <w:r w:rsidRPr="000830D0">
          <w:rPr>
            <w:color w:val="808080"/>
            <w:highlight w:val="cyan"/>
          </w:rPr>
          <w:t>-- ASN1STOP</w:t>
        </w:r>
      </w:ins>
    </w:p>
    <w:p w14:paraId="27F49483" w14:textId="786F5C43" w:rsidR="00BB6BE9" w:rsidRPr="000830D0" w:rsidRDefault="00BB6BE9" w:rsidP="00BB6BE9">
      <w:pPr>
        <w:pStyle w:val="Heading4"/>
        <w:rPr>
          <w:i/>
          <w:noProof/>
          <w:highlight w:val="cyan"/>
        </w:rPr>
      </w:pPr>
      <w:bookmarkStart w:id="10443"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371"/>
      <w:bookmarkEnd w:id="10443"/>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44" w:name="TSCellIndexr13"/>
      <w:r w:rsidRPr="000830D0">
        <w:rPr>
          <w:color w:val="808080"/>
          <w:highlight w:val="cyan"/>
        </w:rPr>
        <w:t xml:space="preserve">-- </w:t>
      </w:r>
      <w:del w:id="10445" w:author="Rapporteur" w:date="2018-01-29T14:42:00Z">
        <w:r w:rsidRPr="000830D0" w:rsidDel="00134397">
          <w:rPr>
            <w:color w:val="808080"/>
            <w:highlight w:val="cyan"/>
          </w:rPr>
          <w:delText xml:space="preserve">FFS: </w:delText>
        </w:r>
      </w:del>
      <w:ins w:id="10446"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47" w:author="Rapporteur" w:date="2018-01-29T14:43:00Z">
        <w:r w:rsidRPr="000830D0" w:rsidDel="00134397">
          <w:rPr>
            <w:color w:val="808080"/>
            <w:highlight w:val="cyan"/>
          </w:rPr>
          <w:delText xml:space="preserve">and usage </w:delText>
        </w:r>
      </w:del>
      <w:ins w:id="10448" w:author="Rapporteur" w:date="2018-01-29T14:43:00Z">
        <w:r w:rsidR="00134397" w:rsidRPr="000830D0">
          <w:rPr>
            <w:color w:val="808080"/>
            <w:highlight w:val="cyan"/>
          </w:rPr>
          <w:t xml:space="preserve">is shared </w:t>
        </w:r>
      </w:ins>
      <w:r w:rsidRPr="000830D0">
        <w:rPr>
          <w:color w:val="808080"/>
          <w:highlight w:val="cyan"/>
        </w:rPr>
        <w:t xml:space="preserve">across </w:t>
      </w:r>
      <w:ins w:id="10449" w:author="Rapporteur" w:date="2018-01-29T14:43:00Z">
        <w:r w:rsidR="00134397" w:rsidRPr="000830D0">
          <w:rPr>
            <w:color w:val="808080"/>
            <w:highlight w:val="cyan"/>
          </w:rPr>
          <w:t xml:space="preserve">the </w:t>
        </w:r>
      </w:ins>
      <w:r w:rsidRPr="000830D0">
        <w:rPr>
          <w:color w:val="808080"/>
          <w:highlight w:val="cyan"/>
        </w:rPr>
        <w:t>Cell Groups</w:t>
      </w:r>
      <w:del w:id="10450"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44"/>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51"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Heading4"/>
        <w:rPr>
          <w:rFonts w:eastAsia="SimSun"/>
          <w:highlight w:val="cyan"/>
        </w:rPr>
      </w:pPr>
      <w:bookmarkStart w:id="10452" w:name="_Toc500942750"/>
      <w:bookmarkStart w:id="10453"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52"/>
      <w:bookmarkEnd w:id="10453"/>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lastRenderedPageBreak/>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54"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Heading4"/>
        <w:rPr>
          <w:rFonts w:eastAsia="SimSun"/>
          <w:highlight w:val="cyan"/>
        </w:rPr>
      </w:pPr>
      <w:bookmarkStart w:id="10455" w:name="_Toc500942751"/>
      <w:bookmarkStart w:id="10456" w:name="_Toc505697594"/>
      <w:bookmarkStart w:id="10457"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58"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55"/>
      <w:bookmarkEnd w:id="10456"/>
    </w:p>
    <w:p w14:paraId="0AF3BA4F" w14:textId="25268D62" w:rsidR="001F6158" w:rsidRPr="000830D0" w:rsidRDefault="001F6158" w:rsidP="0053679D">
      <w:pPr>
        <w:rPr>
          <w:ins w:id="10459"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60"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61"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62" w:author="merged r1" w:date="2018-01-22T03:17:00Z"/>
          <w:color w:val="808080"/>
          <w:highlight w:val="cyan"/>
        </w:rPr>
      </w:pPr>
      <w:ins w:id="10463"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64" w:author="merged r1" w:date="2018-01-22T07:34:00Z"/>
          <w:color w:val="808080"/>
          <w:highlight w:val="cyan"/>
        </w:rPr>
      </w:pPr>
      <w:ins w:id="10465"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66" w:author="merged r1" w:date="2018-01-22T03:17:00Z"/>
          <w:highlight w:val="cyan"/>
        </w:rPr>
      </w:pPr>
    </w:p>
    <w:p w14:paraId="122C26B9" w14:textId="10614AB2" w:rsidR="001F6158" w:rsidRPr="000830D0" w:rsidRDefault="001F6158" w:rsidP="00CE00FD">
      <w:pPr>
        <w:pStyle w:val="PL"/>
        <w:rPr>
          <w:ins w:id="10467" w:author="Rapporteur" w:date="2018-01-31T14:42:00Z"/>
          <w:highlight w:val="cyan"/>
        </w:rPr>
      </w:pPr>
      <w:r w:rsidRPr="000830D0">
        <w:rPr>
          <w:highlight w:val="cyan"/>
        </w:rPr>
        <w:t>SchedulingRequestResource</w:t>
      </w:r>
      <w:del w:id="10468"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69" w:author="RB" w:date="2018-02-01T13:51:00Z"/>
          <w:highlight w:val="cyan"/>
        </w:rPr>
      </w:pPr>
      <w:ins w:id="10470"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471" w:author="Rapporteur" w:date="2018-01-31T14:43:00Z">
        <w:r w:rsidRPr="000830D0">
          <w:rPr>
            <w:highlight w:val="cyan"/>
          </w:rPr>
          <w:t>,</w:t>
        </w:r>
      </w:ins>
    </w:p>
    <w:p w14:paraId="1F4C24EC" w14:textId="585D54DD" w:rsidR="0062452D" w:rsidRPr="000830D0" w:rsidRDefault="0062452D" w:rsidP="00CE00FD">
      <w:pPr>
        <w:pStyle w:val="PL"/>
        <w:rPr>
          <w:ins w:id="10472" w:author="RB" w:date="2018-02-01T13:51:00Z"/>
          <w:highlight w:val="cyan"/>
        </w:rPr>
      </w:pPr>
      <w:ins w:id="10473" w:author="RB" w:date="2018-02-01T13:52:00Z">
        <w:r w:rsidRPr="000830D0">
          <w:rPr>
            <w:highlight w:val="cyan"/>
          </w:rPr>
          <w:tab/>
          <w:t xml:space="preserve">-- The ID of the </w:t>
        </w:r>
      </w:ins>
      <w:ins w:id="10474" w:author="RB" w:date="2018-02-01T13:53:00Z">
        <w:r w:rsidRPr="000830D0">
          <w:rPr>
            <w:highlight w:val="cyan"/>
          </w:rPr>
          <w:t>SchedulingRequestConfig</w:t>
        </w:r>
      </w:ins>
      <w:ins w:id="10475"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476"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477"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478" w:author="O005" w:date="2018-02-01T13:54:00Z"/>
          <w:color w:val="808080"/>
          <w:highlight w:val="cyan"/>
        </w:rPr>
      </w:pPr>
      <w:del w:id="10479"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480"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481" w:author="O005" w:date="2018-02-01T13:54:00Z"/>
          <w:color w:val="808080"/>
          <w:highlight w:val="cyan"/>
        </w:rPr>
      </w:pPr>
      <w:ins w:id="10482"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483" w:author="O005" w:date="2018-02-01T13:54:00Z"/>
          <w:color w:val="808080"/>
          <w:highlight w:val="cyan"/>
        </w:rPr>
      </w:pPr>
      <w:ins w:id="10484"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485" w:author="O005" w:date="2018-02-01T13:54:00Z"/>
          <w:color w:val="808080"/>
          <w:highlight w:val="cyan"/>
        </w:rPr>
      </w:pPr>
      <w:ins w:id="10486"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487" w:author="O005" w:date="2018-02-01T13:54:00Z"/>
          <w:color w:val="808080"/>
          <w:highlight w:val="cyan"/>
        </w:rPr>
      </w:pPr>
      <w:ins w:id="10488"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489" w:author="O005" w:date="2018-02-01T13:54:00Z"/>
          <w:color w:val="808080"/>
          <w:highlight w:val="cyan"/>
        </w:rPr>
      </w:pPr>
      <w:ins w:id="10490" w:author="O005" w:date="2018-02-01T13:54:00Z">
        <w:r w:rsidRPr="000830D0">
          <w:rPr>
            <w:color w:val="808080"/>
            <w:highlight w:val="cyan"/>
          </w:rPr>
          <w:tab/>
          <w:t xml:space="preserve">-- </w:t>
        </w:r>
      </w:ins>
      <w:ins w:id="10491" w:author="O005" w:date="2018-02-01T13:56:00Z">
        <w:r w:rsidRPr="000830D0">
          <w:rPr>
            <w:color w:val="808080"/>
            <w:highlight w:val="cyan"/>
          </w:rPr>
          <w:t xml:space="preserve">sym6or7 corresponds to </w:t>
        </w:r>
      </w:ins>
      <w:ins w:id="10492" w:author="O005" w:date="2018-02-01T13:54:00Z">
        <w:r w:rsidRPr="000830D0">
          <w:rPr>
            <w:color w:val="808080"/>
            <w:highlight w:val="cyan"/>
          </w:rPr>
          <w:t xml:space="preserve">6 symbols </w:t>
        </w:r>
      </w:ins>
      <w:ins w:id="10493" w:author="O005" w:date="2018-02-01T13:56:00Z">
        <w:r w:rsidRPr="000830D0">
          <w:rPr>
            <w:color w:val="808080"/>
            <w:highlight w:val="cyan"/>
          </w:rPr>
          <w:t xml:space="preserve">if </w:t>
        </w:r>
      </w:ins>
      <w:ins w:id="10494" w:author="O005" w:date="2018-02-01T13:54:00Z">
        <w:r w:rsidRPr="000830D0">
          <w:rPr>
            <w:color w:val="808080"/>
            <w:highlight w:val="cyan"/>
          </w:rPr>
          <w:t xml:space="preserve">extended cyclic prefix </w:t>
        </w:r>
      </w:ins>
      <w:ins w:id="10495" w:author="O005" w:date="2018-02-01T13:56:00Z">
        <w:r w:rsidRPr="000830D0">
          <w:rPr>
            <w:color w:val="808080"/>
            <w:highlight w:val="cyan"/>
          </w:rPr>
          <w:t xml:space="preserve">and a SCS of </w:t>
        </w:r>
      </w:ins>
      <w:ins w:id="10496" w:author="O005" w:date="2018-02-01T13:54:00Z">
        <w:r w:rsidRPr="000830D0">
          <w:rPr>
            <w:color w:val="808080"/>
            <w:highlight w:val="cyan"/>
          </w:rPr>
          <w:t>60 kHz</w:t>
        </w:r>
      </w:ins>
      <w:ins w:id="10497" w:author="O005" w:date="2018-02-01T13:56:00Z">
        <w:r w:rsidRPr="000830D0">
          <w:rPr>
            <w:color w:val="808080"/>
            <w:highlight w:val="cyan"/>
          </w:rPr>
          <w:t xml:space="preserve"> are configured</w:t>
        </w:r>
      </w:ins>
      <w:ins w:id="10498" w:author="O005" w:date="2018-02-01T13:57:00Z">
        <w:r w:rsidRPr="000830D0">
          <w:rPr>
            <w:color w:val="808080"/>
            <w:highlight w:val="cyan"/>
          </w:rPr>
          <w:t>, otherwise it corresponds to 7 symbols</w:t>
        </w:r>
      </w:ins>
      <w:ins w:id="10499"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00"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01" w:author="O005" w:date="2018-02-01T13:59:00Z"/>
          <w:color w:val="808080"/>
          <w:highlight w:val="cyan"/>
        </w:rPr>
      </w:pPr>
      <w:del w:id="10502"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03" w:author="O005" w:date="2018-02-01T13:59:00Z"/>
          <w:color w:val="808080"/>
          <w:highlight w:val="cyan"/>
        </w:rPr>
      </w:pPr>
      <w:del w:id="10504"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tab/>
      </w:r>
      <w:r w:rsidRPr="000830D0">
        <w:rPr>
          <w:highlight w:val="cyan"/>
        </w:rPr>
        <w:tab/>
        <w:t>sym</w:t>
      </w:r>
      <w:ins w:id="10505"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06" w:author="O005" w:date="2018-02-01T13:57:00Z"/>
          <w:highlight w:val="cyan"/>
          <w:lang w:val="sv-SE"/>
        </w:rPr>
      </w:pPr>
      <w:ins w:id="10507"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lastRenderedPageBreak/>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08" w:author="O005" w:date="2018-02-01T13:58:00Z"/>
          <w:highlight w:val="cyan"/>
          <w:lang w:val="sv-SE"/>
        </w:rPr>
      </w:pPr>
      <w:ins w:id="10509" w:author="O005" w:date="2018-02-01T13:58:00Z">
        <w:r w:rsidRPr="000830D0">
          <w:rPr>
            <w:highlight w:val="cyan"/>
            <w:lang w:val="sv-SE"/>
          </w:rPr>
          <w:tab/>
        </w:r>
        <w:r w:rsidRPr="000830D0">
          <w:rPr>
            <w:highlight w:val="cyan"/>
            <w:lang w:val="sv-SE"/>
          </w:rPr>
          <w:tab/>
          <w:t>sl</w:t>
        </w:r>
      </w:ins>
      <w:ins w:id="10510" w:author="O005" w:date="2018-02-01T13:59:00Z">
        <w:r w:rsidRPr="000830D0">
          <w:rPr>
            <w:highlight w:val="cyan"/>
            <w:lang w:val="sv-SE"/>
          </w:rPr>
          <w:t>8</w:t>
        </w:r>
      </w:ins>
      <w:ins w:id="10511"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12" w:author="O005" w:date="2018-02-01T13:59:00Z">
        <w:r w:rsidRPr="000830D0">
          <w:rPr>
            <w:highlight w:val="cyan"/>
            <w:lang w:val="sv-SE"/>
          </w:rPr>
          <w:t>7</w:t>
        </w:r>
      </w:ins>
      <w:ins w:id="10513"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14" w:author="O005" w:date="2018-02-01T13:59:00Z"/>
          <w:highlight w:val="cyan"/>
          <w:lang w:val="sv-SE"/>
        </w:rPr>
      </w:pPr>
      <w:ins w:id="10515"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16"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1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18"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19" w:author="Rapporteur" w:date="2018-02-01T14:02:00Z">
        <w:r w:rsidR="00482A54" w:rsidRPr="000830D0">
          <w:rPr>
            <w:highlight w:val="cyan"/>
          </w:rPr>
          <w:tab/>
        </w:r>
        <w:commentRangeStart w:id="10520"/>
        <w:r w:rsidR="00482A54" w:rsidRPr="000830D0">
          <w:rPr>
            <w:highlight w:val="cyan"/>
          </w:rPr>
          <w:t>-- Need M</w:t>
        </w:r>
        <w:commentRangeEnd w:id="10520"/>
        <w:r w:rsidR="00482A54" w:rsidRPr="000830D0">
          <w:rPr>
            <w:rStyle w:val="CommentReference"/>
            <w:rFonts w:ascii="Times New Roman" w:hAnsi="Times New Roman"/>
            <w:noProof w:val="0"/>
            <w:highlight w:val="cyan"/>
            <w:lang w:eastAsia="en-US"/>
          </w:rPr>
          <w:commentReference w:id="10520"/>
        </w:r>
      </w:ins>
    </w:p>
    <w:p w14:paraId="0ADCBB24" w14:textId="77777777" w:rsidR="00D51AE0" w:rsidRPr="000830D0" w:rsidRDefault="001F6158" w:rsidP="00CE00FD">
      <w:pPr>
        <w:pStyle w:val="PL"/>
        <w:rPr>
          <w:ins w:id="10521"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22"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23"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24" w:author="Intel-4439" w:date="2018-02-01T14:01:00Z"/>
          <w:color w:val="808080"/>
          <w:highlight w:val="cyan"/>
        </w:rPr>
      </w:pPr>
      <w:del w:id="10525"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26"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27"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28" w:author="Intel-4439" w:date="2018-02-01T14:02:00Z"/>
          <w:highlight w:val="cyan"/>
        </w:rPr>
      </w:pPr>
      <w:del w:id="10529"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30" w:author="Intel-4439" w:date="2018-02-01T14:02:00Z"/>
          <w:highlight w:val="cyan"/>
        </w:rPr>
      </w:pPr>
      <w:del w:id="10531"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32"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33"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34" w:author="Rapporteur" w:date="2018-02-01T14:02:00Z">
        <w:r w:rsidR="00482A54" w:rsidRPr="000830D0">
          <w:rPr>
            <w:highlight w:val="cyan"/>
          </w:rPr>
          <w:tab/>
        </w:r>
        <w:commentRangeStart w:id="10535"/>
        <w:r w:rsidR="00482A54" w:rsidRPr="000830D0">
          <w:rPr>
            <w:highlight w:val="cyan"/>
          </w:rPr>
          <w:t>-- Need M</w:t>
        </w:r>
      </w:ins>
      <w:commentRangeEnd w:id="10535"/>
      <w:ins w:id="10536" w:author="Rapporteur" w:date="2018-02-01T14:03:00Z">
        <w:r w:rsidR="00482A54" w:rsidRPr="000830D0">
          <w:rPr>
            <w:rStyle w:val="CommentReference"/>
            <w:rFonts w:ascii="Times New Roman" w:hAnsi="Times New Roman"/>
            <w:noProof w:val="0"/>
            <w:highlight w:val="cyan"/>
            <w:lang w:eastAsia="en-US"/>
          </w:rPr>
          <w:commentReference w:id="10535"/>
        </w:r>
      </w:ins>
    </w:p>
    <w:p w14:paraId="51B79289" w14:textId="6C065110" w:rsidR="001F6158" w:rsidRPr="000830D0" w:rsidRDefault="001F6158" w:rsidP="00CE00FD">
      <w:pPr>
        <w:pStyle w:val="PL"/>
        <w:rPr>
          <w:ins w:id="10537" w:author="Rapporteur" w:date="2018-01-31T14:42:00Z"/>
          <w:highlight w:val="cyan"/>
        </w:rPr>
      </w:pPr>
      <w:r w:rsidRPr="000830D0">
        <w:rPr>
          <w:highlight w:val="cyan"/>
        </w:rPr>
        <w:t>}</w:t>
      </w:r>
    </w:p>
    <w:p w14:paraId="68A89335" w14:textId="0416C2F1" w:rsidR="007969C0" w:rsidRPr="000830D0" w:rsidRDefault="007969C0" w:rsidP="00CE00FD">
      <w:pPr>
        <w:pStyle w:val="PL"/>
        <w:rPr>
          <w:ins w:id="10538" w:author="merged r1" w:date="2018-01-22T03:18:00Z"/>
          <w:highlight w:val="cyan"/>
        </w:rPr>
      </w:pPr>
    </w:p>
    <w:p w14:paraId="1A0FA7FE" w14:textId="1F420C4D" w:rsidR="007969C0" w:rsidRPr="000830D0" w:rsidRDefault="007969C0" w:rsidP="007969C0">
      <w:pPr>
        <w:pStyle w:val="PL"/>
        <w:rPr>
          <w:ins w:id="10539" w:author="merged r1" w:date="2018-01-22T03:18:00Z"/>
          <w:color w:val="808080"/>
          <w:highlight w:val="cyan"/>
        </w:rPr>
      </w:pPr>
      <w:ins w:id="10540" w:author="merged r1" w:date="2018-01-22T03:18:00Z">
        <w:r w:rsidRPr="000830D0">
          <w:rPr>
            <w:color w:val="808080"/>
            <w:highlight w:val="cyan"/>
          </w:rPr>
          <w:t>-- TAG-SCHEDULING</w:t>
        </w:r>
      </w:ins>
      <w:ins w:id="10541" w:author="merged r1" w:date="2018-01-22T07:34:00Z">
        <w:r w:rsidR="00CB0CEA" w:rsidRPr="000830D0">
          <w:rPr>
            <w:color w:val="808080"/>
            <w:highlight w:val="cyan"/>
          </w:rPr>
          <w:t>-</w:t>
        </w:r>
      </w:ins>
      <w:ins w:id="10542" w:author="merged r1" w:date="2018-01-22T03:18:00Z">
        <w:r w:rsidRPr="000830D0">
          <w:rPr>
            <w:color w:val="808080"/>
            <w:highlight w:val="cyan"/>
          </w:rPr>
          <w:t>REQUEST</w:t>
        </w:r>
      </w:ins>
      <w:ins w:id="10543" w:author="merged r1" w:date="2018-01-22T07:34:00Z">
        <w:r w:rsidR="00CB0CEA" w:rsidRPr="000830D0">
          <w:rPr>
            <w:color w:val="808080"/>
            <w:highlight w:val="cyan"/>
          </w:rPr>
          <w:t>-</w:t>
        </w:r>
      </w:ins>
      <w:ins w:id="10544" w:author="merged r1" w:date="2018-01-22T03:18:00Z">
        <w:r w:rsidRPr="000830D0">
          <w:rPr>
            <w:color w:val="808080"/>
            <w:highlight w:val="cyan"/>
          </w:rPr>
          <w:t>RESOURCE</w:t>
        </w:r>
      </w:ins>
      <w:ins w:id="10545" w:author="merged r1" w:date="2018-01-22T07:34:00Z">
        <w:r w:rsidR="00CB0CEA" w:rsidRPr="000830D0">
          <w:rPr>
            <w:color w:val="808080"/>
            <w:highlight w:val="cyan"/>
          </w:rPr>
          <w:t>-</w:t>
        </w:r>
      </w:ins>
      <w:ins w:id="10546" w:author="merged r1" w:date="2018-01-22T03:18:00Z">
        <w:r w:rsidRPr="000830D0">
          <w:rPr>
            <w:color w:val="808080"/>
            <w:highlight w:val="cyan"/>
          </w:rPr>
          <w:t>CONFIG-</w:t>
        </w:r>
      </w:ins>
      <w:ins w:id="10547" w:author="merged r1" w:date="2018-01-22T03:19:00Z">
        <w:r w:rsidRPr="000830D0">
          <w:rPr>
            <w:color w:val="808080"/>
            <w:highlight w:val="cyan"/>
          </w:rPr>
          <w:t>STOP</w:t>
        </w:r>
      </w:ins>
    </w:p>
    <w:p w14:paraId="7841524B" w14:textId="23745403" w:rsidR="007969C0" w:rsidRPr="000830D0" w:rsidRDefault="007969C0" w:rsidP="00CE00FD">
      <w:pPr>
        <w:pStyle w:val="PL"/>
        <w:rPr>
          <w:ins w:id="10548" w:author="Rapporteur" w:date="2018-01-31T14:44:00Z"/>
          <w:color w:val="808080"/>
          <w:highlight w:val="cyan"/>
        </w:rPr>
      </w:pPr>
      <w:ins w:id="10549" w:author="merged r1" w:date="2018-01-22T03:19:00Z">
        <w:r w:rsidRPr="000830D0">
          <w:rPr>
            <w:color w:val="808080"/>
            <w:highlight w:val="cyan"/>
          </w:rPr>
          <w:t>-- ASN1STOP</w:t>
        </w:r>
      </w:ins>
    </w:p>
    <w:p w14:paraId="5E0916A4" w14:textId="77777777" w:rsidR="00070B8B" w:rsidRPr="000830D0" w:rsidRDefault="00070B8B" w:rsidP="00070B8B">
      <w:pPr>
        <w:pStyle w:val="Heading4"/>
        <w:rPr>
          <w:ins w:id="10550" w:author="Rapporteur" w:date="2018-01-31T14:44:00Z"/>
          <w:highlight w:val="cyan"/>
        </w:rPr>
      </w:pPr>
      <w:bookmarkStart w:id="10551" w:name="_Toc505697595"/>
      <w:bookmarkEnd w:id="10457"/>
      <w:ins w:id="10552" w:author="Rapporteur" w:date="2018-01-31T14:44:00Z">
        <w:r w:rsidRPr="000830D0">
          <w:rPr>
            <w:highlight w:val="cyan"/>
          </w:rPr>
          <w:t>–</w:t>
        </w:r>
        <w:r w:rsidRPr="000830D0">
          <w:rPr>
            <w:highlight w:val="cyan"/>
          </w:rPr>
          <w:tab/>
        </w:r>
        <w:r w:rsidRPr="000830D0">
          <w:rPr>
            <w:i/>
            <w:highlight w:val="cyan"/>
          </w:rPr>
          <w:t>SchedulingRequestResourceId</w:t>
        </w:r>
        <w:bookmarkEnd w:id="10551"/>
      </w:ins>
    </w:p>
    <w:p w14:paraId="1276DBED" w14:textId="50A7FD08" w:rsidR="00070B8B" w:rsidRPr="000830D0" w:rsidRDefault="00070B8B" w:rsidP="00070B8B">
      <w:pPr>
        <w:rPr>
          <w:ins w:id="10553" w:author="Rapporteur" w:date="2018-01-31T14:44:00Z"/>
          <w:highlight w:val="cyan"/>
        </w:rPr>
      </w:pPr>
      <w:ins w:id="10554"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55"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56" w:author="Rapporteur" w:date="2018-01-31T14:44:00Z"/>
          <w:highlight w:val="cyan"/>
        </w:rPr>
      </w:pPr>
      <w:ins w:id="10557"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58" w:author="Rapporteur" w:date="2018-01-31T14:44:00Z"/>
          <w:highlight w:val="cyan"/>
        </w:rPr>
      </w:pPr>
      <w:ins w:id="10559" w:author="Rapporteur" w:date="2018-01-31T14:44:00Z">
        <w:r w:rsidRPr="000830D0">
          <w:rPr>
            <w:highlight w:val="cyan"/>
          </w:rPr>
          <w:t>-- ASN1START</w:t>
        </w:r>
      </w:ins>
    </w:p>
    <w:p w14:paraId="79007A18" w14:textId="77777777" w:rsidR="00070B8B" w:rsidRPr="000830D0" w:rsidRDefault="00070B8B" w:rsidP="00070B8B">
      <w:pPr>
        <w:pStyle w:val="PL"/>
        <w:rPr>
          <w:ins w:id="10560" w:author="Rapporteur" w:date="2018-01-31T14:44:00Z"/>
          <w:highlight w:val="cyan"/>
        </w:rPr>
      </w:pPr>
      <w:ins w:id="10561"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62" w:author="Rapporteur" w:date="2018-01-31T14:44:00Z"/>
          <w:highlight w:val="cyan"/>
        </w:rPr>
      </w:pPr>
    </w:p>
    <w:p w14:paraId="59734986" w14:textId="6A95A995" w:rsidR="00070B8B" w:rsidRPr="000830D0" w:rsidRDefault="00070B8B" w:rsidP="00070B8B">
      <w:pPr>
        <w:pStyle w:val="PL"/>
        <w:rPr>
          <w:ins w:id="10563" w:author="Rapporteur" w:date="2018-01-31T14:44:00Z"/>
          <w:highlight w:val="cyan"/>
        </w:rPr>
      </w:pPr>
      <w:ins w:id="10564"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65" w:author="Rapporteur" w:date="2018-01-31T14:47:00Z">
        <w:r w:rsidRPr="000830D0">
          <w:rPr>
            <w:highlight w:val="cyan"/>
          </w:rPr>
          <w:t>maxNrofSR-Resoruces</w:t>
        </w:r>
      </w:ins>
      <w:ins w:id="10566" w:author="Rapporteur" w:date="2018-01-31T14:44:00Z">
        <w:r w:rsidRPr="000830D0">
          <w:rPr>
            <w:highlight w:val="cyan"/>
          </w:rPr>
          <w:t>)</w:t>
        </w:r>
      </w:ins>
    </w:p>
    <w:p w14:paraId="0AF42542" w14:textId="77777777" w:rsidR="00070B8B" w:rsidRPr="000830D0" w:rsidRDefault="00070B8B" w:rsidP="00070B8B">
      <w:pPr>
        <w:pStyle w:val="PL"/>
        <w:rPr>
          <w:ins w:id="10567" w:author="Rapporteur" w:date="2018-01-31T14:44:00Z"/>
          <w:highlight w:val="cyan"/>
        </w:rPr>
      </w:pPr>
    </w:p>
    <w:p w14:paraId="2525CE2D" w14:textId="77777777" w:rsidR="00070B8B" w:rsidRPr="000830D0" w:rsidRDefault="00070B8B" w:rsidP="00070B8B">
      <w:pPr>
        <w:pStyle w:val="PL"/>
        <w:rPr>
          <w:ins w:id="10568" w:author="Rapporteur" w:date="2018-01-31T14:44:00Z"/>
          <w:highlight w:val="cyan"/>
        </w:rPr>
      </w:pPr>
      <w:ins w:id="10569"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70" w:author="Rapporteur" w:date="2018-01-31T14:44:00Z">
        <w:r w:rsidRPr="000830D0">
          <w:rPr>
            <w:highlight w:val="cyan"/>
          </w:rPr>
          <w:t>-- ASN1STOP</w:t>
        </w:r>
      </w:ins>
    </w:p>
    <w:p w14:paraId="246037F0" w14:textId="595DFB8A" w:rsidR="00EF0765" w:rsidRPr="000830D0" w:rsidRDefault="001B7262" w:rsidP="00525B68">
      <w:pPr>
        <w:pStyle w:val="Heading4"/>
        <w:rPr>
          <w:rFonts w:eastAsia="SimSun"/>
          <w:highlight w:val="cyan"/>
        </w:rPr>
      </w:pPr>
      <w:bookmarkStart w:id="10571"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571"/>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572" w:author="RIL-H063" w:date="2018-02-06T22:48:00Z"/>
          <w:color w:val="808080"/>
          <w:highlight w:val="cyan"/>
        </w:rPr>
      </w:pPr>
      <w:del w:id="10573"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574"/>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574"/>
      <w:r w:rsidR="00824F11" w:rsidRPr="000830D0">
        <w:rPr>
          <w:rStyle w:val="CommentReference"/>
          <w:rFonts w:ascii="Times New Roman" w:hAnsi="Times New Roman"/>
          <w:noProof w:val="0"/>
          <w:highlight w:val="cyan"/>
          <w:lang w:eastAsia="en-US"/>
        </w:rPr>
        <w:commentReference w:id="10574"/>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Heading4"/>
        <w:rPr>
          <w:rFonts w:eastAsia="SimSun"/>
          <w:highlight w:val="cyan"/>
        </w:rPr>
      </w:pPr>
      <w:bookmarkStart w:id="10575" w:name="_Toc500942752"/>
      <w:bookmarkStart w:id="10576"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575"/>
      <w:bookmarkEnd w:id="10576"/>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577" w:author="merged r1" w:date="2018-01-18T13:12:00Z">
        <w:r w:rsidR="004D547F" w:rsidRPr="000830D0">
          <w:rPr>
            <w:rFonts w:eastAsia="SimSun"/>
            <w:highlight w:val="cyan"/>
            <w:lang w:eastAsia="zh-CN"/>
          </w:rPr>
          <w:delText>pduSession</w:delText>
        </w:r>
      </w:del>
      <w:ins w:id="10578"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lastRenderedPageBreak/>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579" w:author="Rapporteur" w:date="2018-02-01T14:05:00Z">
        <w:r w:rsidR="001E06D0" w:rsidRPr="000830D0">
          <w:rPr>
            <w:color w:val="808080"/>
            <w:highlight w:val="cyan"/>
          </w:rPr>
          <w:t>-S</w:t>
        </w:r>
      </w:ins>
      <w:del w:id="10580"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581"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582" w:author="merged r1" w:date="2018-01-22T03:32:00Z">
        <w:r w:rsidR="00875E37" w:rsidRPr="000830D0">
          <w:rPr>
            <w:highlight w:val="cyan"/>
          </w:rPr>
          <w:t>-</w:t>
        </w:r>
      </w:ins>
      <w:del w:id="10583" w:author="Rapporteur" w:date="2018-02-01T14:32:00Z">
        <w:r w:rsidRPr="000830D0" w:rsidDel="009A0AE9">
          <w:rPr>
            <w:highlight w:val="cyan"/>
          </w:rPr>
          <w:delText>s</w:delText>
        </w:r>
      </w:del>
      <w:ins w:id="10584"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585"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586"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587"/>
      <w:r w:rsidRPr="000830D0">
        <w:rPr>
          <w:color w:val="808080"/>
          <w:highlight w:val="cyan"/>
        </w:rPr>
        <w:t xml:space="preserve">-- </w:t>
      </w:r>
      <w:ins w:id="10588"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587"/>
      <w:r w:rsidR="007B124C" w:rsidRPr="000830D0">
        <w:rPr>
          <w:rStyle w:val="CommentReference"/>
          <w:rFonts w:ascii="Times New Roman" w:hAnsi="Times New Roman"/>
          <w:noProof w:val="0"/>
          <w:highlight w:val="cyan"/>
          <w:lang w:eastAsia="en-US"/>
        </w:rPr>
        <w:commentReference w:id="10587"/>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589" w:author="Rapporteur" w:date="2018-02-01T14:32:00Z"/>
          <w:color w:val="808080"/>
          <w:highlight w:val="cyan"/>
        </w:rPr>
      </w:pPr>
      <w:del w:id="10590"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591" w:author="" w:date="2018-02-01T14:34:00Z"/>
          <w:highlight w:val="cyan"/>
        </w:rPr>
      </w:pPr>
      <w:ins w:id="10592" w:author="" w:date="2018-02-01T14:34:00Z">
        <w:r w:rsidRPr="000830D0">
          <w:rPr>
            <w:highlight w:val="cyan"/>
          </w:rPr>
          <w:tab/>
          <w:t xml:space="preserve">-- A list of QoS-Flow-IDs that the UE shall map to </w:t>
        </w:r>
      </w:ins>
      <w:ins w:id="10593"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594" w:author="" w:date="2018-02-01T14:33:00Z">
        <w:r w:rsidR="009A0AE9" w:rsidRPr="000830D0">
          <w:rPr>
            <w:highlight w:val="cyan"/>
          </w:rPr>
          <w:t>-F</w:t>
        </w:r>
      </w:ins>
      <w:del w:id="10595" w:author="" w:date="2018-02-01T14:33:00Z">
        <w:r w:rsidRPr="000830D0" w:rsidDel="009A0AE9">
          <w:rPr>
            <w:highlight w:val="cyan"/>
          </w:rPr>
          <w:delText>f</w:delText>
        </w:r>
      </w:del>
      <w:r w:rsidRPr="000830D0">
        <w:rPr>
          <w:highlight w:val="cyan"/>
        </w:rPr>
        <w:t>lows</w:t>
      </w:r>
      <w:ins w:id="10596"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597" w:author="" w:date="2018-02-01T14:35:00Z"/>
          <w:highlight w:val="cyan"/>
        </w:rPr>
      </w:pPr>
      <w:ins w:id="10598"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599"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00"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1" w:author="merged r1" w:date="2018-01-18T13:12:00Z">
              <w:r w:rsidRPr="000830D0">
                <w:rPr>
                  <w:bCs/>
                  <w:i/>
                  <w:noProof/>
                  <w:highlight w:val="cyan"/>
                  <w:lang w:eastAsia="en-GB"/>
                </w:rPr>
                <w:delText>pduSession</w:delText>
              </w:r>
            </w:del>
            <w:ins w:id="10602"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03" w:author="merged r1" w:date="2018-01-18T13:12:00Z"/>
                <w:b/>
                <w:bCs/>
                <w:i/>
                <w:noProof/>
                <w:highlight w:val="cyan"/>
                <w:lang w:eastAsia="en-GB"/>
              </w:rPr>
            </w:pPr>
            <w:del w:id="10604"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05" w:author="merged r1" w:date="2018-01-18T13:12:00Z"/>
                <w:b/>
                <w:bCs/>
                <w:i/>
                <w:noProof/>
                <w:highlight w:val="cyan"/>
                <w:lang w:eastAsia="en-GB"/>
              </w:rPr>
            </w:pPr>
            <w:ins w:id="10606"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07" w:author="merged r1" w:date="2018-01-18T13:12:00Z">
              <w:r w:rsidRPr="000830D0">
                <w:rPr>
                  <w:bCs/>
                  <w:noProof/>
                  <w:highlight w:val="cyan"/>
                  <w:lang w:eastAsia="en-GB"/>
                </w:rPr>
                <w:delText>pduSession</w:delText>
              </w:r>
            </w:del>
            <w:ins w:id="10608"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09" w:author="merged r1" w:date="2018-01-18T13:12:00Z">
              <w:r w:rsidRPr="000830D0">
                <w:rPr>
                  <w:bCs/>
                  <w:i/>
                  <w:noProof/>
                  <w:highlight w:val="cyan"/>
                  <w:lang w:eastAsia="en-GB"/>
                </w:rPr>
                <w:delText>pduSession</w:delText>
              </w:r>
            </w:del>
            <w:ins w:id="10610"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11" w:author="merged r1" w:date="2018-01-18T13:12:00Z"/>
                <w:b/>
                <w:i/>
                <w:iCs/>
                <w:noProof/>
                <w:highlight w:val="cyan"/>
                <w:lang w:eastAsia="en-GB"/>
              </w:rPr>
            </w:pPr>
            <w:del w:id="10612"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13" w:author="merged r1" w:date="2018-01-18T13:12:00Z"/>
                <w:b/>
                <w:i/>
                <w:iCs/>
                <w:noProof/>
                <w:highlight w:val="cyan"/>
                <w:lang w:eastAsia="en-GB"/>
              </w:rPr>
            </w:pPr>
            <w:ins w:id="10614"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5" w:author="merged r1" w:date="2018-01-18T13:12:00Z">
              <w:r w:rsidRPr="000830D0">
                <w:rPr>
                  <w:b/>
                  <w:bCs/>
                  <w:i/>
                  <w:noProof/>
                  <w:highlight w:val="cyan"/>
                  <w:lang w:eastAsia="en-GB"/>
                </w:rPr>
                <w:delText>Header-UL</w:delText>
              </w:r>
            </w:del>
            <w:ins w:id="10616"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17" w:author="merged r1" w:date="2018-01-18T13:12:00Z">
              <w:r w:rsidRPr="000830D0">
                <w:rPr>
                  <w:b/>
                  <w:bCs/>
                  <w:i/>
                  <w:noProof/>
                  <w:highlight w:val="cyan"/>
                  <w:lang w:eastAsia="en-GB"/>
                </w:rPr>
                <w:delText>Header-DL</w:delText>
              </w:r>
            </w:del>
            <w:ins w:id="10618"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19" w:author="Rapporteur" w:date="2018-02-05T09:05:00Z"/>
          <w:highlight w:val="cyan"/>
        </w:rPr>
      </w:pPr>
      <w:bookmarkStart w:id="10620" w:name="_Toc494150107"/>
      <w:bookmarkStart w:id="10621" w:name="_Toc494150158"/>
    </w:p>
    <w:p w14:paraId="3A560C82" w14:textId="77777777" w:rsidR="002D4F5D" w:rsidRPr="000830D0" w:rsidRDefault="002D4F5D" w:rsidP="002D4F5D">
      <w:pPr>
        <w:pStyle w:val="Heading4"/>
        <w:rPr>
          <w:ins w:id="10622" w:author="Rapporteur" w:date="2018-02-05T09:05:00Z"/>
          <w:highlight w:val="cyan"/>
        </w:rPr>
      </w:pPr>
      <w:bookmarkStart w:id="10623" w:name="_Toc505697598"/>
      <w:ins w:id="10624" w:author="Rapporteur" w:date="2018-02-05T09:05:00Z">
        <w:r w:rsidRPr="000830D0">
          <w:rPr>
            <w:highlight w:val="cyan"/>
          </w:rPr>
          <w:lastRenderedPageBreak/>
          <w:t>–</w:t>
        </w:r>
        <w:r w:rsidRPr="000830D0">
          <w:rPr>
            <w:highlight w:val="cyan"/>
          </w:rPr>
          <w:tab/>
        </w:r>
        <w:r w:rsidRPr="000830D0">
          <w:rPr>
            <w:i/>
            <w:highlight w:val="cyan"/>
          </w:rPr>
          <w:t>SearchSpace</w:t>
        </w:r>
        <w:bookmarkEnd w:id="10623"/>
      </w:ins>
    </w:p>
    <w:p w14:paraId="1FC4E110" w14:textId="37DBCC42" w:rsidR="002D4F5D" w:rsidRPr="000830D0" w:rsidRDefault="002D4F5D" w:rsidP="002D4F5D">
      <w:pPr>
        <w:rPr>
          <w:ins w:id="10625" w:author="Rapporteur" w:date="2018-02-05T09:05:00Z"/>
          <w:highlight w:val="cyan"/>
        </w:rPr>
      </w:pPr>
      <w:ins w:id="10626"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27"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28" w:author="Rapporteur" w:date="2018-02-05T09:05:00Z"/>
          <w:highlight w:val="cyan"/>
        </w:rPr>
      </w:pPr>
      <w:ins w:id="10629"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30" w:author="Rapporteur" w:date="2018-02-05T09:05:00Z"/>
          <w:highlight w:val="cyan"/>
        </w:rPr>
      </w:pPr>
      <w:ins w:id="10631" w:author="Rapporteur" w:date="2018-02-05T09:05:00Z">
        <w:r w:rsidRPr="000830D0">
          <w:rPr>
            <w:highlight w:val="cyan"/>
          </w:rPr>
          <w:t>-- ASN1START</w:t>
        </w:r>
      </w:ins>
    </w:p>
    <w:p w14:paraId="6AACADCB" w14:textId="77777777" w:rsidR="002D4F5D" w:rsidRPr="000830D0" w:rsidRDefault="002D4F5D" w:rsidP="002D4F5D">
      <w:pPr>
        <w:pStyle w:val="PL"/>
        <w:rPr>
          <w:ins w:id="10632" w:author="Rapporteur" w:date="2018-02-05T09:05:00Z"/>
          <w:highlight w:val="cyan"/>
        </w:rPr>
      </w:pPr>
      <w:ins w:id="10633" w:author="Rapporteur" w:date="2018-02-05T09:05:00Z">
        <w:r w:rsidRPr="000830D0">
          <w:rPr>
            <w:highlight w:val="cyan"/>
          </w:rPr>
          <w:t>-- TAG-SEARCHSPACE-START</w:t>
        </w:r>
      </w:ins>
    </w:p>
    <w:p w14:paraId="2039AEF9" w14:textId="77777777" w:rsidR="002D4F5D" w:rsidRPr="000830D0" w:rsidRDefault="002D4F5D" w:rsidP="002D4F5D">
      <w:pPr>
        <w:pStyle w:val="PL"/>
        <w:rPr>
          <w:ins w:id="10634" w:author="Rapporteur" w:date="2018-02-05T09:05:00Z"/>
          <w:highlight w:val="cyan"/>
        </w:rPr>
      </w:pPr>
    </w:p>
    <w:p w14:paraId="601A34D1" w14:textId="250B73B3" w:rsidR="002D4F5D" w:rsidRPr="000830D0" w:rsidDel="002D4F5D" w:rsidRDefault="002D4F5D" w:rsidP="002D4F5D">
      <w:pPr>
        <w:pStyle w:val="PL"/>
        <w:rPr>
          <w:del w:id="10635" w:author="Rapporteur" w:date="2018-02-05T09:06:00Z"/>
          <w:color w:val="808080"/>
          <w:highlight w:val="cyan"/>
        </w:rPr>
      </w:pPr>
      <w:del w:id="10636"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37" w:author="L1 Parameters R1-1801276" w:date="2018-02-05T09:19:00Z"/>
          <w:highlight w:val="cyan"/>
        </w:rPr>
      </w:pPr>
      <w:ins w:id="10638"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39"/>
      <w:r w:rsidRPr="000830D0">
        <w:rPr>
          <w:highlight w:val="cyan"/>
        </w:rPr>
        <w:t>SearchSpaceId</w:t>
      </w:r>
      <w:commentRangeEnd w:id="10639"/>
      <w:r w:rsidRPr="000830D0">
        <w:rPr>
          <w:rStyle w:val="CommentReference"/>
          <w:rFonts w:ascii="Times New Roman" w:hAnsi="Times New Roman"/>
          <w:noProof w:val="0"/>
          <w:highlight w:val="cyan"/>
          <w:lang w:eastAsia="en-US"/>
        </w:rPr>
        <w:commentReference w:id="10639"/>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40" w:author="L1 Parameters R1-1801276" w:date="2018-02-05T11:36:00Z"/>
          <w:color w:val="808080"/>
          <w:highlight w:val="cyan"/>
        </w:rPr>
      </w:pPr>
      <w:del w:id="10641"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42" w:author="L1 Parameters R1-1801276" w:date="2018-02-05T11:33:00Z"/>
          <w:highlight w:val="cyan"/>
          <w:lang w:val="sv-SE"/>
        </w:rPr>
      </w:pPr>
      <w:ins w:id="10643"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44" w:author="L1 Parameters R1-1801276" w:date="2018-02-05T11:33:00Z"/>
          <w:highlight w:val="cyan"/>
          <w:lang w:val="sv-SE"/>
        </w:rPr>
      </w:pPr>
      <w:ins w:id="10645" w:author="L1 Parameters R1-1801276" w:date="2018-02-05T11:3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46" w:author="L1 Parameters R1-1801276" w:date="2018-02-05T11:33:00Z"/>
          <w:highlight w:val="cyan"/>
          <w:lang w:val="sv-SE"/>
        </w:rPr>
      </w:pPr>
      <w:ins w:id="10647" w:author="L1 Parameters R1-1801276" w:date="2018-02-05T11:33:00Z">
        <w:r w:rsidRPr="000830D0">
          <w:rPr>
            <w:highlight w:val="cyan"/>
            <w:lang w:val="sv-SE"/>
          </w:rPr>
          <w:tab/>
        </w:r>
        <w:r w:rsidRPr="000830D0">
          <w:rPr>
            <w:highlight w:val="cyan"/>
            <w:lang w:val="sv-SE"/>
          </w:rPr>
          <w:tab/>
          <w:t>sl1</w:t>
        </w:r>
      </w:ins>
      <w:ins w:id="10648" w:author="L1 Parameters R1-1801276" w:date="2018-02-05T11:34:00Z">
        <w:r w:rsidRPr="000830D0">
          <w:rPr>
            <w:highlight w:val="cyan"/>
            <w:lang w:val="sv-SE"/>
          </w:rPr>
          <w:t>6</w:t>
        </w:r>
      </w:ins>
      <w:ins w:id="10649"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50" w:author="L1 Parameters R1-1801276" w:date="2018-02-05T11:34:00Z">
        <w:r w:rsidRPr="000830D0">
          <w:rPr>
            <w:highlight w:val="cyan"/>
            <w:lang w:val="sv-SE"/>
          </w:rPr>
          <w:t>15</w:t>
        </w:r>
      </w:ins>
      <w:ins w:id="10651"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52"/>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52"/>
      <w:r w:rsidR="00B53FB7" w:rsidRPr="000830D0">
        <w:rPr>
          <w:rStyle w:val="CommentReference"/>
          <w:rFonts w:ascii="Times New Roman" w:hAnsi="Times New Roman"/>
          <w:noProof w:val="0"/>
          <w:highlight w:val="cyan"/>
          <w:lang w:eastAsia="en-US"/>
        </w:rPr>
        <w:commentReference w:id="10652"/>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53"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54" w:author="L1 Parameters R1-1801276" w:date="2018-02-05T13:27:00Z"/>
          <w:highlight w:val="cyan"/>
        </w:rPr>
      </w:pPr>
      <w:ins w:id="10655"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56" w:author="L1 Parameters R1-1801276" w:date="2018-02-05T12:12:00Z"/>
          <w:color w:val="808080"/>
          <w:highlight w:val="cyan"/>
        </w:rPr>
      </w:pPr>
      <w:del w:id="10657" w:author="L1 Parameters R1-1801276" w:date="2018-02-05T12:12:00Z">
        <w:r w:rsidRPr="000830D0" w:rsidDel="001B158D">
          <w:rPr>
            <w:highlight w:val="cyan"/>
          </w:rPr>
          <w:lastRenderedPageBreak/>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58" w:author="L1 Parameters R1-1801276" w:date="2018-02-05T13:28:00Z"/>
          <w:highlight w:val="cyan"/>
        </w:rPr>
      </w:pPr>
      <w:ins w:id="10659" w:author="L1 Parameters R1-1801276" w:date="2018-02-05T12:19:00Z">
        <w:r w:rsidRPr="000830D0">
          <w:rPr>
            <w:highlight w:val="cyan"/>
          </w:rPr>
          <w:tab/>
        </w:r>
        <w:r w:rsidRPr="000830D0">
          <w:rPr>
            <w:highlight w:val="cyan"/>
          </w:rPr>
          <w:tab/>
        </w:r>
        <w:r w:rsidRPr="000830D0">
          <w:rPr>
            <w:highlight w:val="cyan"/>
          </w:rPr>
          <w:tab/>
          <w:t xml:space="preserve">-- </w:t>
        </w:r>
      </w:ins>
      <w:ins w:id="10660" w:author="L1 Parameters R1-1801276" w:date="2018-02-05T13:28:00Z">
        <w:r w:rsidR="00744CEE" w:rsidRPr="000830D0">
          <w:rPr>
            <w:highlight w:val="cyan"/>
          </w:rPr>
          <w:t xml:space="preserve">If configured, the </w:t>
        </w:r>
      </w:ins>
      <w:ins w:id="10661" w:author="L1 Parameters R1-1801276" w:date="2018-02-05T12:19:00Z">
        <w:r w:rsidRPr="000830D0">
          <w:rPr>
            <w:highlight w:val="cyan"/>
          </w:rPr>
          <w:t>UE monitors the DCI format</w:t>
        </w:r>
      </w:ins>
      <w:ins w:id="10662" w:author="L1 Parameters R1-1801276" w:date="2018-02-05T13:46:00Z">
        <w:r w:rsidR="00FA7C97" w:rsidRPr="000830D0">
          <w:rPr>
            <w:highlight w:val="cyan"/>
          </w:rPr>
          <w:t>s 0_0 and 1_0</w:t>
        </w:r>
      </w:ins>
      <w:ins w:id="10663"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64" w:author="L1 Parameters R1-1801276" w:date="2018-02-05T12:19:00Z"/>
          <w:highlight w:val="cyan"/>
        </w:rPr>
      </w:pPr>
      <w:ins w:id="10665" w:author="L1 Parameters R1-1801276" w:date="2018-02-05T13:28:00Z">
        <w:r w:rsidRPr="000830D0">
          <w:rPr>
            <w:highlight w:val="cyan"/>
          </w:rPr>
          <w:tab/>
        </w:r>
        <w:r w:rsidRPr="000830D0">
          <w:rPr>
            <w:highlight w:val="cyan"/>
          </w:rPr>
          <w:tab/>
        </w:r>
        <w:r w:rsidRPr="000830D0">
          <w:rPr>
            <w:highlight w:val="cyan"/>
          </w:rPr>
          <w:tab/>
          <w:t xml:space="preserve">-- </w:t>
        </w:r>
      </w:ins>
      <w:ins w:id="10666"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67" w:author="L1 Parameters R1-1801276" w:date="2018-02-05T12:15:00Z"/>
          <w:highlight w:val="cyan"/>
        </w:rPr>
      </w:pPr>
      <w:ins w:id="10668" w:author="L1 Parameters R1-1801276" w:date="2018-02-05T12:15:00Z">
        <w:r w:rsidRPr="000830D0">
          <w:rPr>
            <w:highlight w:val="cyan"/>
          </w:rPr>
          <w:tab/>
        </w:r>
      </w:ins>
      <w:ins w:id="10669" w:author="L1 Parameters R1-1801276" w:date="2018-02-05T12:12:00Z">
        <w:r w:rsidR="001B158D" w:rsidRPr="000830D0">
          <w:rPr>
            <w:highlight w:val="cyan"/>
          </w:rPr>
          <w:tab/>
        </w:r>
        <w:r w:rsidR="001B158D" w:rsidRPr="000830D0">
          <w:rPr>
            <w:highlight w:val="cyan"/>
          </w:rPr>
          <w:tab/>
          <w:t>format0</w:t>
        </w:r>
      </w:ins>
      <w:ins w:id="10670" w:author="L1 Parameters R1-1801276" w:date="2018-02-05T12:15:00Z">
        <w:r w:rsidRPr="000830D0">
          <w:rPr>
            <w:highlight w:val="cyan"/>
          </w:rPr>
          <w:t>-</w:t>
        </w:r>
      </w:ins>
      <w:ins w:id="10671" w:author="L1 Parameters R1-1801276" w:date="2018-02-05T12:12:00Z">
        <w:r w:rsidR="001B158D" w:rsidRPr="000830D0">
          <w:rPr>
            <w:highlight w:val="cyan"/>
          </w:rPr>
          <w:t>0</w:t>
        </w:r>
      </w:ins>
      <w:ins w:id="10672" w:author="L1 Parameters R1-1801276" w:date="2018-02-05T12:15:00Z">
        <w:r w:rsidRPr="000830D0">
          <w:rPr>
            <w:highlight w:val="cyan"/>
          </w:rPr>
          <w:t>-AndFormat1-0</w:t>
        </w:r>
      </w:ins>
      <w:ins w:id="10673"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674" w:author="L1 Parameters R1-1801276" w:date="2018-02-05T12:15:00Z"/>
          <w:highlight w:val="cyan"/>
        </w:rPr>
      </w:pPr>
      <w:ins w:id="10675"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676" w:author="L1 Parameters R1-1801276" w:date="2018-02-05T12:23:00Z"/>
          <w:highlight w:val="cyan"/>
        </w:rPr>
      </w:pPr>
      <w:ins w:id="10677" w:author="L1 Parameters R1-1801276" w:date="2018-02-05T12:15:00Z">
        <w:r w:rsidRPr="000830D0">
          <w:rPr>
            <w:highlight w:val="cyan"/>
          </w:rPr>
          <w:tab/>
        </w:r>
        <w:r w:rsidRPr="000830D0">
          <w:rPr>
            <w:highlight w:val="cyan"/>
          </w:rPr>
          <w:tab/>
        </w:r>
        <w:r w:rsidRPr="000830D0">
          <w:rPr>
            <w:highlight w:val="cyan"/>
          </w:rPr>
          <w:tab/>
          <w:t>}</w:t>
        </w:r>
      </w:ins>
      <w:ins w:id="10678"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679" w:author="L1 Parameters R1-1801276" w:date="2018-02-05T12:15:00Z">
        <w:r w:rsidRPr="000830D0">
          <w:rPr>
            <w:highlight w:val="cyan"/>
          </w:rPr>
          <w:t>,</w:t>
        </w:r>
      </w:ins>
      <w:ins w:id="10680"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681" w:author="L1 Parameters R1-1801276" w:date="2018-02-05T12:24:00Z"/>
          <w:highlight w:val="cyan"/>
        </w:rPr>
      </w:pPr>
      <w:ins w:id="10682" w:author="L1 Parameters R1-1801276" w:date="2018-02-05T12:23:00Z">
        <w:r w:rsidRPr="000830D0">
          <w:rPr>
            <w:highlight w:val="cyan"/>
          </w:rPr>
          <w:tab/>
        </w:r>
        <w:r w:rsidRPr="000830D0">
          <w:rPr>
            <w:highlight w:val="cyan"/>
          </w:rPr>
          <w:tab/>
        </w:r>
        <w:r w:rsidRPr="000830D0">
          <w:rPr>
            <w:highlight w:val="cyan"/>
          </w:rPr>
          <w:tab/>
        </w:r>
      </w:ins>
      <w:ins w:id="10683" w:author="L1 Parameters R1-1801276" w:date="2018-02-05T12:24:00Z">
        <w:r w:rsidRPr="000830D0">
          <w:rPr>
            <w:highlight w:val="cyan"/>
          </w:rPr>
          <w:t xml:space="preserve">-- </w:t>
        </w:r>
      </w:ins>
      <w:ins w:id="10684" w:author="L1 Parameters R1-1801276" w:date="2018-02-05T13:28:00Z">
        <w:r w:rsidR="00744CEE" w:rsidRPr="000830D0">
          <w:rPr>
            <w:highlight w:val="cyan"/>
          </w:rPr>
          <w:t xml:space="preserve">If configured, </w:t>
        </w:r>
      </w:ins>
      <w:ins w:id="10685" w:author="L1 Parameters R1-1801276" w:date="2018-02-05T12:24:00Z">
        <w:r w:rsidRPr="000830D0">
          <w:rPr>
            <w:highlight w:val="cyan"/>
          </w:rPr>
          <w:t xml:space="preserve">UE monitors the DCI format </w:t>
        </w:r>
      </w:ins>
      <w:ins w:id="10686" w:author="L1 Parameters R1-1801276" w:date="2018-02-05T13:46:00Z">
        <w:r w:rsidR="00FA7C97" w:rsidRPr="000830D0">
          <w:rPr>
            <w:highlight w:val="cyan"/>
          </w:rPr>
          <w:t xml:space="preserve">format 2_0 </w:t>
        </w:r>
      </w:ins>
      <w:ins w:id="10687"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688" w:author="L1 Parameters R1-1801276" w:date="2018-02-05T13:23:00Z"/>
          <w:highlight w:val="cyan"/>
        </w:rPr>
      </w:pPr>
      <w:ins w:id="10689"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690" w:author="L1 Parameters R1-1801276" w:date="2018-02-05T12:15:00Z"/>
          <w:highlight w:val="cyan"/>
        </w:rPr>
      </w:pPr>
      <w:ins w:id="10691"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692" w:author="L1 Parameters R1-1801276" w:date="2018-02-05T12:34:00Z"/>
          <w:highlight w:val="cyan"/>
        </w:rPr>
      </w:pPr>
      <w:ins w:id="10693"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694" w:author="L1 Parameters R1-1801276" w:date="2018-02-05T12:34:00Z">
        <w:r w:rsidRPr="000830D0">
          <w:rPr>
            <w:highlight w:val="cyan"/>
          </w:rPr>
          <w:t>,</w:t>
        </w:r>
      </w:ins>
      <w:ins w:id="10695"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696" w:author="L1 Parameters R1-1801276" w:date="2018-02-05T12:16:00Z"/>
          <w:highlight w:val="cyan"/>
        </w:rPr>
      </w:pPr>
      <w:ins w:id="10697"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698" w:author="L1 Parameters R1-1801276" w:date="2018-02-05T12:16:00Z"/>
          <w:highlight w:val="cyan"/>
        </w:rPr>
      </w:pPr>
      <w:ins w:id="10699" w:author="L1 Parameters R1-1801276" w:date="2018-02-05T12:16:00Z">
        <w:r w:rsidRPr="000830D0">
          <w:rPr>
            <w:highlight w:val="cyan"/>
          </w:rPr>
          <w:tab/>
        </w:r>
        <w:r w:rsidRPr="000830D0">
          <w:rPr>
            <w:highlight w:val="cyan"/>
          </w:rPr>
          <w:tab/>
        </w:r>
        <w:r w:rsidRPr="000830D0">
          <w:rPr>
            <w:highlight w:val="cyan"/>
          </w:rPr>
          <w:tab/>
          <w:t>}</w:t>
        </w:r>
      </w:ins>
      <w:ins w:id="10700"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01" w:author="L1 Parameters R1-1801276" w:date="2018-02-05T13:45:00Z">
        <w:r w:rsidR="00FA7C97" w:rsidRPr="000830D0">
          <w:rPr>
            <w:highlight w:val="cyan"/>
          </w:rPr>
          <w:t xml:space="preserve"> </w:t>
        </w:r>
      </w:ins>
      <w:ins w:id="10702" w:author="L1 Parameters R1-1801276" w:date="2018-02-05T13:26:00Z">
        <w:r w:rsidRPr="000830D0">
          <w:rPr>
            <w:highlight w:val="cyan"/>
          </w:rPr>
          <w:t>Need R</w:t>
        </w:r>
      </w:ins>
    </w:p>
    <w:p w14:paraId="755306C6" w14:textId="30B58B32" w:rsidR="00E7417A" w:rsidRPr="000830D0" w:rsidRDefault="00E7417A" w:rsidP="00992294">
      <w:pPr>
        <w:pStyle w:val="PL"/>
        <w:rPr>
          <w:ins w:id="10703" w:author="L1 Parameters R1-1801276" w:date="2018-02-05T12:35:00Z"/>
          <w:highlight w:val="cyan"/>
        </w:rPr>
      </w:pPr>
      <w:ins w:id="10704" w:author="L1 Parameters R1-1801276" w:date="2018-02-05T12:35:00Z">
        <w:r w:rsidRPr="000830D0">
          <w:rPr>
            <w:highlight w:val="cyan"/>
          </w:rPr>
          <w:tab/>
        </w:r>
        <w:r w:rsidRPr="000830D0">
          <w:rPr>
            <w:highlight w:val="cyan"/>
          </w:rPr>
          <w:tab/>
        </w:r>
        <w:r w:rsidRPr="000830D0">
          <w:rPr>
            <w:highlight w:val="cyan"/>
          </w:rPr>
          <w:tab/>
          <w:t xml:space="preserve">-- </w:t>
        </w:r>
      </w:ins>
      <w:ins w:id="10705" w:author="L1 Parameters R1-1801276" w:date="2018-02-05T13:28:00Z">
        <w:r w:rsidR="00744CEE" w:rsidRPr="000830D0">
          <w:rPr>
            <w:highlight w:val="cyan"/>
          </w:rPr>
          <w:t xml:space="preserve">If configured, </w:t>
        </w:r>
      </w:ins>
      <w:ins w:id="10706" w:author="L1 Parameters R1-1801276" w:date="2018-02-05T12:35:00Z">
        <w:r w:rsidRPr="000830D0">
          <w:rPr>
            <w:highlight w:val="cyan"/>
          </w:rPr>
          <w:t xml:space="preserve">UE monitors the DCI format </w:t>
        </w:r>
      </w:ins>
      <w:ins w:id="10707" w:author="L1 Parameters R1-1801276" w:date="2018-02-05T13:46:00Z">
        <w:r w:rsidR="00FA7C97" w:rsidRPr="000830D0">
          <w:rPr>
            <w:highlight w:val="cyan"/>
          </w:rPr>
          <w:t xml:space="preserve">format 2_1 </w:t>
        </w:r>
      </w:ins>
      <w:ins w:id="10708"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09" w:author="L1 Parameters R1-1801276" w:date="2018-02-05T12:16:00Z"/>
          <w:highlight w:val="cyan"/>
        </w:rPr>
      </w:pPr>
      <w:ins w:id="10710"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11" w:author="L1 Parameters R1-1801276" w:date="2018-02-05T12:41:00Z"/>
          <w:highlight w:val="cyan"/>
        </w:rPr>
      </w:pPr>
      <w:ins w:id="10712"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13"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14" w:author="L1 Parameters R1-1801276" w:date="2018-02-05T12:41:00Z"/>
          <w:highlight w:val="cyan"/>
        </w:rPr>
      </w:pPr>
      <w:ins w:id="10715"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16" w:author="L1 Parameters R1-1801276" w:date="2018-02-05T12:51:00Z"/>
          <w:highlight w:val="cyan"/>
        </w:rPr>
      </w:pPr>
      <w:ins w:id="10717"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18"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19" w:author="L1 Parameters R1-1801276" w:date="2018-02-05T12:16:00Z"/>
          <w:highlight w:val="cyan"/>
        </w:rPr>
      </w:pPr>
      <w:ins w:id="10720"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21" w:author="L1 Parameters R1-1801276" w:date="2018-02-05T13:22:00Z"/>
          <w:highlight w:val="cyan"/>
        </w:rPr>
      </w:pPr>
      <w:ins w:id="10722" w:author="L1 Parameters R1-1801276" w:date="2018-02-05T12:16:00Z">
        <w:r w:rsidRPr="000830D0">
          <w:rPr>
            <w:highlight w:val="cyan"/>
          </w:rPr>
          <w:tab/>
        </w:r>
        <w:r w:rsidRPr="000830D0">
          <w:rPr>
            <w:highlight w:val="cyan"/>
          </w:rPr>
          <w:tab/>
        </w:r>
        <w:r w:rsidRPr="000830D0">
          <w:rPr>
            <w:highlight w:val="cyan"/>
          </w:rPr>
          <w:tab/>
          <w:t>}</w:t>
        </w:r>
      </w:ins>
      <w:ins w:id="10723"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24" w:author="L1 Parameters R1-1801276" w:date="2018-02-05T13:44:00Z">
        <w:r w:rsidR="00FA7C97" w:rsidRPr="000830D0">
          <w:rPr>
            <w:highlight w:val="cyan"/>
          </w:rPr>
          <w:tab/>
        </w:r>
      </w:ins>
      <w:ins w:id="10725" w:author="L1 Parameters R1-1801276" w:date="2018-02-05T13:26:00Z">
        <w:r w:rsidR="00FA7C97" w:rsidRPr="000830D0">
          <w:rPr>
            <w:highlight w:val="cyan"/>
          </w:rPr>
          <w:t>-</w:t>
        </w:r>
      </w:ins>
      <w:ins w:id="10726" w:author="L1 Parameters R1-1801276" w:date="2018-02-05T13:44:00Z">
        <w:r w:rsidR="00FA7C97" w:rsidRPr="000830D0">
          <w:rPr>
            <w:highlight w:val="cyan"/>
          </w:rPr>
          <w:t xml:space="preserve">- </w:t>
        </w:r>
      </w:ins>
      <w:ins w:id="10727"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28" w:author="L1 Parameters R1-1801276" w:date="2018-02-05T13:23:00Z"/>
          <w:highlight w:val="cyan"/>
        </w:rPr>
      </w:pPr>
      <w:ins w:id="10729" w:author="L1 Parameters R1-1801276" w:date="2018-02-05T13:23:00Z">
        <w:r w:rsidRPr="000830D0">
          <w:rPr>
            <w:highlight w:val="cyan"/>
          </w:rPr>
          <w:tab/>
        </w:r>
        <w:r w:rsidRPr="000830D0">
          <w:rPr>
            <w:highlight w:val="cyan"/>
          </w:rPr>
          <w:tab/>
        </w:r>
        <w:r w:rsidRPr="000830D0">
          <w:rPr>
            <w:highlight w:val="cyan"/>
          </w:rPr>
          <w:tab/>
          <w:t xml:space="preserve">-- </w:t>
        </w:r>
      </w:ins>
      <w:ins w:id="10730" w:author="L1 Parameters R1-1801276" w:date="2018-02-05T13:28:00Z">
        <w:r w:rsidR="00744CEE" w:rsidRPr="000830D0">
          <w:rPr>
            <w:highlight w:val="cyan"/>
          </w:rPr>
          <w:t xml:space="preserve">If configured, </w:t>
        </w:r>
      </w:ins>
      <w:ins w:id="10731" w:author="L1 Parameters R1-1801276" w:date="2018-02-05T13:23:00Z">
        <w:r w:rsidRPr="000830D0">
          <w:rPr>
            <w:highlight w:val="cyan"/>
          </w:rPr>
          <w:t xml:space="preserve">UE monitors the DCI format </w:t>
        </w:r>
      </w:ins>
      <w:ins w:id="10732" w:author="L1 Parameters R1-1801276" w:date="2018-02-05T13:47:00Z">
        <w:r w:rsidR="00FA7C97" w:rsidRPr="000830D0">
          <w:rPr>
            <w:highlight w:val="cyan"/>
          </w:rPr>
          <w:t xml:space="preserve">2_2 </w:t>
        </w:r>
      </w:ins>
      <w:ins w:id="10733"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34" w:author="L1 Parameters R1-1801276" w:date="2018-02-05T13:22:00Z"/>
          <w:highlight w:val="cyan"/>
        </w:rPr>
      </w:pPr>
      <w:ins w:id="10735"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36" w:author="L1 Parameters R1-1801276" w:date="2018-02-05T13:22:00Z"/>
          <w:highlight w:val="cyan"/>
        </w:rPr>
      </w:pPr>
      <w:ins w:id="10737"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38" w:author="L1 Parameters R1-1801276" w:date="2018-02-05T13:24:00Z"/>
          <w:highlight w:val="cyan"/>
        </w:rPr>
      </w:pPr>
      <w:ins w:id="10739" w:author="L1 Parameters R1-1801276" w:date="2018-02-05T13:22:00Z">
        <w:r w:rsidRPr="000830D0">
          <w:rPr>
            <w:highlight w:val="cyan"/>
          </w:rPr>
          <w:tab/>
        </w:r>
        <w:r w:rsidRPr="000830D0">
          <w:rPr>
            <w:highlight w:val="cyan"/>
          </w:rPr>
          <w:tab/>
        </w:r>
      </w:ins>
      <w:ins w:id="10740" w:author="L1 Parameters R1-1801276" w:date="2018-02-05T13:23:00Z">
        <w:r w:rsidR="000F55B9" w:rsidRPr="000830D0">
          <w:rPr>
            <w:highlight w:val="cyan"/>
          </w:rPr>
          <w:tab/>
        </w:r>
        <w:r w:rsidR="00744CEE" w:rsidRPr="000830D0">
          <w:rPr>
            <w:highlight w:val="cyan"/>
          </w:rPr>
          <w:t>}</w:t>
        </w:r>
      </w:ins>
      <w:ins w:id="10741"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42" w:author="L1 Parameters R1-1801276" w:date="2018-02-05T13:24:00Z"/>
          <w:highlight w:val="cyan"/>
        </w:rPr>
      </w:pPr>
      <w:ins w:id="10743" w:author="L1 Parameters R1-1801276" w:date="2018-02-05T13:24:00Z">
        <w:r w:rsidRPr="000830D0">
          <w:rPr>
            <w:highlight w:val="cyan"/>
          </w:rPr>
          <w:tab/>
        </w:r>
        <w:r w:rsidRPr="000830D0">
          <w:rPr>
            <w:highlight w:val="cyan"/>
          </w:rPr>
          <w:tab/>
        </w:r>
        <w:r w:rsidRPr="000830D0">
          <w:rPr>
            <w:highlight w:val="cyan"/>
          </w:rPr>
          <w:tab/>
          <w:t xml:space="preserve">-- </w:t>
        </w:r>
      </w:ins>
      <w:ins w:id="10744" w:author="L1 Parameters R1-1801276" w:date="2018-02-05T13:28:00Z">
        <w:r w:rsidRPr="000830D0">
          <w:rPr>
            <w:highlight w:val="cyan"/>
          </w:rPr>
          <w:t xml:space="preserve">If configured, </w:t>
        </w:r>
      </w:ins>
      <w:ins w:id="10745" w:author="L1 Parameters R1-1801276" w:date="2018-02-05T13:24:00Z">
        <w:r w:rsidRPr="000830D0">
          <w:rPr>
            <w:highlight w:val="cyan"/>
          </w:rPr>
          <w:t xml:space="preserve">UE monitors the DCI format </w:t>
        </w:r>
      </w:ins>
      <w:ins w:id="10746" w:author="L1 Parameters R1-1801276" w:date="2018-02-05T13:47:00Z">
        <w:r w:rsidR="00FA7C97" w:rsidRPr="000830D0">
          <w:rPr>
            <w:highlight w:val="cyan"/>
          </w:rPr>
          <w:t xml:space="preserve">2_3 </w:t>
        </w:r>
      </w:ins>
      <w:ins w:id="10747"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48" w:author="L1 Parameters R1-1801276" w:date="2018-02-05T13:24:00Z"/>
          <w:highlight w:val="cyan"/>
        </w:rPr>
      </w:pPr>
      <w:ins w:id="10749"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50" w:author="L1 Parameters R1-1801276" w:date="2018-02-05T13:25:00Z"/>
          <w:highlight w:val="cyan"/>
        </w:rPr>
      </w:pPr>
      <w:ins w:id="10751"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52" w:author="L1 Parameters R1-1801276" w:date="2018-02-05T12:12:00Z"/>
          <w:highlight w:val="cyan"/>
        </w:rPr>
      </w:pPr>
      <w:ins w:id="10753" w:author="L1 Parameters R1-1801276" w:date="2018-02-05T13:25:00Z">
        <w:r w:rsidRPr="000830D0">
          <w:rPr>
            <w:highlight w:val="cyan"/>
          </w:rPr>
          <w:tab/>
        </w:r>
        <w:r w:rsidRPr="000830D0">
          <w:rPr>
            <w:highlight w:val="cyan"/>
          </w:rPr>
          <w:tab/>
        </w:r>
        <w:r w:rsidRPr="000830D0">
          <w:rPr>
            <w:highlight w:val="cyan"/>
          </w:rPr>
          <w:tab/>
          <w:t>}</w:t>
        </w:r>
      </w:ins>
      <w:ins w:id="10754"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tab/>
      </w:r>
      <w:r w:rsidRPr="000830D0">
        <w:rPr>
          <w:highlight w:val="cyan"/>
        </w:rPr>
        <w:tab/>
        <w:t>},</w:t>
      </w:r>
    </w:p>
    <w:p w14:paraId="2005E7FA" w14:textId="77777777" w:rsidR="00744CEE" w:rsidRPr="000830D0" w:rsidRDefault="00744CEE" w:rsidP="002D4F5D">
      <w:pPr>
        <w:pStyle w:val="PL"/>
        <w:rPr>
          <w:ins w:id="10755" w:author="L1 Parameters R1-1801276" w:date="2018-02-05T13:30:00Z"/>
          <w:highlight w:val="cyan"/>
        </w:rPr>
      </w:pPr>
      <w:ins w:id="10756"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57" w:author="L1 Parameters R1-1801276" w:date="2018-02-05T13:29:00Z"/>
          <w:highlight w:val="cyan"/>
        </w:rPr>
      </w:pPr>
      <w:ins w:id="10758" w:author="L1 Parameters R1-1801276" w:date="2018-02-05T13:30:00Z">
        <w:r w:rsidRPr="000830D0">
          <w:rPr>
            <w:highlight w:val="cyan"/>
          </w:rPr>
          <w:tab/>
        </w:r>
        <w:r w:rsidRPr="000830D0">
          <w:rPr>
            <w:highlight w:val="cyan"/>
          </w:rPr>
          <w:tab/>
          <w:t xml:space="preserve">-- </w:t>
        </w:r>
      </w:ins>
      <w:ins w:id="10759"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60" w:author="L1 Parameters R1-1801276" w:date="2018-02-05T13:34:00Z"/>
          <w:color w:val="808080"/>
          <w:highlight w:val="cyan"/>
        </w:rPr>
      </w:pPr>
      <w:del w:id="10761"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62" w:author="L1 Parameters R1-1801276" w:date="2018-02-05T13:49:00Z"/>
          <w:highlight w:val="cyan"/>
        </w:rPr>
      </w:pPr>
      <w:ins w:id="10763"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64" w:author="L1 Parameters R1-1801276" w:date="2018-02-05T13:50:00Z">
        <w:r w:rsidRPr="000830D0">
          <w:rPr>
            <w:highlight w:val="cyan"/>
          </w:rPr>
          <w:t xml:space="preserve"> DCI formats 0-0 and 1-0</w:t>
        </w:r>
      </w:ins>
      <w:ins w:id="10765" w:author="L1 Parameters R1-1801276" w:date="2018-02-05T13:49:00Z">
        <w:r w:rsidRPr="000830D0">
          <w:rPr>
            <w:highlight w:val="cyan"/>
          </w:rPr>
          <w:t xml:space="preserve"> </w:t>
        </w:r>
      </w:ins>
      <w:ins w:id="10766"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67" w:author="L1 Parameters R1-1801276" w:date="2018-02-05T13:49:00Z"/>
          <w:highlight w:val="cyan"/>
        </w:rPr>
      </w:pPr>
      <w:ins w:id="10768" w:author="L1 Parameters R1-1801276" w:date="2018-02-05T13:35:00Z">
        <w:r w:rsidRPr="000830D0">
          <w:rPr>
            <w:highlight w:val="cyan"/>
          </w:rPr>
          <w:tab/>
        </w:r>
        <w:r w:rsidRPr="000830D0">
          <w:rPr>
            <w:highlight w:val="cyan"/>
          </w:rPr>
          <w:tab/>
        </w:r>
        <w:r w:rsidRPr="000830D0">
          <w:rPr>
            <w:highlight w:val="cyan"/>
          </w:rPr>
          <w:tab/>
          <w:t>format</w:t>
        </w:r>
      </w:ins>
      <w:ins w:id="10769"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70" w:author="L1 Parameters R1-1801276" w:date="2018-02-05T13:49:00Z">
        <w:r w:rsidR="003761C0" w:rsidRPr="000830D0">
          <w:rPr>
            <w:highlight w:val="cyan"/>
          </w:rPr>
          <w:t>formats</w:t>
        </w:r>
      </w:ins>
      <w:ins w:id="10771" w:author="L1 Parameters R1-1801276" w:date="2018-02-05T13:35:00Z">
        <w:r w:rsidRPr="000830D0">
          <w:rPr>
            <w:highlight w:val="cyan"/>
          </w:rPr>
          <w:t>0-0-And</w:t>
        </w:r>
      </w:ins>
      <w:ins w:id="10772" w:author="L1 Parameters R1-1801276" w:date="2018-02-05T13:48:00Z">
        <w:r w:rsidR="003761C0" w:rsidRPr="000830D0">
          <w:rPr>
            <w:highlight w:val="cyan"/>
          </w:rPr>
          <w:t>-</w:t>
        </w:r>
      </w:ins>
      <w:ins w:id="10773" w:author="L1 Parameters R1-1801276" w:date="2018-02-05T13:35:00Z">
        <w:r w:rsidRPr="000830D0">
          <w:rPr>
            <w:highlight w:val="cyan"/>
          </w:rPr>
          <w:t>1-0</w:t>
        </w:r>
      </w:ins>
      <w:ins w:id="10774"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775" w:author="L1 Parameters R1-1801276" w:date="2018-02-05T13:34:00Z"/>
          <w:highlight w:val="cyan"/>
        </w:rPr>
      </w:pPr>
      <w:ins w:id="10776" w:author="L1 Parameters R1-1801276" w:date="2018-02-05T13:49:00Z">
        <w:r w:rsidRPr="000830D0">
          <w:rPr>
            <w:highlight w:val="cyan"/>
          </w:rPr>
          <w:tab/>
        </w:r>
        <w:r w:rsidRPr="000830D0">
          <w:rPr>
            <w:highlight w:val="cyan"/>
          </w:rPr>
          <w:tab/>
        </w:r>
        <w:r w:rsidRPr="000830D0">
          <w:rPr>
            <w:highlight w:val="cyan"/>
          </w:rPr>
          <w:tab/>
          <w:t>...</w:t>
        </w:r>
      </w:ins>
      <w:ins w:id="10777"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778" w:author="Rapporteur" w:date="2018-02-05T11:39:00Z"/>
          <w:highlight w:val="cyan"/>
        </w:rPr>
      </w:pPr>
      <w:ins w:id="10779" w:author="Rapporteur" w:date="2018-02-05T11:39:00Z">
        <w:r w:rsidRPr="000830D0">
          <w:rPr>
            <w:highlight w:val="cyan"/>
          </w:rPr>
          <w:t>-- TAG-SEARCHSPACE-STOP</w:t>
        </w:r>
      </w:ins>
    </w:p>
    <w:p w14:paraId="6D9831BC" w14:textId="7A022EA5" w:rsidR="009017EE" w:rsidRPr="000830D0" w:rsidRDefault="009017EE" w:rsidP="009017EE">
      <w:pPr>
        <w:pStyle w:val="PL"/>
        <w:rPr>
          <w:ins w:id="10780" w:author="Rapporteur" w:date="2018-02-05T11:41:00Z"/>
          <w:highlight w:val="cyan"/>
        </w:rPr>
      </w:pPr>
      <w:ins w:id="10781" w:author="Rapporteur" w:date="2018-02-05T11:39:00Z">
        <w:r w:rsidRPr="000830D0">
          <w:rPr>
            <w:highlight w:val="cyan"/>
          </w:rPr>
          <w:t>-- ASN1STOP</w:t>
        </w:r>
      </w:ins>
    </w:p>
    <w:p w14:paraId="33502939" w14:textId="77777777" w:rsidR="00E969A0" w:rsidRPr="000830D0" w:rsidRDefault="00E969A0" w:rsidP="00E969A0">
      <w:pPr>
        <w:pStyle w:val="Heading4"/>
        <w:rPr>
          <w:ins w:id="10782" w:author="Rapporteur" w:date="2018-02-05T11:41:00Z"/>
          <w:highlight w:val="cyan"/>
        </w:rPr>
      </w:pPr>
      <w:bookmarkStart w:id="10783" w:name="_Toc505697599"/>
      <w:ins w:id="10784" w:author="Rapporteur" w:date="2018-02-05T11:41:00Z">
        <w:r w:rsidRPr="000830D0">
          <w:rPr>
            <w:highlight w:val="cyan"/>
          </w:rPr>
          <w:t>–</w:t>
        </w:r>
        <w:r w:rsidRPr="000830D0">
          <w:rPr>
            <w:highlight w:val="cyan"/>
          </w:rPr>
          <w:tab/>
        </w:r>
        <w:r w:rsidRPr="000830D0">
          <w:rPr>
            <w:i/>
            <w:highlight w:val="cyan"/>
          </w:rPr>
          <w:t>SlotFormatIndicatorSFI</w:t>
        </w:r>
        <w:bookmarkEnd w:id="10783"/>
      </w:ins>
    </w:p>
    <w:p w14:paraId="4206ABE9" w14:textId="7E0867AF" w:rsidR="00E969A0" w:rsidRPr="000830D0" w:rsidRDefault="00E969A0" w:rsidP="00E969A0">
      <w:pPr>
        <w:rPr>
          <w:ins w:id="10785" w:author="Rapporteur" w:date="2018-02-05T11:41:00Z"/>
          <w:highlight w:val="cyan"/>
        </w:rPr>
      </w:pPr>
      <w:ins w:id="10786"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787" w:author="Rapporteur" w:date="2018-02-05T11:41:00Z"/>
          <w:highlight w:val="cyan"/>
        </w:rPr>
      </w:pPr>
      <w:ins w:id="10788"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789" w:author="Rapporteur" w:date="2018-02-05T11:41:00Z"/>
          <w:highlight w:val="cyan"/>
        </w:rPr>
      </w:pPr>
      <w:ins w:id="10790" w:author="Rapporteur" w:date="2018-02-05T11:41:00Z">
        <w:r w:rsidRPr="000830D0">
          <w:rPr>
            <w:highlight w:val="cyan"/>
          </w:rPr>
          <w:t>-- ASN1START</w:t>
        </w:r>
      </w:ins>
    </w:p>
    <w:p w14:paraId="17B06495" w14:textId="77777777" w:rsidR="00E969A0" w:rsidRPr="000830D0" w:rsidRDefault="00E969A0" w:rsidP="00E969A0">
      <w:pPr>
        <w:pStyle w:val="PL"/>
        <w:rPr>
          <w:ins w:id="10791" w:author="Rapporteur" w:date="2018-02-05T11:41:00Z"/>
          <w:highlight w:val="cyan"/>
        </w:rPr>
      </w:pPr>
      <w:ins w:id="10792"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793" w:author="Rapporteur" w:date="2018-02-05T11:41:00Z"/>
          <w:highlight w:val="cyan"/>
        </w:rPr>
      </w:pPr>
    </w:p>
    <w:p w14:paraId="1DBBED20" w14:textId="4A9014B6" w:rsidR="00425B34" w:rsidRPr="000830D0" w:rsidDel="00E969A0" w:rsidRDefault="00425B34" w:rsidP="00425B34">
      <w:pPr>
        <w:pStyle w:val="PL"/>
        <w:rPr>
          <w:del w:id="10794" w:author="Rapporteur" w:date="2018-02-05T11:41:00Z"/>
          <w:color w:val="808080"/>
          <w:highlight w:val="cyan"/>
        </w:rPr>
      </w:pPr>
      <w:del w:id="10795"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796"/>
      <w:r w:rsidRPr="000830D0">
        <w:rPr>
          <w:highlight w:val="cyan"/>
        </w:rPr>
        <w:t xml:space="preserve">SlotFormatIndicatorSFI </w:t>
      </w:r>
      <w:commentRangeEnd w:id="10796"/>
      <w:r w:rsidR="00B53FB7" w:rsidRPr="000830D0">
        <w:rPr>
          <w:rStyle w:val="CommentReference"/>
          <w:rFonts w:ascii="Times New Roman" w:hAnsi="Times New Roman"/>
          <w:noProof w:val="0"/>
          <w:highlight w:val="cyan"/>
          <w:lang w:eastAsia="en-US"/>
        </w:rPr>
        <w:commentReference w:id="10796"/>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797" w:author="Ericsson" w:date="2018-02-05T13:56:00Z"/>
          <w:highlight w:val="cyan"/>
        </w:rPr>
      </w:pPr>
      <w:del w:id="10798"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799" w:author="L1 Parameters R1-1801276" w:date="2018-02-05T13:51:00Z"/>
          <w:color w:val="808080"/>
          <w:highlight w:val="cyan"/>
        </w:rPr>
      </w:pPr>
      <w:commentRangeStart w:id="10800"/>
      <w:del w:id="10801"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02" w:author="L1 Parameters R1-1801276" w:date="2018-02-05T13:51:00Z"/>
          <w:highlight w:val="cyan"/>
        </w:rPr>
      </w:pPr>
      <w:del w:id="10803"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00"/>
      <w:r w:rsidR="00B53FB7" w:rsidRPr="000830D0">
        <w:rPr>
          <w:rStyle w:val="CommentReference"/>
          <w:rFonts w:ascii="Times New Roman" w:hAnsi="Times New Roman"/>
          <w:noProof w:val="0"/>
          <w:highlight w:val="cyan"/>
          <w:lang w:eastAsia="en-US"/>
        </w:rPr>
        <w:commentReference w:id="10800"/>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lastRenderedPageBreak/>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04"/>
      <w:r w:rsidRPr="000830D0">
        <w:rPr>
          <w:highlight w:val="cyan"/>
        </w:rPr>
        <w:t>sfi-RNTI</w:t>
      </w:r>
      <w:commentRangeEnd w:id="10804"/>
      <w:r w:rsidR="00B53FB7" w:rsidRPr="000830D0">
        <w:rPr>
          <w:rStyle w:val="CommentReference"/>
          <w:rFonts w:ascii="Times New Roman" w:hAnsi="Times New Roman"/>
          <w:noProof w:val="0"/>
          <w:highlight w:val="cyan"/>
          <w:lang w:eastAsia="en-US"/>
        </w:rPr>
        <w:commentReference w:id="10804"/>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05" w:author="L1 Parameters R1-1801276" w:date="2018-02-05T18:32:00Z"/>
          <w:color w:val="808080"/>
          <w:highlight w:val="cyan"/>
        </w:rPr>
      </w:pPr>
      <w:del w:id="10806"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07" w:author="L1 Parameters R1-1801276" w:date="2018-02-05T18:32:00Z"/>
          <w:color w:val="808080"/>
          <w:highlight w:val="cyan"/>
        </w:rPr>
      </w:pPr>
      <w:del w:id="10808"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09" w:author="L1 Parameters R1-1801276" w:date="2018-02-05T18:32:00Z"/>
          <w:color w:val="808080"/>
          <w:highlight w:val="cyan"/>
        </w:rPr>
      </w:pPr>
      <w:del w:id="10810"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11" w:author="L1 Parameters R1-1801276" w:date="2018-02-05T18:32:00Z"/>
          <w:color w:val="808080"/>
          <w:highlight w:val="cyan"/>
        </w:rPr>
      </w:pPr>
      <w:del w:id="10812"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13" w:author="L1 Parameters R1-1801276" w:date="2018-02-05T18:32:00Z"/>
          <w:color w:val="808080"/>
          <w:highlight w:val="cyan"/>
        </w:rPr>
      </w:pPr>
      <w:del w:id="10814"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15" w:author="L1 Parameters R1-1801276" w:date="2018-02-05T18:32:00Z"/>
          <w:color w:val="808080"/>
          <w:highlight w:val="cyan"/>
        </w:rPr>
      </w:pPr>
      <w:del w:id="10816"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17" w:author="L1 Parameters R1-1801276" w:date="2018-02-05T18:32:00Z"/>
          <w:highlight w:val="cyan"/>
        </w:rPr>
      </w:pPr>
      <w:commentRangeStart w:id="10818"/>
      <w:del w:id="10819"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18"/>
      <w:ins w:id="10820" w:author="Rapporteur" w:date="2018-02-05T14:35:00Z">
        <w:r w:rsidR="00EE5E38" w:rsidRPr="000830D0">
          <w:rPr>
            <w:highlight w:val="cyan"/>
          </w:rPr>
          <w:t>,</w:t>
        </w:r>
      </w:ins>
      <w:r w:rsidR="00B53FB7" w:rsidRPr="000830D0">
        <w:rPr>
          <w:rStyle w:val="CommentReference"/>
          <w:rFonts w:ascii="Times New Roman" w:hAnsi="Times New Roman"/>
          <w:noProof w:val="0"/>
          <w:highlight w:val="cyan"/>
          <w:lang w:eastAsia="en-US"/>
        </w:rPr>
        <w:commentReference w:id="10818"/>
      </w:r>
    </w:p>
    <w:p w14:paraId="6B88754A" w14:textId="77777777" w:rsidR="00425B34" w:rsidRPr="000830D0" w:rsidDel="00B53FB7" w:rsidRDefault="00425B34" w:rsidP="00425B34">
      <w:pPr>
        <w:pStyle w:val="PL"/>
        <w:rPr>
          <w:del w:id="10821" w:author="Ericsson" w:date="2018-02-05T13:57:00Z"/>
          <w:highlight w:val="cyan"/>
        </w:rPr>
      </w:pPr>
      <w:del w:id="10822"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23" w:author="Rapporteur" w:date="2018-02-05T11:41:00Z"/>
          <w:highlight w:val="cyan"/>
        </w:rPr>
      </w:pPr>
    </w:p>
    <w:p w14:paraId="7ABFFE36" w14:textId="77777777" w:rsidR="00E969A0" w:rsidRPr="000830D0" w:rsidRDefault="00E969A0" w:rsidP="00E969A0">
      <w:pPr>
        <w:pStyle w:val="PL"/>
        <w:rPr>
          <w:ins w:id="10824" w:author="Rapporteur" w:date="2018-02-05T11:41:00Z"/>
          <w:highlight w:val="cyan"/>
        </w:rPr>
      </w:pPr>
      <w:ins w:id="10825"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26" w:author="Rapporteur" w:date="2018-02-05T11:41:00Z">
        <w:r w:rsidRPr="000830D0">
          <w:rPr>
            <w:highlight w:val="cyan"/>
          </w:rPr>
          <w:t>-- ASN1STOP</w:t>
        </w:r>
      </w:ins>
    </w:p>
    <w:p w14:paraId="46534D81" w14:textId="77777777" w:rsidR="009017EE" w:rsidRPr="000830D0" w:rsidRDefault="009017EE" w:rsidP="009017EE">
      <w:pPr>
        <w:pStyle w:val="Heading4"/>
        <w:rPr>
          <w:ins w:id="10827" w:author="Rapporteur" w:date="2018-02-05T11:39:00Z"/>
          <w:highlight w:val="cyan"/>
        </w:rPr>
      </w:pPr>
      <w:bookmarkStart w:id="10828" w:name="_Toc505697600"/>
      <w:ins w:id="10829" w:author="Rapporteur" w:date="2018-02-05T11:39:00Z">
        <w:r w:rsidRPr="000830D0">
          <w:rPr>
            <w:highlight w:val="cyan"/>
          </w:rPr>
          <w:t>–</w:t>
        </w:r>
        <w:r w:rsidRPr="000830D0">
          <w:rPr>
            <w:highlight w:val="cyan"/>
          </w:rPr>
          <w:tab/>
        </w:r>
        <w:r w:rsidRPr="000830D0">
          <w:rPr>
            <w:i/>
            <w:highlight w:val="cyan"/>
          </w:rPr>
          <w:t>DownlinkPreemption</w:t>
        </w:r>
        <w:bookmarkEnd w:id="10828"/>
      </w:ins>
    </w:p>
    <w:p w14:paraId="04D117BF" w14:textId="0A02DF7F" w:rsidR="009017EE" w:rsidRPr="000830D0" w:rsidRDefault="009017EE" w:rsidP="009017EE">
      <w:pPr>
        <w:rPr>
          <w:ins w:id="10830" w:author="Rapporteur" w:date="2018-02-05T11:39:00Z"/>
          <w:highlight w:val="cyan"/>
        </w:rPr>
      </w:pPr>
      <w:ins w:id="10831"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32" w:author="Rapporteur" w:date="2018-02-05T11:39:00Z"/>
          <w:highlight w:val="cyan"/>
        </w:rPr>
      </w:pPr>
      <w:ins w:id="10833"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34" w:author="Rapporteur" w:date="2018-02-05T11:39:00Z"/>
          <w:highlight w:val="cyan"/>
        </w:rPr>
      </w:pPr>
      <w:ins w:id="10835" w:author="Rapporteur" w:date="2018-02-05T11:39:00Z">
        <w:r w:rsidRPr="000830D0">
          <w:rPr>
            <w:highlight w:val="cyan"/>
          </w:rPr>
          <w:t>-- ASN1START</w:t>
        </w:r>
      </w:ins>
    </w:p>
    <w:p w14:paraId="4024E6ED" w14:textId="77777777" w:rsidR="009017EE" w:rsidRPr="000830D0" w:rsidRDefault="009017EE" w:rsidP="009017EE">
      <w:pPr>
        <w:pStyle w:val="PL"/>
        <w:rPr>
          <w:ins w:id="10836" w:author="Rapporteur" w:date="2018-02-05T11:39:00Z"/>
          <w:highlight w:val="cyan"/>
        </w:rPr>
      </w:pPr>
      <w:ins w:id="10837" w:author="Rapporteur" w:date="2018-02-05T11:39:00Z">
        <w:r w:rsidRPr="000830D0">
          <w:rPr>
            <w:highlight w:val="cyan"/>
          </w:rPr>
          <w:t>-- TAG-DOWNLINKPREEMPTION-START</w:t>
        </w:r>
      </w:ins>
    </w:p>
    <w:p w14:paraId="62BBF321" w14:textId="77777777" w:rsidR="009017EE" w:rsidRPr="000830D0" w:rsidRDefault="009017EE" w:rsidP="009017EE">
      <w:pPr>
        <w:pStyle w:val="PL"/>
        <w:rPr>
          <w:ins w:id="10838"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39"/>
      <w:r w:rsidRPr="000830D0">
        <w:rPr>
          <w:highlight w:val="cyan"/>
        </w:rPr>
        <w:t xml:space="preserve">DownlinkPreemption </w:t>
      </w:r>
      <w:commentRangeEnd w:id="10839"/>
      <w:r w:rsidR="000E35AE" w:rsidRPr="000830D0">
        <w:rPr>
          <w:rStyle w:val="CommentReference"/>
          <w:rFonts w:ascii="Times New Roman" w:hAnsi="Times New Roman"/>
          <w:noProof w:val="0"/>
          <w:highlight w:val="cyan"/>
          <w:lang w:eastAsia="en-US"/>
        </w:rPr>
        <w:commentReference w:id="10839"/>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40" w:author="L1 Parameters R1-1801276" w:date="2018-02-05T13:58:00Z"/>
          <w:highlight w:val="cyan"/>
        </w:rPr>
      </w:pPr>
      <w:del w:id="10841"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42" w:author="L1 Parameters R1-1801276" w:date="2018-02-05T13:59:00Z"/>
          <w:color w:val="808080"/>
          <w:highlight w:val="cyan"/>
        </w:rPr>
      </w:pPr>
      <w:commentRangeStart w:id="10843"/>
      <w:del w:id="10844"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45" w:author="L1 Parameters R1-1801276" w:date="2018-02-05T13:59:00Z"/>
          <w:highlight w:val="cyan"/>
        </w:rPr>
      </w:pPr>
      <w:del w:id="10846"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43"/>
      <w:r w:rsidR="000E35AE" w:rsidRPr="000830D0">
        <w:rPr>
          <w:rStyle w:val="CommentReference"/>
          <w:rFonts w:ascii="Times New Roman" w:hAnsi="Times New Roman"/>
          <w:noProof w:val="0"/>
          <w:highlight w:val="cyan"/>
          <w:lang w:eastAsia="en-US"/>
        </w:rPr>
        <w:commentReference w:id="10843"/>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47" w:author="Rapporteur" w:date="2018-02-05T09:22:00Z"/>
          <w:color w:val="808080"/>
          <w:highlight w:val="cyan"/>
        </w:rPr>
      </w:pPr>
      <w:del w:id="10848"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49"/>
      <w:r w:rsidRPr="000830D0">
        <w:rPr>
          <w:highlight w:val="cyan"/>
        </w:rPr>
        <w:t>int-RNTI</w:t>
      </w:r>
      <w:commentRangeEnd w:id="10849"/>
      <w:r w:rsidR="000E35AE" w:rsidRPr="000830D0">
        <w:rPr>
          <w:rStyle w:val="CommentReference"/>
          <w:rFonts w:ascii="Times New Roman" w:hAnsi="Times New Roman"/>
          <w:noProof w:val="0"/>
          <w:highlight w:val="cyan"/>
          <w:lang w:eastAsia="en-US"/>
        </w:rPr>
        <w:commentReference w:id="10849"/>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50" w:author="L1 Parameters R1-1801276" w:date="2018-02-05T09:19:00Z"/>
          <w:color w:val="808080"/>
          <w:highlight w:val="cyan"/>
        </w:rPr>
      </w:pPr>
      <w:del w:id="10851"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52" w:author="L1 Parameters R1-1801276" w:date="2018-02-05T09:19:00Z"/>
          <w:color w:val="808080"/>
          <w:highlight w:val="cyan"/>
        </w:rPr>
      </w:pPr>
      <w:del w:id="10853"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54" w:author="L1 Parameters R1-1801276" w:date="2018-02-05T09:19:00Z"/>
          <w:highlight w:val="cyan"/>
        </w:rPr>
      </w:pPr>
      <w:del w:id="10855"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56" w:author="L1 Parameters R1-1801276" w:date="2018-02-05T13:58:00Z"/>
          <w:highlight w:val="cyan"/>
        </w:rPr>
      </w:pPr>
      <w:del w:id="10857"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58" w:author="L1 Parameters R1-1801276" w:date="2018-02-05T11:35:00Z"/>
          <w:highlight w:val="cyan"/>
        </w:rPr>
      </w:pPr>
    </w:p>
    <w:p w14:paraId="2241C840" w14:textId="63646DEE" w:rsidR="004D31F8" w:rsidRPr="000830D0" w:rsidRDefault="004D31F8" w:rsidP="004D31F8">
      <w:pPr>
        <w:pStyle w:val="PL"/>
        <w:rPr>
          <w:ins w:id="10859" w:author="L1 Parameters R1-1801276" w:date="2018-02-05T11:35:00Z"/>
          <w:highlight w:val="cyan"/>
        </w:rPr>
      </w:pPr>
      <w:ins w:id="10860" w:author="L1 Parameters R1-1801276" w:date="2018-02-05T11:35:00Z">
        <w:r w:rsidRPr="000830D0">
          <w:rPr>
            <w:highlight w:val="cyan"/>
          </w:rPr>
          <w:tab/>
          <w:t xml:space="preserve">-- Slots for PDCCH Monitoring </w:t>
        </w:r>
      </w:ins>
      <w:ins w:id="10861" w:author="L1 Parameters R1-1801276" w:date="2018-02-05T11:37:00Z">
        <w:r w:rsidRPr="000830D0">
          <w:rPr>
            <w:highlight w:val="cyan"/>
          </w:rPr>
          <w:t xml:space="preserve">of INT_RNTI </w:t>
        </w:r>
      </w:ins>
      <w:ins w:id="10862" w:author="L1 Parameters R1-1801276" w:date="2018-02-05T11:35:00Z">
        <w:r w:rsidRPr="000830D0">
          <w:rPr>
            <w:highlight w:val="cyan"/>
          </w:rPr>
          <w:t>configured as periodicity and offset</w:t>
        </w:r>
      </w:ins>
      <w:ins w:id="10863" w:author="L1 Parameters R1-1801276" w:date="2018-02-05T11:37:00Z">
        <w:r w:rsidRPr="000830D0">
          <w:rPr>
            <w:highlight w:val="cyan"/>
          </w:rPr>
          <w:t>.</w:t>
        </w:r>
      </w:ins>
      <w:ins w:id="10864"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65" w:author="L1 Parameters R1-1801276" w:date="2018-02-05T11:35:00Z"/>
          <w:highlight w:val="cyan"/>
        </w:rPr>
      </w:pPr>
      <w:ins w:id="10866"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67" w:author="L1 Parameters R1-1801276" w:date="2018-02-05T11:35:00Z"/>
          <w:highlight w:val="cyan"/>
        </w:rPr>
      </w:pPr>
      <w:ins w:id="10868"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69" w:author="L1 Parameters R1-1801276" w:date="2018-02-05T11:35:00Z"/>
          <w:highlight w:val="cyan"/>
        </w:rPr>
      </w:pPr>
      <w:ins w:id="10870"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871" w:author="L1 Parameters R1-1801276" w:date="2018-02-05T11:35:00Z"/>
          <w:highlight w:val="cyan"/>
        </w:rPr>
      </w:pPr>
      <w:ins w:id="10872"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873" w:author="L1 Parameters R1-1801276" w:date="2018-02-05T11:35:00Z"/>
          <w:highlight w:val="cyan"/>
        </w:rPr>
      </w:pPr>
      <w:ins w:id="10874" w:author="L1 Parameters R1-1801276" w:date="2018-02-05T11:35:00Z">
        <w:r w:rsidRPr="000830D0">
          <w:rPr>
            <w:highlight w:val="cyan"/>
          </w:rPr>
          <w:tab/>
          <w:t>}</w:t>
        </w:r>
      </w:ins>
      <w:ins w:id="10875" w:author="Rapporteur" w:date="2018-02-05T14:37:00Z">
        <w:r w:rsidR="00EE5E38" w:rsidRPr="000830D0">
          <w:rPr>
            <w:highlight w:val="cyan"/>
          </w:rPr>
          <w:t>,</w:t>
        </w:r>
      </w:ins>
      <w:ins w:id="10876"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877" w:author="Rapporteur" w:date="2018-02-05T09:05:00Z"/>
          <w:highlight w:val="cyan"/>
        </w:rPr>
      </w:pPr>
      <w:r w:rsidRPr="000830D0">
        <w:rPr>
          <w:highlight w:val="cyan"/>
        </w:rPr>
        <w:t>}</w:t>
      </w:r>
    </w:p>
    <w:p w14:paraId="4907512D" w14:textId="77777777" w:rsidR="009017EE" w:rsidRPr="000830D0" w:rsidRDefault="009017EE" w:rsidP="009017EE">
      <w:pPr>
        <w:pStyle w:val="PL"/>
        <w:rPr>
          <w:ins w:id="10878" w:author="Rapporteur" w:date="2018-02-05T11:38:00Z"/>
          <w:highlight w:val="cyan"/>
        </w:rPr>
      </w:pPr>
    </w:p>
    <w:p w14:paraId="7D2E4B17" w14:textId="77777777" w:rsidR="009017EE" w:rsidRPr="000830D0" w:rsidRDefault="009017EE" w:rsidP="009017EE">
      <w:pPr>
        <w:pStyle w:val="PL"/>
        <w:rPr>
          <w:ins w:id="10879" w:author="Rapporteur" w:date="2018-02-05T11:38:00Z"/>
          <w:highlight w:val="cyan"/>
        </w:rPr>
      </w:pPr>
      <w:ins w:id="10880" w:author="Rapporteur" w:date="2018-02-05T11:38:00Z">
        <w:r w:rsidRPr="000830D0">
          <w:rPr>
            <w:highlight w:val="cyan"/>
          </w:rPr>
          <w:t>-- TAG-DOWNLINKPREEMPTION-STOP</w:t>
        </w:r>
      </w:ins>
    </w:p>
    <w:p w14:paraId="01B72689" w14:textId="76CF706C" w:rsidR="009017EE" w:rsidRPr="000830D0" w:rsidRDefault="009017EE" w:rsidP="00002C5B">
      <w:pPr>
        <w:pStyle w:val="PL"/>
        <w:rPr>
          <w:ins w:id="10881" w:author="Rapporteur" w:date="2018-02-05T08:59:00Z"/>
          <w:highlight w:val="cyan"/>
        </w:rPr>
      </w:pPr>
      <w:ins w:id="10882" w:author="Rapporteur" w:date="2018-02-05T11:38:00Z">
        <w:r w:rsidRPr="000830D0">
          <w:rPr>
            <w:highlight w:val="cyan"/>
          </w:rPr>
          <w:t>-- ASN1STOP</w:t>
        </w:r>
      </w:ins>
    </w:p>
    <w:p w14:paraId="6420DF29" w14:textId="77777777" w:rsidR="00363881" w:rsidRPr="000830D0" w:rsidRDefault="00363881" w:rsidP="00363881">
      <w:pPr>
        <w:pStyle w:val="Heading4"/>
        <w:rPr>
          <w:ins w:id="10883" w:author="Rapporteur" w:date="2018-02-05T08:59:00Z"/>
          <w:highlight w:val="cyan"/>
        </w:rPr>
      </w:pPr>
      <w:bookmarkStart w:id="10884" w:name="_Toc505697601"/>
      <w:ins w:id="10885" w:author="Rapporteur" w:date="2018-02-05T08:59:00Z">
        <w:r w:rsidRPr="000830D0">
          <w:rPr>
            <w:highlight w:val="cyan"/>
          </w:rPr>
          <w:t>–</w:t>
        </w:r>
        <w:r w:rsidRPr="000830D0">
          <w:rPr>
            <w:highlight w:val="cyan"/>
          </w:rPr>
          <w:tab/>
        </w:r>
        <w:r w:rsidRPr="000830D0">
          <w:rPr>
            <w:i/>
            <w:highlight w:val="cyan"/>
          </w:rPr>
          <w:t>SearchSpaceId</w:t>
        </w:r>
        <w:bookmarkEnd w:id="10884"/>
      </w:ins>
    </w:p>
    <w:p w14:paraId="510F382A" w14:textId="54EF1B61" w:rsidR="00363881" w:rsidRPr="000830D0" w:rsidRDefault="00363881" w:rsidP="00363881">
      <w:pPr>
        <w:rPr>
          <w:ins w:id="10886" w:author="Rapporteur" w:date="2018-02-05T08:59:00Z"/>
          <w:highlight w:val="cyan"/>
        </w:rPr>
      </w:pPr>
      <w:ins w:id="10887"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888" w:author="Rapporteur" w:date="2018-02-05T09:00:00Z">
        <w:r w:rsidRPr="000830D0">
          <w:rPr>
            <w:i/>
            <w:highlight w:val="cyan"/>
          </w:rPr>
          <w:t>SearchSpaceId</w:t>
        </w:r>
        <w:r w:rsidRPr="000830D0">
          <w:rPr>
            <w:highlight w:val="cyan"/>
          </w:rPr>
          <w:t xml:space="preserve"> </w:t>
        </w:r>
      </w:ins>
      <w:ins w:id="10889" w:author="Rapporteur" w:date="2018-02-05T08:59:00Z">
        <w:r w:rsidRPr="000830D0">
          <w:rPr>
            <w:highlight w:val="cyan"/>
          </w:rPr>
          <w:t>= 0</w:t>
        </w:r>
      </w:ins>
      <w:ins w:id="10890" w:author="Rapporteur" w:date="2018-02-05T09:00:00Z">
        <w:r w:rsidRPr="000830D0">
          <w:rPr>
            <w:highlight w:val="cyan"/>
          </w:rPr>
          <w:t xml:space="preserve"> identifies the search space configured via PBCH (MIB) and in ServingCellConfigCommon. </w:t>
        </w:r>
      </w:ins>
      <w:ins w:id="10891" w:author="Rapporteur" w:date="2018-02-05T11:30:00Z">
        <w:r w:rsidR="00D66916" w:rsidRPr="000830D0">
          <w:rPr>
            <w:highlight w:val="cyan"/>
          </w:rPr>
          <w:t xml:space="preserve">The number of Search Spaces per BWP is limited to </w:t>
        </w:r>
      </w:ins>
      <w:ins w:id="10892"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893" w:author="Rapporteur" w:date="2018-02-05T08:59:00Z"/>
          <w:highlight w:val="cyan"/>
        </w:rPr>
      </w:pPr>
      <w:ins w:id="10894"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895" w:author="Rapporteur" w:date="2018-02-05T08:59:00Z"/>
          <w:highlight w:val="cyan"/>
        </w:rPr>
      </w:pPr>
      <w:ins w:id="10896" w:author="Rapporteur" w:date="2018-02-05T08:59:00Z">
        <w:r w:rsidRPr="000830D0">
          <w:rPr>
            <w:highlight w:val="cyan"/>
          </w:rPr>
          <w:t>-- ASN1START</w:t>
        </w:r>
      </w:ins>
    </w:p>
    <w:p w14:paraId="6503E3B0" w14:textId="77777777" w:rsidR="00363881" w:rsidRPr="000830D0" w:rsidRDefault="00363881" w:rsidP="00363881">
      <w:pPr>
        <w:pStyle w:val="PL"/>
        <w:rPr>
          <w:ins w:id="10897" w:author="Rapporteur" w:date="2018-02-05T08:59:00Z"/>
          <w:highlight w:val="cyan"/>
        </w:rPr>
      </w:pPr>
      <w:ins w:id="10898" w:author="Rapporteur" w:date="2018-02-05T08:59:00Z">
        <w:r w:rsidRPr="000830D0">
          <w:rPr>
            <w:highlight w:val="cyan"/>
          </w:rPr>
          <w:t>-- TAG-SEARCHSPACEID-START</w:t>
        </w:r>
      </w:ins>
    </w:p>
    <w:p w14:paraId="0E627EB6" w14:textId="77777777" w:rsidR="00363881" w:rsidRPr="000830D0" w:rsidRDefault="00363881" w:rsidP="00363881">
      <w:pPr>
        <w:pStyle w:val="PL"/>
        <w:rPr>
          <w:ins w:id="10899" w:author="Rapporteur" w:date="2018-02-05T08:59:00Z"/>
          <w:highlight w:val="cyan"/>
        </w:rPr>
      </w:pPr>
    </w:p>
    <w:p w14:paraId="2DD04EC2" w14:textId="7C701A53" w:rsidR="00363881" w:rsidRPr="000830D0" w:rsidRDefault="00363881" w:rsidP="00363881">
      <w:pPr>
        <w:pStyle w:val="PL"/>
        <w:rPr>
          <w:ins w:id="10900" w:author="Rapporteur" w:date="2018-02-05T08:59:00Z"/>
          <w:highlight w:val="cyan"/>
        </w:rPr>
      </w:pPr>
      <w:ins w:id="10901"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02" w:author="Rapporteur" w:date="2018-02-05T08:59:00Z"/>
          <w:highlight w:val="cyan"/>
        </w:rPr>
      </w:pPr>
    </w:p>
    <w:p w14:paraId="11795AB5" w14:textId="77777777" w:rsidR="00363881" w:rsidRPr="000830D0" w:rsidRDefault="00363881" w:rsidP="00363881">
      <w:pPr>
        <w:pStyle w:val="PL"/>
        <w:rPr>
          <w:ins w:id="10903" w:author="Rapporteur" w:date="2018-02-05T08:59:00Z"/>
          <w:highlight w:val="cyan"/>
        </w:rPr>
      </w:pPr>
      <w:ins w:id="10904"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05" w:author="Rapporteur" w:date="2018-02-05T08:59:00Z">
        <w:r w:rsidRPr="000830D0">
          <w:rPr>
            <w:highlight w:val="cyan"/>
          </w:rPr>
          <w:t>-- ASN1STOP</w:t>
        </w:r>
      </w:ins>
    </w:p>
    <w:p w14:paraId="533751DF" w14:textId="5E15EF3F" w:rsidR="00900240" w:rsidRPr="000830D0" w:rsidRDefault="00900240" w:rsidP="00900240">
      <w:pPr>
        <w:pStyle w:val="Heading4"/>
        <w:ind w:left="864" w:hanging="864"/>
        <w:rPr>
          <w:highlight w:val="cyan"/>
        </w:rPr>
      </w:pPr>
      <w:bookmarkStart w:id="10906" w:name="_Toc500942753"/>
      <w:bookmarkStart w:id="10907" w:name="_Toc505697602"/>
      <w:r w:rsidRPr="000830D0">
        <w:rPr>
          <w:highlight w:val="cyan"/>
        </w:rPr>
        <w:t>–</w:t>
      </w:r>
      <w:r w:rsidRPr="000830D0">
        <w:rPr>
          <w:highlight w:val="cyan"/>
        </w:rPr>
        <w:tab/>
      </w:r>
      <w:r w:rsidRPr="000830D0">
        <w:rPr>
          <w:i/>
          <w:noProof/>
          <w:highlight w:val="cyan"/>
        </w:rPr>
        <w:t>SecurityAlgorithmConfig</w:t>
      </w:r>
      <w:bookmarkEnd w:id="10620"/>
      <w:bookmarkEnd w:id="10906"/>
      <w:bookmarkEnd w:id="10907"/>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08"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09"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10"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11"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12"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13"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Heading4"/>
        <w:rPr>
          <w:noProof/>
          <w:highlight w:val="cyan"/>
        </w:rPr>
      </w:pPr>
      <w:bookmarkStart w:id="10914" w:name="_Toc500942754"/>
      <w:bookmarkStart w:id="10915"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21"/>
      <w:bookmarkEnd w:id="10914"/>
      <w:bookmarkEnd w:id="10915"/>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16" w:name="TServCellIndexr13"/>
      <w:r w:rsidRPr="000830D0">
        <w:rPr>
          <w:highlight w:val="cyan"/>
        </w:rPr>
        <w:t>ServCellIndex</w:t>
      </w:r>
      <w:bookmarkEnd w:id="10916"/>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17"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Heading4"/>
      </w:pPr>
      <w:bookmarkStart w:id="10918" w:name="_Toc500942755"/>
      <w:bookmarkStart w:id="10919" w:name="_Toc505697604"/>
      <w:r w:rsidRPr="00000A61">
        <w:t>–</w:t>
      </w:r>
      <w:r w:rsidRPr="00000A61">
        <w:tab/>
      </w:r>
      <w:r w:rsidRPr="00000A61">
        <w:rPr>
          <w:i/>
        </w:rPr>
        <w:t>ServingCellConfigCommon</w:t>
      </w:r>
      <w:bookmarkEnd w:id="10918"/>
      <w:bookmarkEnd w:id="10919"/>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commentRangeStart w:id="10920"/>
      <w:r w:rsidRPr="00000A61">
        <w:t xml:space="preserve">ServingCellConfigCommon </w:t>
      </w:r>
      <w:commentRangeEnd w:id="10920"/>
      <w:r w:rsidR="00F05AAB">
        <w:rPr>
          <w:rStyle w:val="CommentReference"/>
          <w:rFonts w:ascii="Times New Roman" w:hAnsi="Times New Roman"/>
          <w:noProof w:val="0"/>
          <w:lang w:eastAsia="en-US"/>
        </w:rPr>
        <w:commentReference w:id="10920"/>
      </w:r>
      <w:r w:rsidRPr="00000A61">
        <w:t>::=</w:t>
      </w:r>
      <w:r w:rsidRPr="00000A61">
        <w:tab/>
      </w:r>
      <w:r w:rsidRPr="00000A61">
        <w:tab/>
      </w:r>
      <w:r w:rsidRPr="00D02B97">
        <w:rPr>
          <w:color w:val="993366"/>
        </w:rPr>
        <w:t>SEQUENCE</w:t>
      </w:r>
      <w:r w:rsidRPr="00000A61">
        <w:t xml:space="preserve"> {</w:t>
      </w:r>
    </w:p>
    <w:p w14:paraId="02C23E6B" w14:textId="77777777" w:rsidR="00C66C86" w:rsidRPr="00D02B97" w:rsidRDefault="00C66C86" w:rsidP="00CE00FD">
      <w:pPr>
        <w:pStyle w:val="PL"/>
        <w:rPr>
          <w:del w:id="10921" w:author="merged r1" w:date="2018-01-18T13:12:00Z"/>
          <w:color w:val="808080"/>
        </w:rPr>
      </w:pPr>
      <w:del w:id="10922" w:author="merged r1" w:date="2018-01-18T13:1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23" w:author="R2-1801620" w:date="2018-02-01T14:48:00Z"/>
          <w:color w:val="808080"/>
        </w:rPr>
      </w:pPr>
      <w:del w:id="10924" w:author="R2-1801620" w:date="2018-02-01T14:48:00Z">
        <w:r w:rsidRPr="00000A61" w:rsidDel="00AA049C">
          <w:tab/>
        </w:r>
        <w:r w:rsidRPr="00D02B97" w:rsidDel="00AA049C">
          <w:rPr>
            <w:color w:val="808080"/>
          </w:rPr>
          <w:delText xml:space="preserve">-- </w:delText>
        </w:r>
        <w:bookmarkStart w:id="10925" w:name="_Hlk495573594"/>
        <w:r w:rsidRPr="00D02B97" w:rsidDel="00AA049C">
          <w:rPr>
            <w:color w:val="808080"/>
          </w:rPr>
          <w:delText>FFS: Need to indicate initial BWP here</w:delText>
        </w:r>
        <w:bookmarkEnd w:id="10925"/>
        <w:r w:rsidRPr="00D02B97" w:rsidDel="00AA049C">
          <w:rPr>
            <w:color w:val="808080"/>
          </w:rPr>
          <w:delText>?</w:delText>
        </w:r>
      </w:del>
    </w:p>
    <w:p w14:paraId="7FC76CFD" w14:textId="75AAEBC1" w:rsidR="00C66C86" w:rsidRPr="00D02B97" w:rsidDel="00AA049C" w:rsidRDefault="00C66C86" w:rsidP="00CE00FD">
      <w:pPr>
        <w:pStyle w:val="PL"/>
        <w:rPr>
          <w:del w:id="10926" w:author="Rapporteur" w:date="2018-02-01T14:48:00Z"/>
          <w:color w:val="808080"/>
        </w:rPr>
      </w:pPr>
      <w:bookmarkStart w:id="10927" w:name="_GoBack"/>
      <w:bookmarkEnd w:id="10927"/>
      <w:del w:id="10928" w:author="Rapporteur" w:date="2018-02-01T14:48:00Z">
        <w:r w:rsidRPr="00000A61" w:rsidDel="00AA049C">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29"/>
      <w:r w:rsidRPr="00D02B97">
        <w:rPr>
          <w:color w:val="808080"/>
        </w:rPr>
        <w:t>HOAndS</w:t>
      </w:r>
      <w:ins w:id="10930" w:author="Rapporteur" w:date="2018-02-01T14:50:00Z">
        <w:r w:rsidR="009B6A79">
          <w:rPr>
            <w:color w:val="808080"/>
          </w:rPr>
          <w:t>erv</w:t>
        </w:r>
      </w:ins>
      <w:r w:rsidRPr="00D02B97">
        <w:rPr>
          <w:color w:val="808080"/>
        </w:rPr>
        <w:t>CellAdd</w:t>
      </w:r>
      <w:commentRangeEnd w:id="10929"/>
      <w:r w:rsidR="00515DB6">
        <w:rPr>
          <w:rStyle w:val="CommentReference"/>
          <w:rFonts w:ascii="Times New Roman" w:hAnsi="Times New Roman"/>
          <w:noProof w:val="0"/>
          <w:lang w:eastAsia="en-US"/>
        </w:rPr>
        <w:commentReference w:id="10929"/>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31"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32" w:author="R2-1801620" w:date="2018-01-29T13:36:00Z"/>
          <w:color w:val="808080"/>
        </w:rPr>
      </w:pPr>
      <w:ins w:id="10933" w:author="R2-1801620" w:date="2018-01-29T13:36:00Z">
        <w:r>
          <w:tab/>
          <w:t xml:space="preserve">-- </w:t>
        </w:r>
        <w:r w:rsidRPr="00EA2B90">
          <w:rPr>
            <w:highlight w:val="yellow"/>
          </w:rPr>
          <w:t>FFS</w:t>
        </w:r>
        <w:r>
          <w:t>: Discuss and then clarify in condition which serving cells have an initial BWP</w:t>
        </w:r>
      </w:ins>
    </w:p>
    <w:p w14:paraId="45C722E1" w14:textId="770B54AB" w:rsidR="00B608A4" w:rsidRPr="00F62519" w:rsidRDefault="00B608A4" w:rsidP="00CE00FD">
      <w:pPr>
        <w:pStyle w:val="PL"/>
      </w:pPr>
      <w:r w:rsidRPr="00000A61">
        <w:tab/>
        <w:t>initial</w:t>
      </w:r>
      <w:r>
        <w:t>Down</w:t>
      </w:r>
      <w:r w:rsidRPr="00000A61">
        <w:t>linkB</w:t>
      </w:r>
      <w:del w:id="10934" w:author="R2-1801620" w:date="2018-01-29T12:26:00Z">
        <w:r w:rsidRPr="00000A61" w:rsidDel="0096338D">
          <w:delText>andwidth</w:delText>
        </w:r>
      </w:del>
      <w:ins w:id="10935" w:author="R2-1801620" w:date="2018-01-29T12:26:00Z">
        <w:r w:rsidR="0096338D">
          <w:t>W</w:t>
        </w:r>
      </w:ins>
      <w:r w:rsidRPr="00000A61">
        <w:t>P</w:t>
      </w:r>
      <w:del w:id="10936" w:author="R2-1801620" w:date="2018-01-29T12:26:00Z">
        <w:r w:rsidRPr="00000A61" w:rsidDel="0096338D">
          <w:delText>art</w:delText>
        </w:r>
      </w:del>
      <w:r w:rsidRPr="00000A61">
        <w:tab/>
      </w:r>
      <w:r w:rsidRPr="00000A61">
        <w:tab/>
      </w:r>
      <w:r w:rsidR="00FD2D49">
        <w:t>Downlink</w:t>
      </w:r>
      <w:r w:rsidRPr="00000A61">
        <w:t>B</w:t>
      </w:r>
      <w:del w:id="10937" w:author="R2-1801620" w:date="2018-01-29T12:26:00Z">
        <w:r w:rsidRPr="00000A61" w:rsidDel="0096338D">
          <w:delText>andwidth</w:delText>
        </w:r>
      </w:del>
      <w:ins w:id="10938" w:author="R2-1801620" w:date="2018-01-29T12:26:00Z">
        <w:r w:rsidR="0096338D">
          <w:t>W</w:t>
        </w:r>
      </w:ins>
      <w:r w:rsidRPr="00000A61">
        <w:t>P</w:t>
      </w:r>
      <w:del w:id="10939" w:author="R2-1801620" w:date="2018-01-29T12:26:00Z">
        <w:r w:rsidRPr="00000A61" w:rsidDel="0096338D">
          <w:delText>art</w:delText>
        </w:r>
      </w:del>
      <w:ins w:id="10940"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41" w:author="Rapporteur" w:date="2018-02-01T14:55:00Z">
        <w:r w:rsidR="00CA1962">
          <w:tab/>
          <w:t>-- Cond FFS</w:t>
        </w:r>
      </w:ins>
    </w:p>
    <w:p w14:paraId="14F9023D" w14:textId="6D74EDDF" w:rsidR="00B608A4" w:rsidRDefault="00B608A4" w:rsidP="00CE00FD">
      <w:pPr>
        <w:pStyle w:val="PL"/>
        <w:rPr>
          <w:ins w:id="10942" w:author="R2-1801620" w:date="2018-01-29T13:34:00Z"/>
        </w:rPr>
      </w:pPr>
    </w:p>
    <w:p w14:paraId="39D6851D" w14:textId="78222370" w:rsidR="002A5CA2" w:rsidRDefault="002A5CA2" w:rsidP="00CE00FD">
      <w:pPr>
        <w:pStyle w:val="PL"/>
        <w:rPr>
          <w:ins w:id="10943" w:author="R2-1801620" w:date="2018-01-29T13:35:00Z"/>
        </w:rPr>
      </w:pPr>
      <w:ins w:id="10944" w:author="R2-1801620" w:date="2018-01-29T13:34:00Z">
        <w:r>
          <w:tab/>
          <w:t xml:space="preserve">-- </w:t>
        </w:r>
        <w:r w:rsidRPr="00537B5D">
          <w:rPr>
            <w:highlight w:val="yellow"/>
          </w:rPr>
          <w:t>FFS</w:t>
        </w:r>
        <w:r>
          <w:t xml:space="preserve">: Possibly remove the condition on uplinkConfigCommon or replace by </w:t>
        </w:r>
      </w:ins>
      <w:ins w:id="10945" w:author="R2-1801620" w:date="2018-01-29T13:35:00Z">
        <w:r>
          <w:t xml:space="preserve">”UL”. Note that the entire ServingCellConfigCommon can </w:t>
        </w:r>
      </w:ins>
    </w:p>
    <w:p w14:paraId="50B680DD" w14:textId="164532F1" w:rsidR="002A5CA2" w:rsidRDefault="002A5CA2" w:rsidP="00CE00FD">
      <w:pPr>
        <w:pStyle w:val="PL"/>
      </w:pPr>
      <w:ins w:id="10946" w:author="R2-1801620" w:date="2018-01-29T13:35:00Z">
        <w:r>
          <w:tab/>
          <w:t xml:space="preserve">-- only be sent when upon reconfiguration with sync and upon </w:t>
        </w:r>
      </w:ins>
      <w:ins w:id="10947" w:author="R2-1801620" w:date="2018-01-29T13:36:00Z">
        <w:r>
          <w:t>PSCell/</w:t>
        </w:r>
      </w:ins>
      <w:ins w:id="10948" w:author="R2-1801620" w:date="2018-01-29T13:35:00Z">
        <w:r>
          <w:t>SCell addition</w:t>
        </w:r>
      </w:ins>
      <w:ins w:id="10949"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50" w:author="R2-1801620" w:date="2018-01-29T12:27:00Z">
        <w:r w:rsidRPr="00D02B97" w:rsidDel="0096338D">
          <w:rPr>
            <w:color w:val="808080"/>
          </w:rPr>
          <w:delText>InterFreqHOAndUplinkSCellAdd</w:delText>
        </w:r>
      </w:del>
      <w:ins w:id="10951"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52" w:author="R2-1801620" w:date="2018-01-29T12:27:00Z"/>
        </w:rPr>
      </w:pPr>
      <w:r w:rsidRPr="00000A61">
        <w:tab/>
        <w:t>supplementaryUplink</w:t>
      </w:r>
      <w:ins w:id="10953" w:author="R2-1801620" w:date="2018-01-29T12:27:00Z">
        <w:r w:rsidR="0096338D">
          <w:t>Config</w:t>
        </w:r>
      </w:ins>
      <w:r w:rsidRPr="00000A61">
        <w:tab/>
      </w:r>
      <w:r w:rsidRPr="00000A61">
        <w:tab/>
      </w:r>
      <w:r w:rsidRPr="00000A61">
        <w:tab/>
      </w:r>
      <w:r w:rsidRPr="00000A61">
        <w:tab/>
      </w:r>
      <w:r w:rsidRPr="00000A61">
        <w:tab/>
      </w:r>
      <w:del w:id="10954"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55" w:author="R2-1801620" w:date="2018-01-29T12:27:00Z"/>
        </w:rPr>
      </w:pPr>
      <w:del w:id="10956"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57"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58" w:author="R2-1801620" w:date="2018-01-29T12:27:00Z"/>
          <w:color w:val="808080"/>
        </w:rPr>
      </w:pPr>
      <w:del w:id="10959"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60"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61" w:name="_Hlk493885951"/>
      <w:r w:rsidRPr="00000A61">
        <w:t>ssb-PositionsInBurst</w:t>
      </w:r>
      <w:bookmarkEnd w:id="10961"/>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3459CBD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commentRangeStart w:id="10962"/>
      <w:del w:id="10963" w:author="Ericsson" w:date="2018-02-19T13:20:00Z">
        <w:r w:rsidRPr="00D02B97" w:rsidDel="00187B91">
          <w:rPr>
            <w:color w:val="808080"/>
          </w:rPr>
          <w:delText>M</w:delText>
        </w:r>
      </w:del>
      <w:ins w:id="10964" w:author="Ericsson" w:date="2018-02-19T13:20:00Z">
        <w:r w:rsidR="00187B91">
          <w:rPr>
            <w:color w:val="808080"/>
          </w:rPr>
          <w:t>R</w:t>
        </w:r>
        <w:commentRangeEnd w:id="10962"/>
        <w:r w:rsidR="00187B91">
          <w:rPr>
            <w:rStyle w:val="CommentReference"/>
            <w:rFonts w:ascii="Times New Roman" w:hAnsi="Times New Roman"/>
            <w:noProof w:val="0"/>
            <w:lang w:eastAsia="en-US"/>
          </w:rPr>
          <w:commentReference w:id="10962"/>
        </w:r>
      </w:ins>
      <w:r w:rsidRPr="00D02B97">
        <w:rPr>
          <w:color w:val="808080"/>
        </w:rPr>
        <w:t>,</w:t>
      </w:r>
    </w:p>
    <w:p w14:paraId="497CCFBA" w14:textId="77777777" w:rsidR="003078C4" w:rsidRDefault="00C66C86" w:rsidP="00CE00FD">
      <w:pPr>
        <w:pStyle w:val="PL"/>
        <w:rPr>
          <w:ins w:id="10965" w:author="Ericsson" w:date="2018-02-19T13:03:00Z"/>
          <w:color w:val="808080"/>
        </w:rPr>
      </w:pPr>
      <w:r w:rsidRPr="00000A61">
        <w:tab/>
      </w:r>
      <w:r w:rsidRPr="00D02B97">
        <w:rPr>
          <w:color w:val="808080"/>
        </w:rPr>
        <w:t>-- The SSB periodicity in msec for the rate matching purpose</w:t>
      </w:r>
      <w:ins w:id="10966" w:author="Ericsson" w:date="2018-02-19T13:03:00Z">
        <w:r w:rsidR="003078C4">
          <w:rPr>
            <w:color w:val="808080"/>
          </w:rPr>
          <w:t xml:space="preserve">. </w:t>
        </w:r>
        <w:commentRangeStart w:id="10967"/>
        <w:r w:rsidR="003078C4">
          <w:rPr>
            <w:color w:val="808080"/>
          </w:rPr>
          <w:t>If the field is absent, the UE applies the value ms5</w:t>
        </w:r>
        <w:commentRangeEnd w:id="10967"/>
        <w:r w:rsidR="003078C4">
          <w:rPr>
            <w:rStyle w:val="CommentReference"/>
            <w:rFonts w:ascii="Times New Roman" w:hAnsi="Times New Roman"/>
            <w:noProof w:val="0"/>
            <w:lang w:eastAsia="en-US"/>
          </w:rPr>
          <w:commentReference w:id="10967"/>
        </w:r>
        <w:r w:rsidR="003078C4">
          <w:rPr>
            <w:color w:val="808080"/>
          </w:rPr>
          <w:t>.</w:t>
        </w:r>
      </w:ins>
    </w:p>
    <w:p w14:paraId="67F66CFF" w14:textId="19F92439" w:rsidR="00C66C86" w:rsidRPr="00D02B97" w:rsidRDefault="003078C4" w:rsidP="00CE00FD">
      <w:pPr>
        <w:pStyle w:val="PL"/>
        <w:rPr>
          <w:color w:val="808080"/>
        </w:rPr>
      </w:pPr>
      <w:ins w:id="10968" w:author="Ericsson" w:date="2018-02-19T13:03:00Z">
        <w:r>
          <w:rPr>
            <w:color w:val="808080"/>
          </w:rPr>
          <w:tab/>
          <w:t>--</w:t>
        </w:r>
      </w:ins>
      <w:r w:rsidR="00C66C86" w:rsidRPr="00D02B97">
        <w:rPr>
          <w:color w:val="808080"/>
        </w:rPr>
        <w:t xml:space="preserve"> (see 38.211, section [7.4.3.1])</w:t>
      </w:r>
    </w:p>
    <w:p w14:paraId="73C063C7" w14:textId="20FC7536"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69"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ins w:id="10970" w:author="Ericsson" w:date="2018-02-19T13:02:00Z">
        <w:r w:rsidR="003078C4">
          <w:tab/>
          <w:t>-- Need S</w:t>
        </w:r>
      </w:ins>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610DD975" w:rsidR="00C66C86" w:rsidRPr="00D02B97" w:rsidDel="00336D7C" w:rsidRDefault="00C66C86" w:rsidP="00CE00FD">
      <w:pPr>
        <w:pStyle w:val="PL"/>
        <w:rPr>
          <w:del w:id="10971" w:author="Ericsson" w:date="2018-02-19T13:06:00Z"/>
          <w:color w:val="808080"/>
        </w:rPr>
      </w:pPr>
      <w:del w:id="10972" w:author="Ericsson" w:date="2018-02-19T13:06:00Z">
        <w:r w:rsidRPr="00000A61" w:rsidDel="00336D7C">
          <w:tab/>
        </w:r>
        <w:r w:rsidRPr="00D02B97" w:rsidDel="00336D7C">
          <w:rPr>
            <w:color w:val="808080"/>
          </w:rPr>
          <w:delText>-- FFS in RAN1: Possibility to have several default values? May the field be absent in that case?</w:delText>
        </w:r>
      </w:del>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73" w:author="merged r1" w:date="2018-01-18T13:12:00Z">
        <w:r w:rsidRPr="00D02B97">
          <w:rPr>
            <w:color w:val="808080"/>
          </w:rPr>
          <w:delText>R</w:delText>
        </w:r>
      </w:del>
      <w:ins w:id="10974" w:author="merged r1" w:date="2018-01-18T13:12:00Z">
        <w:r w:rsidR="003878BD">
          <w:rPr>
            <w:color w:val="808080"/>
          </w:rPr>
          <w:t>S</w:t>
        </w:r>
      </w:ins>
    </w:p>
    <w:p w14:paraId="39FFB649" w14:textId="0C6B05CB" w:rsidR="001D42FC" w:rsidRPr="00D02B97" w:rsidRDefault="001D42FC" w:rsidP="00CE00FD">
      <w:pPr>
        <w:pStyle w:val="PL"/>
        <w:rPr>
          <w:color w:val="808080"/>
        </w:rPr>
      </w:pPr>
      <w:r>
        <w:tab/>
      </w:r>
      <w:r w:rsidRPr="00D02B97">
        <w:rPr>
          <w:color w:val="808080"/>
        </w:rPr>
        <w:t xml:space="preserve">-- A cell-specific TDD UL/DL configuration. </w:t>
      </w:r>
      <w:ins w:id="10975" w:author="Ericsson" w:date="2018-02-19T13:07:00Z">
        <w:r w:rsidR="00967016">
          <w:rPr>
            <w:color w:val="808080"/>
          </w:rPr>
          <w:t>Corresponds to L1 parameter '</w:t>
        </w:r>
        <w:r w:rsidR="00967016" w:rsidRPr="00967016">
          <w:rPr>
            <w:color w:val="808080"/>
          </w:rPr>
          <w:t>UL-DL-configuration-common</w:t>
        </w:r>
        <w:r w:rsidR="00967016">
          <w:rPr>
            <w:color w:val="808080"/>
          </w:rPr>
          <w:t>' (see 38.21</w:t>
        </w:r>
      </w:ins>
      <w:ins w:id="10976" w:author="Ericsson" w:date="2018-02-19T13:14:00Z">
        <w:r w:rsidR="00CD654D">
          <w:rPr>
            <w:color w:val="808080"/>
          </w:rPr>
          <w:t>3</w:t>
        </w:r>
      </w:ins>
      <w:ins w:id="10977" w:author="Ericsson" w:date="2018-02-19T13:07:00Z">
        <w:r w:rsidR="00967016">
          <w:rPr>
            <w:color w:val="808080"/>
          </w:rPr>
          <w:t xml:space="preserve">, section </w:t>
        </w:r>
      </w:ins>
      <w:ins w:id="10978" w:author="Ericsson" w:date="2018-02-19T13:14:00Z">
        <w:r w:rsidR="00CD654D">
          <w:rPr>
            <w:color w:val="808080"/>
          </w:rPr>
          <w:t>11.1</w:t>
        </w:r>
      </w:ins>
      <w:ins w:id="10979" w:author="Ericsson" w:date="2018-02-19T13:09:00Z">
        <w:r w:rsidR="00F0775D">
          <w:rPr>
            <w:color w:val="808080"/>
          </w:rPr>
          <w:t>)</w:t>
        </w:r>
      </w:ins>
    </w:p>
    <w:p w14:paraId="6867827F" w14:textId="1AF22333" w:rsidR="00C66C86" w:rsidRPr="00D02B97" w:rsidRDefault="00C66C86" w:rsidP="00CE00FD">
      <w:pPr>
        <w:pStyle w:val="PL"/>
        <w:rPr>
          <w:color w:val="808080"/>
        </w:rPr>
      </w:pPr>
      <w:r w:rsidRPr="00000A61">
        <w:tab/>
        <w:t>tdd-UL-DL-</w:t>
      </w:r>
      <w:del w:id="10980" w:author="R2-1801620" w:date="2018-01-29T12:31:00Z">
        <w:r w:rsidRPr="00000A61" w:rsidDel="007E19ED">
          <w:delText>c</w:delText>
        </w:r>
      </w:del>
      <w:ins w:id="10981"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7907365C" w:rsidR="001D42FC" w:rsidRPr="00D02B97" w:rsidRDefault="001D42FC" w:rsidP="00CE00FD">
      <w:pPr>
        <w:pStyle w:val="PL"/>
        <w:rPr>
          <w:color w:val="808080"/>
        </w:rPr>
      </w:pPr>
      <w:r>
        <w:tab/>
      </w:r>
      <w:r w:rsidRPr="00D02B97">
        <w:rPr>
          <w:color w:val="808080"/>
        </w:rPr>
        <w:t xml:space="preserve">-- A second cell-specific TDD UL/DL configuration. </w:t>
      </w:r>
      <w:ins w:id="10982" w:author="Ericsson" w:date="2018-02-19T13:09:00Z">
        <w:r w:rsidR="00F0775D" w:rsidRPr="00F0775D">
          <w:rPr>
            <w:color w:val="808080"/>
          </w:rPr>
          <w:t>Corresponds to L1 parameter 'UL-DL-configuration-common</w:t>
        </w:r>
      </w:ins>
      <w:ins w:id="10983" w:author="Ericsson" w:date="2018-02-19T13:15:00Z">
        <w:r w:rsidR="00CD654D">
          <w:rPr>
            <w:color w:val="808080"/>
          </w:rPr>
          <w:t>-Set</w:t>
        </w:r>
      </w:ins>
      <w:ins w:id="10984" w:author="Ericsson" w:date="2018-02-19T13:14:00Z">
        <w:r w:rsidR="00CD654D">
          <w:rPr>
            <w:color w:val="808080"/>
          </w:rPr>
          <w:t>2</w:t>
        </w:r>
      </w:ins>
      <w:ins w:id="10985" w:author="Ericsson" w:date="2018-02-19T13:09:00Z">
        <w:r w:rsidR="00F0775D" w:rsidRPr="00F0775D">
          <w:rPr>
            <w:color w:val="808080"/>
          </w:rPr>
          <w:t xml:space="preserve">' (see 38.211, section </w:t>
        </w:r>
      </w:ins>
      <w:ins w:id="10986" w:author="Ericsson" w:date="2018-02-19T13:14:00Z">
        <w:r w:rsidR="00CD654D">
          <w:rPr>
            <w:color w:val="808080"/>
          </w:rPr>
          <w:t>11.1</w:t>
        </w:r>
      </w:ins>
      <w:ins w:id="10987" w:author="Ericsson" w:date="2018-02-19T13:09:00Z">
        <w:r w:rsidR="00F0775D" w:rsidRPr="00F0775D">
          <w:rPr>
            <w:color w:val="808080"/>
          </w:rPr>
          <w:t>)</w:t>
        </w:r>
      </w:ins>
    </w:p>
    <w:p w14:paraId="4F9A1B17" w14:textId="1CA91D45" w:rsidR="001D42FC" w:rsidRPr="00D02B97" w:rsidDel="00CD654D" w:rsidRDefault="001D42FC" w:rsidP="00CE00FD">
      <w:pPr>
        <w:pStyle w:val="PL"/>
        <w:rPr>
          <w:del w:id="10988" w:author="Ericsson" w:date="2018-02-19T13:15:00Z"/>
          <w:color w:val="808080"/>
        </w:rPr>
      </w:pPr>
      <w:del w:id="10989" w:author="Ericsson" w:date="2018-02-19T13:15:00Z">
        <w:r w:rsidDel="00CD654D">
          <w:tab/>
        </w:r>
        <w:r w:rsidRPr="00D02B97" w:rsidDel="00CD654D">
          <w:rPr>
            <w:color w:val="808080"/>
          </w:rPr>
          <w:delText xml:space="preserve">-- FFS_CHECK: </w:delText>
        </w:r>
        <w:commentRangeStart w:id="10990"/>
        <w:r w:rsidRPr="00D02B97" w:rsidDel="00CD654D">
          <w:rPr>
            <w:color w:val="808080"/>
          </w:rPr>
          <w:delText>What does the UE do with two? Which one applies? A union of both? If so, how</w:delText>
        </w:r>
      </w:del>
      <w:commentRangeEnd w:id="10990"/>
      <w:r w:rsidR="009469F7">
        <w:rPr>
          <w:rStyle w:val="CommentReference"/>
          <w:rFonts w:ascii="Times New Roman" w:hAnsi="Times New Roman"/>
          <w:noProof w:val="0"/>
          <w:lang w:eastAsia="en-US"/>
        </w:rPr>
        <w:commentReference w:id="10990"/>
      </w:r>
      <w:del w:id="10991" w:author="Ericsson" w:date="2018-02-19T13:15:00Z">
        <w:r w:rsidRPr="00D02B97" w:rsidDel="00CD654D">
          <w:rPr>
            <w:color w:val="808080"/>
          </w:rPr>
          <w:delText xml:space="preserve">? </w:delText>
        </w:r>
      </w:del>
    </w:p>
    <w:p w14:paraId="016FD16B" w14:textId="49A6B6C6" w:rsidR="002C1F80" w:rsidRPr="00D02B97" w:rsidRDefault="001D42FC" w:rsidP="00CE00FD">
      <w:pPr>
        <w:pStyle w:val="PL"/>
        <w:rPr>
          <w:color w:val="808080"/>
        </w:rPr>
      </w:pPr>
      <w:r w:rsidRPr="00000A61">
        <w:tab/>
        <w:t>tdd</w:t>
      </w:r>
      <w:r w:rsidRPr="00F62519">
        <w:t>-UL-DL-</w:t>
      </w:r>
      <w:del w:id="10992" w:author="R2-1801620" w:date="2018-01-29T12:31:00Z">
        <w:r w:rsidRPr="00000A61" w:rsidDel="007E19ED">
          <w:delText>c</w:delText>
        </w:r>
      </w:del>
      <w:ins w:id="10993"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71D2AA2F" w:rsidR="00C66C86" w:rsidRPr="00000A61" w:rsidDel="003C286A" w:rsidRDefault="00C66C86" w:rsidP="00CE00FD">
      <w:pPr>
        <w:pStyle w:val="PL"/>
        <w:rPr>
          <w:del w:id="10994" w:author="Ericsson" w:date="2018-02-19T13:17:00Z"/>
        </w:rPr>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ins w:id="10995" w:author="Ericsson" w:date="2018-02-19T13:16:00Z">
        <w:r w:rsidR="003700B8">
          <w:t>,</w:t>
        </w:r>
      </w:ins>
    </w:p>
    <w:p w14:paraId="6ADC747D" w14:textId="220A5A00" w:rsidR="00C66C86" w:rsidRDefault="00C66C86" w:rsidP="00CE00FD">
      <w:pPr>
        <w:pStyle w:val="PL"/>
        <w:rPr>
          <w:ins w:id="10996" w:author="Ericsson" w:date="2018-02-19T13:16:00Z"/>
        </w:rPr>
      </w:pPr>
    </w:p>
    <w:p w14:paraId="25C839D1" w14:textId="2CCC3792" w:rsidR="00C66C86" w:rsidRPr="00000A61" w:rsidDel="00C22869" w:rsidRDefault="003700B8" w:rsidP="00CE00FD">
      <w:pPr>
        <w:pStyle w:val="PL"/>
        <w:rPr>
          <w:del w:id="10997" w:author="Ericsson" w:date="2018-02-19T13:17:00Z"/>
        </w:rPr>
      </w:pPr>
      <w:ins w:id="10998" w:author="Ericsson" w:date="2018-02-19T13:16:00Z">
        <w:r>
          <w:tab/>
          <w:t>...</w:t>
        </w:r>
      </w:ins>
    </w:p>
    <w:p w14:paraId="0D5EDCA6" w14:textId="5BBFAC5B" w:rsidR="00C66C86" w:rsidRPr="00D02B97" w:rsidDel="00C22869" w:rsidRDefault="00C66C86" w:rsidP="00CE00FD">
      <w:pPr>
        <w:pStyle w:val="PL"/>
        <w:rPr>
          <w:del w:id="10999" w:author="Ericsson" w:date="2018-02-19T13:17:00Z"/>
          <w:color w:val="808080"/>
        </w:rPr>
      </w:pPr>
      <w:del w:id="11000" w:author="Ericsson" w:date="2018-02-19T13:17:00Z">
        <w:r w:rsidRPr="00000A61" w:rsidDel="00C22869">
          <w:tab/>
        </w:r>
        <w:r w:rsidRPr="00D02B97" w:rsidDel="00C22869">
          <w:rPr>
            <w:color w:val="808080"/>
          </w:rPr>
          <w:delText>-- =====================================</w:delText>
        </w:r>
      </w:del>
    </w:p>
    <w:p w14:paraId="0B4377FE" w14:textId="41E41EE6" w:rsidR="00C66C86" w:rsidRPr="00D02B97" w:rsidDel="00C22869" w:rsidRDefault="00C66C86" w:rsidP="00CE00FD">
      <w:pPr>
        <w:pStyle w:val="PL"/>
        <w:rPr>
          <w:del w:id="11001" w:author="Ericsson" w:date="2018-02-19T13:17:00Z"/>
          <w:color w:val="808080"/>
        </w:rPr>
      </w:pPr>
      <w:del w:id="11002" w:author="Ericsson" w:date="2018-02-19T13:17:00Z">
        <w:r w:rsidRPr="00000A61" w:rsidDel="00C22869">
          <w:tab/>
        </w:r>
        <w:r w:rsidRPr="00D02B97" w:rsidDel="00C22869">
          <w:rPr>
            <w:color w:val="808080"/>
          </w:rPr>
          <w:delText>-- FFS which of the following are needed</w:delText>
        </w:r>
      </w:del>
    </w:p>
    <w:p w14:paraId="365EFAC7" w14:textId="09E46BBF" w:rsidR="00C66C86" w:rsidRPr="00D02B97" w:rsidDel="00C22869" w:rsidRDefault="00C66C86" w:rsidP="00CE00FD">
      <w:pPr>
        <w:pStyle w:val="PL"/>
        <w:rPr>
          <w:del w:id="11003" w:author="Ericsson" w:date="2018-02-19T13:17:00Z"/>
          <w:color w:val="808080"/>
        </w:rPr>
      </w:pPr>
      <w:del w:id="11004" w:author="Ericsson" w:date="2018-02-19T13:17:00Z">
        <w:r w:rsidRPr="00000A61" w:rsidDel="00C22869">
          <w:tab/>
        </w:r>
        <w:r w:rsidRPr="00D02B97" w:rsidDel="00C22869">
          <w:rPr>
            <w:color w:val="808080"/>
          </w:rPr>
          <w:delText>--</w:delText>
        </w:r>
      </w:del>
    </w:p>
    <w:p w14:paraId="69236D9D" w14:textId="21A75AA6" w:rsidR="00C15FCD" w:rsidRPr="00D02B97" w:rsidDel="007E19ED" w:rsidRDefault="00C15FCD" w:rsidP="00CE00FD">
      <w:pPr>
        <w:pStyle w:val="PL"/>
        <w:rPr>
          <w:del w:id="11005" w:author="R2-1801620" w:date="2018-01-29T12:28:00Z"/>
          <w:color w:val="808080"/>
        </w:rPr>
      </w:pPr>
      <w:del w:id="11006"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1007" w:author="merged r1" w:date="2018-01-18T13:12:00Z">
        <w:del w:id="11008"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09" w:author="R2-1801620" w:date="2018-01-29T12:32:00Z"/>
          <w:color w:val="808080"/>
        </w:rPr>
      </w:pPr>
      <w:del w:id="11010"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11" w:author="R2-1801620" w:date="2018-01-29T12:32:00Z"/>
          <w:color w:val="808080"/>
        </w:rPr>
      </w:pPr>
      <w:del w:id="11012"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13" w:author="R2-1801620" w:date="2018-01-29T12:32:00Z"/>
          <w:color w:val="808080"/>
        </w:rPr>
      </w:pPr>
      <w:del w:id="11014"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5C1FDD9C" w:rsidR="00C66C86" w:rsidRPr="00D02B97" w:rsidDel="00C22869" w:rsidRDefault="00C66C86" w:rsidP="00CE00FD">
      <w:pPr>
        <w:pStyle w:val="PL"/>
        <w:rPr>
          <w:del w:id="11015" w:author="Ericsson" w:date="2018-02-19T13:17:00Z"/>
          <w:color w:val="808080"/>
        </w:rPr>
      </w:pPr>
      <w:del w:id="11016" w:author="Ericsson" w:date="2018-02-19T13:17:00Z">
        <w:r w:rsidRPr="00000A61" w:rsidDel="00C22869">
          <w:tab/>
        </w:r>
        <w:r w:rsidRPr="00D02B97" w:rsidDel="00C22869">
          <w:rPr>
            <w:color w:val="808080"/>
          </w:rPr>
          <w:delText>--</w:delText>
        </w:r>
        <w:r w:rsidRPr="00D02B97" w:rsidDel="00C22869">
          <w:rPr>
            <w:color w:val="808080"/>
          </w:rPr>
          <w:tab/>
          <w:delText xml:space="preserve">bcch-Config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BCCH-Config,</w:delText>
        </w:r>
      </w:del>
    </w:p>
    <w:p w14:paraId="252A656C" w14:textId="168BC4D5" w:rsidR="00C66C86" w:rsidRPr="00D02B97" w:rsidDel="00C22869" w:rsidRDefault="00C66C86" w:rsidP="00CE00FD">
      <w:pPr>
        <w:pStyle w:val="PL"/>
        <w:rPr>
          <w:del w:id="11017" w:author="Ericsson" w:date="2018-02-19T13:17:00Z"/>
          <w:color w:val="808080"/>
        </w:rPr>
      </w:pPr>
      <w:del w:id="11018" w:author="Ericsson" w:date="2018-02-19T13:17:00Z">
        <w:r w:rsidRPr="00000A61" w:rsidDel="00C22869">
          <w:tab/>
        </w:r>
        <w:r w:rsidRPr="00D02B97" w:rsidDel="00C22869">
          <w:rPr>
            <w:color w:val="808080"/>
          </w:rPr>
          <w:delText>--</w:delText>
        </w:r>
        <w:r w:rsidRPr="00D02B97" w:rsidDel="00C22869">
          <w:rPr>
            <w:color w:val="808080"/>
          </w:rPr>
          <w:tab/>
          <w:delText xml:space="preserve">pcch-Config </w:delText>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r>
        <w:r w:rsidRPr="00D02B97" w:rsidDel="00C22869">
          <w:rPr>
            <w:color w:val="808080"/>
          </w:rPr>
          <w:tab/>
          <w:delText>PCCH-Config,</w:delText>
        </w:r>
      </w:del>
    </w:p>
    <w:p w14:paraId="1514F2E5" w14:textId="788A523D" w:rsidR="00C66C86" w:rsidRPr="00D02B97" w:rsidDel="007E19ED" w:rsidRDefault="00C66C86" w:rsidP="00CE00FD">
      <w:pPr>
        <w:pStyle w:val="PL"/>
        <w:rPr>
          <w:del w:id="11019" w:author="R2-1801620" w:date="2018-01-29T12:32:00Z"/>
          <w:color w:val="808080"/>
        </w:rPr>
      </w:pPr>
      <w:del w:id="11020"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6E654AAE" w:rsidR="00C66C86" w:rsidRPr="00D02B97" w:rsidDel="00C22869" w:rsidRDefault="00C66C86" w:rsidP="00CE00FD">
      <w:pPr>
        <w:pStyle w:val="PL"/>
        <w:rPr>
          <w:del w:id="11021" w:author="Ericsson" w:date="2018-02-19T13:17:00Z"/>
          <w:color w:val="808080"/>
        </w:rPr>
      </w:pPr>
      <w:del w:id="11022"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23" w:author="R2-1801620" w:date="2018-01-29T13:34:00Z"/>
          <w:color w:val="808080"/>
        </w:rPr>
      </w:pPr>
      <w:r w:rsidRPr="00000A61">
        <w:lastRenderedPageBreak/>
        <w:tab/>
      </w:r>
      <w:r w:rsidRPr="00D02B97">
        <w:rPr>
          <w:color w:val="808080"/>
        </w:rPr>
        <w:t>-- (see 38.331, section FFS_Section).</w:t>
      </w:r>
    </w:p>
    <w:p w14:paraId="3613630C" w14:textId="39A4F0E0" w:rsidR="00285D1A" w:rsidRPr="00D02B97" w:rsidRDefault="00285D1A" w:rsidP="00CE00FD">
      <w:pPr>
        <w:pStyle w:val="PL"/>
        <w:rPr>
          <w:color w:val="808080"/>
        </w:rPr>
      </w:pPr>
      <w:ins w:id="11024" w:author="R2-1801620" w:date="2018-01-29T13:34:00Z">
        <w:r>
          <w:tab/>
          <w:t xml:space="preserve">-- </w:t>
        </w:r>
        <w:r w:rsidRPr="00EA2B90">
          <w:rPr>
            <w:highlight w:val="yellow"/>
          </w:rPr>
          <w:t>FFS</w:t>
        </w:r>
        <w:r>
          <w:t>: Discuss and then clarify in condition which serving cells have an initial BWP</w:t>
        </w:r>
      </w:ins>
    </w:p>
    <w:p w14:paraId="6CE632F3" w14:textId="678CFA3B" w:rsidR="003C6942" w:rsidRPr="00D02B97" w:rsidRDefault="003C6942" w:rsidP="00CE00FD">
      <w:pPr>
        <w:pStyle w:val="PL"/>
        <w:rPr>
          <w:color w:val="808080"/>
        </w:rPr>
      </w:pPr>
      <w:r w:rsidRPr="00000A61">
        <w:tab/>
        <w:t>initialUplinkB</w:t>
      </w:r>
      <w:del w:id="11025" w:author="R2-1801620" w:date="2018-01-29T12:33:00Z">
        <w:r w:rsidRPr="00000A61" w:rsidDel="007E19ED">
          <w:delText>andwidth</w:delText>
        </w:r>
      </w:del>
      <w:ins w:id="11026" w:author="R2-1801620" w:date="2018-01-29T12:33:00Z">
        <w:r w:rsidR="007E19ED">
          <w:t>W</w:t>
        </w:r>
      </w:ins>
      <w:r w:rsidRPr="00000A61">
        <w:t>P</w:t>
      </w:r>
      <w:del w:id="11027" w:author="R2-1801620" w:date="2018-01-29T12:33:00Z">
        <w:r w:rsidRPr="00000A61" w:rsidDel="007E19ED">
          <w:delText>art</w:delText>
        </w:r>
      </w:del>
      <w:r w:rsidRPr="00000A61">
        <w:tab/>
      </w:r>
      <w:r w:rsidRPr="00000A61">
        <w:tab/>
      </w:r>
      <w:r w:rsidRPr="00000A61">
        <w:tab/>
      </w:r>
      <w:r w:rsidR="006F7198">
        <w:t>Uplink</w:t>
      </w:r>
      <w:r w:rsidRPr="00000A61">
        <w:t>B</w:t>
      </w:r>
      <w:del w:id="11028" w:author="R2-1801620" w:date="2018-01-29T12:33:00Z">
        <w:r w:rsidRPr="00000A61" w:rsidDel="007E19ED">
          <w:delText>andwidth</w:delText>
        </w:r>
      </w:del>
      <w:ins w:id="11029" w:author="R2-1801620" w:date="2018-01-29T12:33:00Z">
        <w:r w:rsidR="007E19ED">
          <w:t>W</w:t>
        </w:r>
      </w:ins>
      <w:r w:rsidRPr="00000A61">
        <w:t>P</w:t>
      </w:r>
      <w:del w:id="11030" w:author="R2-1801620" w:date="2018-01-29T12:33:00Z">
        <w:r w:rsidRPr="00000A61" w:rsidDel="007E19ED">
          <w:delText>art</w:delText>
        </w:r>
      </w:del>
      <w:ins w:id="11031"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32" w:author="R2-1801620" w:date="2018-01-29T12:33:00Z">
        <w:r w:rsidR="007E19ED">
          <w:rPr>
            <w:color w:val="808080"/>
          </w:rPr>
          <w:t>FS</w:t>
        </w:r>
      </w:ins>
      <w:del w:id="11033"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34" w:author="Rapporteur" w:date="2018-02-01T14:50:00Z"/>
          <w:color w:val="808080"/>
        </w:rPr>
      </w:pPr>
      <w:r w:rsidRPr="00D02B97">
        <w:rPr>
          <w:color w:val="808080"/>
        </w:rPr>
        <w:t>-- ASN1STOP</w:t>
      </w:r>
    </w:p>
    <w:p w14:paraId="03DE0946" w14:textId="5F2EB867" w:rsidR="009B6A79" w:rsidDel="009B6A79" w:rsidRDefault="009B6A79" w:rsidP="009B6A79">
      <w:pPr>
        <w:rPr>
          <w:del w:id="11035" w:author="Rapporteur" w:date="2018-02-01T14:50:00Z"/>
        </w:rPr>
      </w:pPr>
    </w:p>
    <w:tbl>
      <w:tblPr>
        <w:tblStyle w:val="TableGrid"/>
        <w:tblW w:w="14173" w:type="dxa"/>
        <w:tblLook w:val="04A0" w:firstRow="1" w:lastRow="0" w:firstColumn="1" w:lastColumn="0" w:noHBand="0" w:noVBand="1"/>
      </w:tblPr>
      <w:tblGrid>
        <w:gridCol w:w="4027"/>
        <w:gridCol w:w="10146"/>
      </w:tblGrid>
      <w:tr w:rsidR="009B6A79" w14:paraId="74ABDE45" w14:textId="77777777" w:rsidTr="009B6A79">
        <w:trPr>
          <w:ins w:id="11036" w:author="Rapporteur" w:date="2018-02-01T14:50:00Z"/>
        </w:trPr>
        <w:tc>
          <w:tcPr>
            <w:tcW w:w="2834" w:type="dxa"/>
          </w:tcPr>
          <w:p w14:paraId="52726C3B" w14:textId="28D10F9C" w:rsidR="009B6A79" w:rsidRPr="009B6A79" w:rsidRDefault="009B6A79" w:rsidP="009B6A79">
            <w:pPr>
              <w:pStyle w:val="TAH"/>
              <w:rPr>
                <w:ins w:id="11037" w:author="Rapporteur" w:date="2018-02-01T14:50:00Z"/>
              </w:rPr>
            </w:pPr>
            <w:ins w:id="11038" w:author="Rapporteur" w:date="2018-02-01T14:50:00Z">
              <w:r>
                <w:t>Conditional Presence</w:t>
              </w:r>
            </w:ins>
          </w:p>
        </w:tc>
        <w:tc>
          <w:tcPr>
            <w:tcW w:w="7141" w:type="dxa"/>
          </w:tcPr>
          <w:p w14:paraId="0AAEF2F9" w14:textId="08A20646" w:rsidR="009B6A79" w:rsidRPr="009B6A79" w:rsidRDefault="009B6A79" w:rsidP="009B6A79">
            <w:pPr>
              <w:pStyle w:val="TAH"/>
              <w:rPr>
                <w:ins w:id="11039" w:author="Rapporteur" w:date="2018-02-01T14:50:00Z"/>
              </w:rPr>
            </w:pPr>
            <w:ins w:id="11040" w:author="Rapporteur" w:date="2018-02-01T14:50:00Z">
              <w:r>
                <w:t>Explanation</w:t>
              </w:r>
            </w:ins>
          </w:p>
        </w:tc>
      </w:tr>
      <w:tr w:rsidR="009B6A79" w14:paraId="4A37F7AD" w14:textId="77777777" w:rsidTr="009B6A79">
        <w:trPr>
          <w:ins w:id="11041" w:author="Rapporteur" w:date="2018-02-01T14:50:00Z"/>
        </w:trPr>
        <w:tc>
          <w:tcPr>
            <w:tcW w:w="2834" w:type="dxa"/>
          </w:tcPr>
          <w:p w14:paraId="711A7845" w14:textId="62965B2F" w:rsidR="009B6A79" w:rsidRPr="009B6A79" w:rsidRDefault="009B6A79" w:rsidP="009B6A79">
            <w:pPr>
              <w:pStyle w:val="TAL"/>
              <w:rPr>
                <w:ins w:id="11042" w:author="Rapporteur" w:date="2018-02-01T14:50:00Z"/>
                <w:i/>
              </w:rPr>
            </w:pPr>
            <w:ins w:id="11043"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44" w:author="Rapporteur" w:date="2018-02-01T14:50:00Z"/>
              </w:rPr>
            </w:pPr>
            <w:ins w:id="11045" w:author="Rapporteur" w:date="2018-02-01T14:51:00Z">
              <w:r>
                <w:t xml:space="preserve">This field is mandatory present for inter-cell handover and upon </w:t>
              </w:r>
            </w:ins>
            <w:ins w:id="11046" w:author="Rapporteur" w:date="2018-02-01T14:52:00Z">
              <w:r>
                <w:t>serving cell (</w:t>
              </w:r>
            </w:ins>
            <w:ins w:id="11047" w:author="Rapporteur" w:date="2018-02-01T14:51:00Z">
              <w:r>
                <w:t>PSCell/SCell</w:t>
              </w:r>
            </w:ins>
            <w:ins w:id="11048" w:author="Rapporteur" w:date="2018-02-01T14:52:00Z">
              <w:r>
                <w:t>)</w:t>
              </w:r>
            </w:ins>
            <w:ins w:id="11049" w:author="Rapporteur" w:date="2018-02-01T14:51:00Z">
              <w:r>
                <w:t xml:space="preserve"> addition. Otherwise, the field is absent. </w:t>
              </w:r>
            </w:ins>
          </w:p>
        </w:tc>
      </w:tr>
      <w:tr w:rsidR="009B6A79" w14:paraId="7BB74FC0" w14:textId="77777777" w:rsidTr="009B6A79">
        <w:trPr>
          <w:ins w:id="11050" w:author="Rapporteur" w:date="2018-02-01T14:51:00Z"/>
        </w:trPr>
        <w:tc>
          <w:tcPr>
            <w:tcW w:w="2834" w:type="dxa"/>
          </w:tcPr>
          <w:p w14:paraId="725B620B" w14:textId="6954ACCC" w:rsidR="009B6A79" w:rsidRPr="009B6A79" w:rsidRDefault="009B6A79" w:rsidP="009B6A79">
            <w:pPr>
              <w:pStyle w:val="TAL"/>
              <w:rPr>
                <w:ins w:id="11051" w:author="Rapporteur" w:date="2018-02-01T14:51:00Z"/>
                <w:i/>
              </w:rPr>
            </w:pPr>
            <w:ins w:id="11052" w:author="Rapporteur" w:date="2018-02-01T14:51:00Z">
              <w:r w:rsidRPr="009B6A79">
                <w:rPr>
                  <w:i/>
                </w:rPr>
                <w:t>InterFreqHOAndS</w:t>
              </w:r>
            </w:ins>
            <w:ins w:id="11053" w:author="Rapporteur" w:date="2018-02-01T14:52:00Z">
              <w:r>
                <w:rPr>
                  <w:i/>
                </w:rPr>
                <w:t>erv</w:t>
              </w:r>
            </w:ins>
            <w:ins w:id="11054" w:author="Rapporteur" w:date="2018-02-01T14:51:00Z">
              <w:r w:rsidRPr="009B6A79">
                <w:rPr>
                  <w:i/>
                </w:rPr>
                <w:t>CellAdd</w:t>
              </w:r>
            </w:ins>
          </w:p>
        </w:tc>
        <w:tc>
          <w:tcPr>
            <w:tcW w:w="7141" w:type="dxa"/>
          </w:tcPr>
          <w:p w14:paraId="36CD4405" w14:textId="31BFF647" w:rsidR="009B6A79" w:rsidRDefault="009B6A79" w:rsidP="009B6A79">
            <w:pPr>
              <w:pStyle w:val="TAL"/>
              <w:rPr>
                <w:ins w:id="11055" w:author="Rapporteur" w:date="2018-02-01T14:51:00Z"/>
              </w:rPr>
            </w:pPr>
            <w:ins w:id="11056" w:author="Rapporteur" w:date="2018-02-01T14:52:00Z">
              <w:r>
                <w:t xml:space="preserve">This field is mandatory present for inter-frequency </w:t>
              </w:r>
              <w:del w:id="11057" w:author="Ericsson" w:date="2018-02-19T12:42:00Z">
                <w:r w:rsidDel="004F36B5">
                  <w:delText>i</w:delText>
                </w:r>
                <w:commentRangeStart w:id="11058"/>
                <w:commentRangeStart w:id="11059"/>
                <w:r w:rsidDel="004F36B5">
                  <w:delText xml:space="preserve">nter-cell </w:delText>
                </w:r>
              </w:del>
            </w:ins>
            <w:commentRangeEnd w:id="11058"/>
            <w:del w:id="11060" w:author="Ericsson" w:date="2018-02-19T12:42:00Z">
              <w:r w:rsidR="00C8548F" w:rsidDel="004F36B5">
                <w:rPr>
                  <w:rStyle w:val="CommentReference"/>
                  <w:rFonts w:ascii="Times New Roman" w:eastAsia="MS Mincho" w:hAnsi="Times New Roman"/>
                </w:rPr>
                <w:commentReference w:id="11058"/>
              </w:r>
            </w:del>
            <w:commentRangeEnd w:id="11059"/>
            <w:r w:rsidR="004F36B5">
              <w:rPr>
                <w:rStyle w:val="CommentReference"/>
                <w:rFonts w:ascii="Times New Roman" w:eastAsia="MS Mincho" w:hAnsi="Times New Roman"/>
              </w:rPr>
              <w:commentReference w:id="11059"/>
            </w:r>
            <w:ins w:id="11061" w:author="Rapporteur" w:date="2018-02-01T14:52:00Z">
              <w:r>
                <w:t>handover and upon serving cell (PSCell/SCell) addition. Otherwise, the field is absent.</w:t>
              </w:r>
            </w:ins>
          </w:p>
        </w:tc>
      </w:tr>
    </w:tbl>
    <w:p w14:paraId="1E651FFC" w14:textId="77777777" w:rsidR="009B6A79" w:rsidRPr="00D02B97" w:rsidRDefault="009B6A79" w:rsidP="009B6A79">
      <w:pPr>
        <w:rPr>
          <w:ins w:id="11062" w:author="Rapporteur" w:date="2018-02-01T14:50:00Z"/>
        </w:rPr>
      </w:pPr>
    </w:p>
    <w:p w14:paraId="20CED0ED" w14:textId="74D8D662" w:rsidR="00BB6BE9" w:rsidRPr="00000A61" w:rsidRDefault="00BB6BE9" w:rsidP="00BB6BE9">
      <w:pPr>
        <w:pStyle w:val="Heading4"/>
      </w:pPr>
      <w:bookmarkStart w:id="11063" w:name="_Toc500942756"/>
      <w:bookmarkStart w:id="11064" w:name="_Toc505697605"/>
      <w:bookmarkStart w:id="11065" w:name="_Hlk500922656"/>
      <w:r w:rsidRPr="00000A61">
        <w:t>–</w:t>
      </w:r>
      <w:r w:rsidRPr="00000A61">
        <w:tab/>
      </w:r>
      <w:r w:rsidRPr="00000A61">
        <w:rPr>
          <w:i/>
        </w:rPr>
        <w:t>ServingCellConfig</w:t>
      </w:r>
      <w:del w:id="11066" w:author="R2-1801620" w:date="2018-01-29T12:34:00Z">
        <w:r w:rsidRPr="00000A61" w:rsidDel="007E19ED">
          <w:rPr>
            <w:i/>
          </w:rPr>
          <w:delText>Dedicated</w:delText>
        </w:r>
      </w:del>
      <w:bookmarkEnd w:id="11063"/>
      <w:bookmarkEnd w:id="11064"/>
    </w:p>
    <w:p w14:paraId="3931E04D" w14:textId="5AC3F3C0" w:rsidR="00BB6BE9" w:rsidRPr="00000A61" w:rsidRDefault="00BB6BE9" w:rsidP="00BB6BE9">
      <w:r w:rsidRPr="00000A61">
        <w:t xml:space="preserve">The </w:t>
      </w:r>
      <w:r w:rsidRPr="00000A61">
        <w:rPr>
          <w:i/>
        </w:rPr>
        <w:t>ServingCellConfig</w:t>
      </w:r>
      <w:del w:id="11067"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68" w:author="R2-1801620" w:date="2018-01-29T12:34:00Z">
        <w:r w:rsidR="007E19ED">
          <w:t xml:space="preserve">mostly </w:t>
        </w:r>
      </w:ins>
      <w:r w:rsidRPr="00000A61">
        <w:t>UE specific</w:t>
      </w:r>
      <w:ins w:id="11069"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t>ServingCellConfig</w:t>
      </w:r>
      <w:del w:id="11070"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71"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72"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73" w:author="R2-1801620" w:date="2018-01-29T12:36:00Z">
        <w:r w:rsidRPr="00000A61" w:rsidDel="00135D25">
          <w:delText>c</w:delText>
        </w:r>
      </w:del>
      <w:ins w:id="11074" w:author="R2-1801620" w:date="2018-01-29T12:36:00Z">
        <w:r w:rsidR="00135D25">
          <w:t>C</w:t>
        </w:r>
      </w:ins>
      <w:r w:rsidRPr="00000A61">
        <w:t>onfigurationDedicated</w:t>
      </w:r>
      <w:r w:rsidRPr="00000A61">
        <w:tab/>
      </w:r>
      <w:r w:rsidR="004238AA">
        <w:t>TDD-UL-DL-Config</w:t>
      </w:r>
      <w:ins w:id="11075"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76"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77" w:author="R2-1801620" w:date="2018-01-29T12:36:00Z"/>
        </w:rPr>
      </w:pPr>
      <w:del w:id="11078"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79" w:author="R2-1801620" w:date="2018-01-29T13:00:00Z"/>
        </w:rPr>
      </w:pPr>
      <w:ins w:id="11080"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81" w:author="R2-1801620" w:date="2018-01-29T12:36:00Z"/>
        </w:rPr>
      </w:pPr>
      <w:ins w:id="11082" w:author="R2-1801620" w:date="2018-01-29T13:00:00Z">
        <w:r>
          <w:tab/>
          <w:t xml:space="preserve">-- </w:t>
        </w:r>
        <w:r w:rsidRPr="00EA2B90">
          <w:rPr>
            <w:highlight w:val="yellow"/>
          </w:rPr>
          <w:t>FFS</w:t>
        </w:r>
        <w:r>
          <w:t xml:space="preserve">: Discuss and then clarify in condition which serving cells </w:t>
        </w:r>
      </w:ins>
      <w:ins w:id="11083" w:author="R2-1801620" w:date="2018-01-29T13:01:00Z">
        <w:r w:rsidR="00EA2B90">
          <w:t>have an initial BWP</w:t>
        </w:r>
      </w:ins>
    </w:p>
    <w:p w14:paraId="0A95F4DB" w14:textId="057DF4CA" w:rsidR="00135D25" w:rsidRPr="00D54BC8" w:rsidRDefault="00135D25" w:rsidP="00135D25">
      <w:pPr>
        <w:pStyle w:val="PL"/>
        <w:rPr>
          <w:ins w:id="11084" w:author="R2-1801620" w:date="2018-01-29T12:36:00Z"/>
        </w:rPr>
      </w:pPr>
      <w:ins w:id="11085" w:author="R2-1801620" w:date="2018-01-29T12:36:00Z">
        <w:r w:rsidRPr="00D54BC8">
          <w:tab/>
        </w:r>
        <w:commentRangeStart w:id="11086"/>
        <w:commentRangeStart w:id="11087"/>
        <w:r w:rsidRPr="00D54BC8">
          <w:t>initialDownlinkBWP</w:t>
        </w:r>
        <w:r w:rsidRPr="00D54BC8">
          <w:tab/>
        </w:r>
        <w:r w:rsidRPr="00D54BC8">
          <w:tab/>
        </w:r>
        <w:r w:rsidRPr="00D54BC8">
          <w:tab/>
        </w:r>
        <w:r w:rsidRPr="00D54BC8">
          <w:tab/>
        </w:r>
        <w:r w:rsidRPr="00D54BC8">
          <w:tab/>
          <w:t>DownlinkB</w:t>
        </w:r>
      </w:ins>
      <w:ins w:id="11088" w:author="R2-1801620" w:date="2018-01-29T12:37:00Z">
        <w:r>
          <w:t>WP-</w:t>
        </w:r>
      </w:ins>
      <w:ins w:id="11089" w:author="R2-1801620" w:date="2018-01-29T12:36:00Z">
        <w:r w:rsidRPr="00D54BC8">
          <w:t>Dedicated</w:t>
        </w:r>
        <w:r w:rsidRPr="00D54BC8">
          <w:tab/>
        </w:r>
      </w:ins>
      <w:ins w:id="11090" w:author="R2-1801620" w:date="2018-01-29T12:37:00Z">
        <w:r>
          <w:tab/>
        </w:r>
        <w:r>
          <w:tab/>
        </w:r>
        <w:r>
          <w:tab/>
        </w:r>
      </w:ins>
      <w:ins w:id="11091"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92" w:author="R2-1801620" w:date="2018-01-29T12:39:00Z">
        <w:r w:rsidR="003A79EA">
          <w:tab/>
        </w:r>
      </w:ins>
      <w:ins w:id="11093" w:author="R2-1801620" w:date="2018-01-29T12:36:00Z">
        <w:r w:rsidRPr="00D54BC8">
          <w:t>-- Need M</w:t>
        </w:r>
      </w:ins>
      <w:commentRangeEnd w:id="11086"/>
      <w:r w:rsidR="00026175">
        <w:rPr>
          <w:rStyle w:val="CommentReference"/>
          <w:rFonts w:ascii="Times New Roman" w:hAnsi="Times New Roman"/>
          <w:noProof w:val="0"/>
          <w:lang w:eastAsia="en-US"/>
        </w:rPr>
        <w:commentReference w:id="11086"/>
      </w:r>
      <w:commentRangeEnd w:id="11087"/>
      <w:r w:rsidR="002F6371">
        <w:rPr>
          <w:rStyle w:val="CommentReference"/>
          <w:rFonts w:ascii="Times New Roman" w:hAnsi="Times New Roman"/>
          <w:noProof w:val="0"/>
          <w:lang w:eastAsia="en-US"/>
        </w:rPr>
        <w:commentReference w:id="11087"/>
      </w:r>
    </w:p>
    <w:p w14:paraId="35DF3DA4" w14:textId="77777777" w:rsidR="00135D25" w:rsidRPr="00000A61" w:rsidRDefault="00135D25" w:rsidP="00135D25">
      <w:pPr>
        <w:pStyle w:val="PL"/>
        <w:rPr>
          <w:ins w:id="11094" w:author="R2-1801620" w:date="2018-01-29T12:36:00Z"/>
        </w:rPr>
      </w:pPr>
    </w:p>
    <w:p w14:paraId="23B229E0" w14:textId="443A6353" w:rsidR="00135D25" w:rsidRPr="00D02B97" w:rsidRDefault="00135D25" w:rsidP="00135D25">
      <w:pPr>
        <w:pStyle w:val="PL"/>
        <w:rPr>
          <w:ins w:id="11095" w:author="R2-1801620" w:date="2018-01-29T12:36:00Z"/>
          <w:color w:val="808080"/>
        </w:rPr>
      </w:pPr>
      <w:ins w:id="11096" w:author="R2-1801620" w:date="2018-01-29T12:36:00Z">
        <w:r w:rsidRPr="00000A61">
          <w:tab/>
        </w:r>
        <w:r w:rsidRPr="00D02B97">
          <w:rPr>
            <w:color w:val="808080"/>
          </w:rPr>
          <w:t xml:space="preserve">-- </w:t>
        </w:r>
      </w:ins>
      <w:ins w:id="11097" w:author="R2-1801620" w:date="2018-01-29T12:39:00Z">
        <w:r w:rsidR="003A79EA">
          <w:rPr>
            <w:color w:val="808080"/>
          </w:rPr>
          <w:t xml:space="preserve">List of </w:t>
        </w:r>
      </w:ins>
      <w:ins w:id="11098" w:author="R2-1801620" w:date="2018-01-29T12:36:00Z">
        <w:r w:rsidRPr="00D54BC8">
          <w:rPr>
            <w:color w:val="808080"/>
          </w:rPr>
          <w:t xml:space="preserve">additional </w:t>
        </w:r>
      </w:ins>
      <w:ins w:id="11099" w:author="R2-1801620" w:date="2018-01-29T12:39:00Z">
        <w:r w:rsidR="003A79EA">
          <w:rPr>
            <w:color w:val="808080"/>
          </w:rPr>
          <w:t xml:space="preserve">downlink </w:t>
        </w:r>
      </w:ins>
      <w:ins w:id="11100" w:author="R2-1801620" w:date="2018-01-29T12:36:00Z">
        <w:r w:rsidRPr="00D54BC8">
          <w:rPr>
            <w:color w:val="808080"/>
          </w:rPr>
          <w:t xml:space="preserve">bandwidth parts </w:t>
        </w:r>
      </w:ins>
      <w:ins w:id="11101" w:author="R2-1801620" w:date="2018-01-29T12:39:00Z">
        <w:r w:rsidR="003A79EA">
          <w:rPr>
            <w:color w:val="808080"/>
          </w:rPr>
          <w:t>to be released</w:t>
        </w:r>
      </w:ins>
      <w:ins w:id="11102"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103" w:author="R2-1801620" w:date="2018-01-29T12:36:00Z"/>
        </w:rPr>
      </w:pPr>
      <w:commentRangeStart w:id="11104"/>
      <w:commentRangeStart w:id="11105"/>
      <w:ins w:id="11106" w:author="R2-1801620" w:date="2018-01-29T12:36:00Z">
        <w:r w:rsidRPr="00000A61">
          <w:tab/>
          <w:t>downlinkB</w:t>
        </w:r>
      </w:ins>
      <w:ins w:id="11107" w:author="R2-1801620" w:date="2018-01-29T12:37:00Z">
        <w:r>
          <w:t>WP-</w:t>
        </w:r>
      </w:ins>
      <w:ins w:id="11108"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09" w:author="R2-1801620" w:date="2018-01-29T12:37:00Z">
        <w:r>
          <w:t>WP</w:t>
        </w:r>
      </w:ins>
      <w:ins w:id="11110" w:author="R2-1801620" w:date="2018-01-29T12:36:00Z">
        <w:r w:rsidRPr="00000A61">
          <w:t>s))</w:t>
        </w:r>
        <w:r w:rsidRPr="00D02B97">
          <w:rPr>
            <w:color w:val="993366"/>
          </w:rPr>
          <w:t xml:space="preserve"> OF</w:t>
        </w:r>
        <w:r w:rsidRPr="00000A61">
          <w:t xml:space="preserve"> B</w:t>
        </w:r>
      </w:ins>
      <w:ins w:id="11111" w:author="R2-1801620" w:date="2018-01-29T12:38:00Z">
        <w:r>
          <w:t>WP-</w:t>
        </w:r>
      </w:ins>
      <w:ins w:id="11112" w:author="R2-1801620" w:date="2018-01-29T12:36:00Z">
        <w:r w:rsidRPr="00000A61">
          <w:t>Id</w:t>
        </w:r>
        <w:r w:rsidRPr="00000A61">
          <w:tab/>
        </w:r>
        <w:r w:rsidRPr="00000A61">
          <w:tab/>
        </w:r>
      </w:ins>
      <w:ins w:id="11113" w:author="R2-1801620" w:date="2018-01-29T12:38:00Z">
        <w:r w:rsidR="003A79EA">
          <w:tab/>
        </w:r>
        <w:r w:rsidR="003A79EA">
          <w:tab/>
        </w:r>
        <w:r w:rsidR="003A79EA">
          <w:tab/>
        </w:r>
        <w:r w:rsidR="003A79EA">
          <w:tab/>
        </w:r>
        <w:r w:rsidR="003A79EA">
          <w:tab/>
        </w:r>
        <w:r w:rsidR="003A79EA">
          <w:tab/>
        </w:r>
        <w:r w:rsidR="003A79EA">
          <w:tab/>
        </w:r>
      </w:ins>
      <w:ins w:id="11114"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115" w:author="R2-1801620" w:date="2018-01-29T12:39:00Z"/>
          <w:color w:val="808080"/>
        </w:rPr>
      </w:pPr>
      <w:ins w:id="11116"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117" w:author="R2-1801620" w:date="2018-01-29T12:40:00Z">
        <w:r>
          <w:rPr>
            <w:color w:val="808080"/>
          </w:rPr>
          <w:t>added or modified</w:t>
        </w:r>
      </w:ins>
      <w:ins w:id="11118"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119" w:author="R2-1801620" w:date="2018-01-29T12:36:00Z"/>
        </w:rPr>
      </w:pPr>
      <w:ins w:id="11120" w:author="R2-1801620" w:date="2018-01-29T12:36:00Z">
        <w:r w:rsidRPr="00000A61">
          <w:tab/>
          <w:t>downlinkB</w:t>
        </w:r>
      </w:ins>
      <w:ins w:id="11121" w:author="R2-1801620" w:date="2018-01-29T12:37:00Z">
        <w:r>
          <w:t>WP-</w:t>
        </w:r>
      </w:ins>
      <w:ins w:id="11122"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23" w:author="R2-1801620" w:date="2018-01-29T12:38:00Z">
        <w:r>
          <w:t>WPs</w:t>
        </w:r>
      </w:ins>
      <w:ins w:id="11124" w:author="R2-1801620" w:date="2018-01-29T12:36:00Z">
        <w:r w:rsidRPr="00000A61">
          <w:t>))</w:t>
        </w:r>
        <w:r w:rsidRPr="00D02B97">
          <w:rPr>
            <w:color w:val="993366"/>
          </w:rPr>
          <w:t xml:space="preserve"> OF</w:t>
        </w:r>
        <w:r w:rsidRPr="00000A61">
          <w:t xml:space="preserve"> </w:t>
        </w:r>
        <w:r>
          <w:t>Downlink</w:t>
        </w:r>
        <w:r w:rsidRPr="00000A61">
          <w:t>B</w:t>
        </w:r>
      </w:ins>
      <w:ins w:id="11125" w:author="R2-1801620" w:date="2018-01-29T12:38:00Z">
        <w:r>
          <w:t>WP</w:t>
        </w:r>
      </w:ins>
      <w:ins w:id="11126" w:author="R2-1801620" w:date="2018-01-29T12:36:00Z">
        <w:r w:rsidRPr="00000A61">
          <w:tab/>
        </w:r>
      </w:ins>
      <w:ins w:id="11127" w:author="R2-1801620" w:date="2018-01-29T12:38:00Z">
        <w:r w:rsidR="003A79EA">
          <w:tab/>
        </w:r>
        <w:r w:rsidR="003A79EA">
          <w:tab/>
        </w:r>
        <w:r w:rsidR="003A79EA">
          <w:tab/>
        </w:r>
        <w:r w:rsidR="003A79EA">
          <w:tab/>
        </w:r>
        <w:r w:rsidR="003A79EA">
          <w:tab/>
        </w:r>
        <w:r w:rsidR="003A79EA">
          <w:tab/>
        </w:r>
        <w:r w:rsidR="003A79EA">
          <w:tab/>
        </w:r>
      </w:ins>
      <w:ins w:id="11128"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29" w:author="R2-1801620" w:date="2018-01-29T12:36:00Z"/>
        </w:rPr>
      </w:pPr>
    </w:p>
    <w:p w14:paraId="74ECC499" w14:textId="77777777" w:rsidR="00135D25" w:rsidRDefault="00135D25" w:rsidP="00135D25">
      <w:pPr>
        <w:pStyle w:val="PL"/>
        <w:rPr>
          <w:ins w:id="11130" w:author="R2-1801620" w:date="2018-01-29T12:36:00Z"/>
          <w:color w:val="808080"/>
        </w:rPr>
      </w:pPr>
      <w:ins w:id="11131"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32" w:author="R2-1801620" w:date="2018-01-29T12:36:00Z"/>
          <w:color w:val="808080"/>
        </w:rPr>
      </w:pPr>
      <w:ins w:id="11133" w:author="R2-1801620" w:date="2018-01-29T12:36:00Z">
        <w:r>
          <w:rPr>
            <w:color w:val="808080"/>
          </w:rPr>
          <w:tab/>
          <w:t xml:space="preserve">-- </w:t>
        </w:r>
        <w:r w:rsidRPr="00D54BC8">
          <w:rPr>
            <w:color w:val="808080"/>
          </w:rPr>
          <w:t xml:space="preserve">The initial bandwidth part is referred to by </w:t>
        </w:r>
      </w:ins>
      <w:ins w:id="11134" w:author="R2-1801620" w:date="2018-01-29T12:41:00Z">
        <w:r w:rsidR="00842766">
          <w:rPr>
            <w:color w:val="808080"/>
          </w:rPr>
          <w:t>BWP-</w:t>
        </w:r>
      </w:ins>
      <w:ins w:id="11135"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36" w:author="R2-1801620" w:date="2018-01-29T12:36:00Z"/>
          <w:color w:val="808080"/>
        </w:rPr>
      </w:pPr>
      <w:ins w:id="11137" w:author="R2-1801620" w:date="2018-01-29T12:36:00Z">
        <w:r w:rsidRPr="00000A61">
          <w:tab/>
          <w:t>firstActiveDownlinkB</w:t>
        </w:r>
      </w:ins>
      <w:ins w:id="11138" w:author="R2-1801620" w:date="2018-01-29T12:46:00Z">
        <w:r w:rsidR="00C405AD">
          <w:t>WP</w:t>
        </w:r>
      </w:ins>
      <w:ins w:id="11139" w:author="R2-1801620" w:date="2018-01-29T12:36:00Z">
        <w:r w:rsidRPr="00000A61">
          <w:t>-Id</w:t>
        </w:r>
        <w:r w:rsidRPr="00000A61">
          <w:tab/>
        </w:r>
        <w:r w:rsidRPr="00000A61">
          <w:tab/>
        </w:r>
        <w:r w:rsidRPr="00000A61">
          <w:tab/>
          <w:t>B</w:t>
        </w:r>
      </w:ins>
      <w:ins w:id="11140" w:author="R2-1801620" w:date="2018-01-29T12:41:00Z">
        <w:r w:rsidR="00842766">
          <w:t>WP-</w:t>
        </w:r>
      </w:ins>
      <w:ins w:id="11141" w:author="R2-1801620" w:date="2018-01-29T12:36:00Z">
        <w:r w:rsidRPr="00000A61">
          <w:t>Id</w:t>
        </w:r>
        <w:r w:rsidRPr="00000A61">
          <w:tab/>
        </w:r>
      </w:ins>
      <w:ins w:id="11142" w:author="R2-1801620" w:date="2018-01-29T12:41:00Z">
        <w:r w:rsidR="00842766">
          <w:tab/>
        </w:r>
        <w:r w:rsidR="00842766">
          <w:tab/>
        </w:r>
        <w:r w:rsidR="00842766">
          <w:tab/>
        </w:r>
        <w:r w:rsidR="00842766">
          <w:tab/>
        </w:r>
        <w:r w:rsidR="00842766">
          <w:tab/>
        </w:r>
      </w:ins>
      <w:ins w:id="11143"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44" w:author="R2-1801620" w:date="2018-01-29T12:36:00Z"/>
        </w:rPr>
      </w:pPr>
    </w:p>
    <w:p w14:paraId="114AFD2E" w14:textId="77777777" w:rsidR="00135D25" w:rsidRPr="00D02B97" w:rsidRDefault="00135D25" w:rsidP="00135D25">
      <w:pPr>
        <w:pStyle w:val="PL"/>
        <w:rPr>
          <w:ins w:id="11145" w:author="R2-1801620" w:date="2018-01-29T12:36:00Z"/>
          <w:color w:val="808080"/>
        </w:rPr>
      </w:pPr>
      <w:ins w:id="11146"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47" w:author="R2-1801620" w:date="2018-01-29T12:36:00Z"/>
          <w:color w:val="808080"/>
        </w:rPr>
      </w:pPr>
      <w:ins w:id="11148"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49" w:author="R2-1801620" w:date="2018-01-29T12:36:00Z"/>
          <w:color w:val="808080"/>
        </w:rPr>
      </w:pPr>
      <w:ins w:id="11150"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51" w:author="R2-1801620" w:date="2018-01-29T12:36:00Z"/>
          <w:color w:val="808080"/>
        </w:rPr>
      </w:pPr>
      <w:ins w:id="11152"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53" w:author="R2-1801620" w:date="2018-01-29T12:36:00Z"/>
        </w:rPr>
      </w:pPr>
      <w:ins w:id="11154" w:author="R2-1801620" w:date="2018-01-29T12:36:00Z">
        <w:r w:rsidRPr="00000A61">
          <w:tab/>
        </w:r>
        <w:r>
          <w:t>bwp</w:t>
        </w:r>
        <w:r w:rsidRPr="002B680A">
          <w:t>-InactivityTimer</w:t>
        </w:r>
        <w:r>
          <w:tab/>
        </w:r>
        <w:r>
          <w:tab/>
        </w:r>
        <w:r>
          <w:tab/>
        </w:r>
        <w:r w:rsidRPr="00000A61">
          <w:tab/>
        </w:r>
      </w:ins>
      <w:ins w:id="11155" w:author="R2-1801620" w:date="2018-01-29T12:44:00Z">
        <w:r w:rsidR="00842766">
          <w:tab/>
        </w:r>
      </w:ins>
      <w:ins w:id="11156"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57" w:author="R2-1801620" w:date="2018-01-29T12:36:00Z"/>
        </w:rPr>
      </w:pPr>
      <w:ins w:id="11158"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59" w:author="R2-1801620" w:date="2018-01-29T12:36:00Z"/>
          <w:color w:val="808080"/>
        </w:rPr>
      </w:pPr>
      <w:ins w:id="11160" w:author="R2-1801620" w:date="2018-01-29T12:36:00Z">
        <w:r>
          <w:lastRenderedPageBreak/>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61" w:author="R2-1801620" w:date="2018-01-29T12:42:00Z">
        <w:r w:rsidR="00842766">
          <w:t xml:space="preserve"> </w:t>
        </w:r>
      </w:ins>
      <w:ins w:id="11162"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63" w:author="R2-1801620" w:date="2018-01-29T12:36:00Z"/>
        </w:rPr>
      </w:pPr>
    </w:p>
    <w:p w14:paraId="262945BC" w14:textId="26E337BF" w:rsidR="00135D25" w:rsidRPr="00D02B97" w:rsidRDefault="00135D25" w:rsidP="00135D25">
      <w:pPr>
        <w:pStyle w:val="PL"/>
        <w:rPr>
          <w:ins w:id="11164" w:author="R2-1801620" w:date="2018-01-29T12:36:00Z"/>
          <w:color w:val="808080"/>
        </w:rPr>
      </w:pPr>
      <w:ins w:id="11165"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66" w:author="R2-1801620" w:date="2018-01-29T12:42:00Z">
        <w:r w:rsidR="00842766" w:rsidRPr="00842766">
          <w:rPr>
            <w:color w:val="808080"/>
          </w:rPr>
          <w:t xml:space="preserve">BWP-Id </w:t>
        </w:r>
      </w:ins>
      <w:ins w:id="11167"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68" w:author="R2-1801620" w:date="2018-01-29T12:36:00Z"/>
          <w:color w:val="808080"/>
        </w:rPr>
      </w:pPr>
      <w:ins w:id="11169"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70" w:author="R2-1801620" w:date="2018-01-29T12:36:00Z"/>
          <w:color w:val="808080"/>
        </w:rPr>
      </w:pPr>
      <w:ins w:id="11171"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72" w:author="R2-1801620" w:date="2018-01-29T12:36:00Z"/>
          <w:color w:val="808080"/>
        </w:rPr>
      </w:pPr>
      <w:ins w:id="11173" w:author="R2-1801620" w:date="2018-01-29T12:36:00Z">
        <w:r w:rsidRPr="00000A61">
          <w:tab/>
        </w:r>
        <w:r w:rsidRPr="00D02B97">
          <w:rPr>
            <w:color w:val="808080"/>
          </w:rPr>
          <w:t>-- (see 38.211, 38.213, section 12</w:t>
        </w:r>
      </w:ins>
      <w:ins w:id="11174" w:author="R2-1801620" w:date="2018-01-29T12:43:00Z">
        <w:r w:rsidR="00842766">
          <w:rPr>
            <w:color w:val="808080"/>
          </w:rPr>
          <w:t xml:space="preserve"> and </w:t>
        </w:r>
        <w:r w:rsidR="00842766" w:rsidRPr="00842766">
          <w:rPr>
            <w:color w:val="808080"/>
          </w:rPr>
          <w:t>38.321, section 5.15</w:t>
        </w:r>
      </w:ins>
      <w:ins w:id="11175" w:author="R2-1801620" w:date="2018-01-29T12:36:00Z">
        <w:r w:rsidRPr="00D02B97">
          <w:rPr>
            <w:color w:val="808080"/>
          </w:rPr>
          <w:t>)</w:t>
        </w:r>
      </w:ins>
    </w:p>
    <w:p w14:paraId="57DF0D17" w14:textId="77777777" w:rsidR="00135D25" w:rsidRPr="00D02B97" w:rsidRDefault="00135D25" w:rsidP="00135D25">
      <w:pPr>
        <w:pStyle w:val="PL"/>
        <w:rPr>
          <w:ins w:id="11176" w:author="R2-1801620" w:date="2018-01-29T12:36:00Z"/>
          <w:color w:val="808080"/>
        </w:rPr>
      </w:pPr>
      <w:ins w:id="11177"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78" w:author="R2-1801620" w:date="2018-01-29T12:36:00Z"/>
        </w:rPr>
      </w:pPr>
      <w:ins w:id="11179" w:author="R2-1801620" w:date="2018-01-29T12:36:00Z">
        <w:r w:rsidRPr="00000A61">
          <w:tab/>
          <w:t>defaultDownlinkB</w:t>
        </w:r>
      </w:ins>
      <w:ins w:id="11180" w:author="R2-1801620" w:date="2018-01-29T12:46:00Z">
        <w:r w:rsidR="00C405AD">
          <w:t>WP</w:t>
        </w:r>
      </w:ins>
      <w:ins w:id="11181" w:author="R2-1801620" w:date="2018-01-29T12:36:00Z">
        <w:r w:rsidRPr="00000A61">
          <w:t>-Id</w:t>
        </w:r>
        <w:r w:rsidRPr="00000A61">
          <w:tab/>
        </w:r>
        <w:r w:rsidRPr="00000A61">
          <w:tab/>
        </w:r>
        <w:r w:rsidRPr="00000A61">
          <w:tab/>
        </w:r>
        <w:r w:rsidRPr="00000A61">
          <w:tab/>
          <w:t>B</w:t>
        </w:r>
      </w:ins>
      <w:ins w:id="11182" w:author="R2-1801620" w:date="2018-01-29T12:44:00Z">
        <w:r w:rsidR="00842766">
          <w:t>WP-</w:t>
        </w:r>
      </w:ins>
      <w:ins w:id="11183" w:author="R2-1801620" w:date="2018-01-29T12:36:00Z">
        <w:r w:rsidRPr="00000A61">
          <w:t>Id</w:t>
        </w:r>
        <w:r w:rsidRPr="00000A61">
          <w:tab/>
        </w:r>
      </w:ins>
      <w:ins w:id="11184" w:author="R2-1801620" w:date="2018-01-29T12:44:00Z">
        <w:r w:rsidR="00842766">
          <w:tab/>
        </w:r>
        <w:r w:rsidR="00842766">
          <w:tab/>
        </w:r>
      </w:ins>
      <w:ins w:id="11185" w:author="R2-1801620" w:date="2018-01-29T12:36:00Z">
        <w:r w:rsidRPr="00000A61">
          <w:tab/>
        </w:r>
        <w:r w:rsidRPr="00000A61">
          <w:tab/>
        </w:r>
      </w:ins>
      <w:ins w:id="11186" w:author="R2-1801620" w:date="2018-01-29T12:44:00Z">
        <w:r w:rsidR="00842766">
          <w:tab/>
        </w:r>
        <w:r w:rsidR="00842766">
          <w:tab/>
        </w:r>
      </w:ins>
      <w:ins w:id="11187"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commentRangeEnd w:id="11104"/>
      <w:r w:rsidR="00596113">
        <w:rPr>
          <w:rStyle w:val="CommentReference"/>
          <w:rFonts w:ascii="Times New Roman" w:hAnsi="Times New Roman"/>
          <w:noProof w:val="0"/>
          <w:lang w:eastAsia="en-US"/>
        </w:rPr>
        <w:commentReference w:id="11104"/>
      </w:r>
      <w:commentRangeEnd w:id="11105"/>
      <w:r w:rsidR="005B74D2">
        <w:rPr>
          <w:rStyle w:val="CommentReference"/>
          <w:rFonts w:ascii="Times New Roman" w:hAnsi="Times New Roman"/>
          <w:noProof w:val="0"/>
          <w:lang w:eastAsia="en-US"/>
        </w:rPr>
        <w:commentReference w:id="11105"/>
      </w:r>
    </w:p>
    <w:p w14:paraId="3CE793F6" w14:textId="77777777" w:rsidR="00135D25" w:rsidRPr="00000A61" w:rsidRDefault="00135D25" w:rsidP="00135D25">
      <w:pPr>
        <w:pStyle w:val="PL"/>
        <w:rPr>
          <w:ins w:id="11188" w:author="R2-1801620" w:date="2018-01-29T12:36:00Z"/>
        </w:rPr>
      </w:pPr>
    </w:p>
    <w:p w14:paraId="1B241332" w14:textId="4F06A363" w:rsidR="00135D25" w:rsidRDefault="00135D25" w:rsidP="00135D25">
      <w:pPr>
        <w:pStyle w:val="PL"/>
        <w:rPr>
          <w:ins w:id="11189" w:author="R2-1801620" w:date="2018-01-29T12:36:00Z"/>
        </w:rPr>
      </w:pPr>
      <w:ins w:id="11190" w:author="R2-1801620" w:date="2018-01-29T12:36:00Z">
        <w:r w:rsidRPr="00000A61">
          <w:tab/>
        </w:r>
        <w:r>
          <w:t>uplinkConfig</w:t>
        </w:r>
        <w:r>
          <w:tab/>
        </w:r>
        <w:r>
          <w:tab/>
        </w:r>
        <w:r>
          <w:tab/>
        </w:r>
        <w:r>
          <w:tab/>
        </w:r>
        <w:r>
          <w:tab/>
        </w:r>
        <w:r>
          <w:tab/>
          <w:t>UplinkConfig</w:t>
        </w:r>
        <w:r>
          <w:tab/>
        </w:r>
        <w:r>
          <w:tab/>
        </w:r>
        <w:r>
          <w:tab/>
        </w:r>
        <w:r w:rsidRPr="00000A61">
          <w:tab/>
        </w:r>
        <w:r w:rsidRPr="00000A61">
          <w:tab/>
        </w:r>
      </w:ins>
      <w:ins w:id="11191" w:author="R2-1801620" w:date="2018-01-29T12:44:00Z">
        <w:r w:rsidR="00842766">
          <w:tab/>
        </w:r>
        <w:r w:rsidR="00842766">
          <w:tab/>
        </w:r>
      </w:ins>
      <w:ins w:id="11192"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93" w:author="R2-1801620" w:date="2018-01-29T12:36:00Z"/>
        </w:rPr>
      </w:pPr>
      <w:ins w:id="11194" w:author="R2-1801620" w:date="2018-01-29T12:36:00Z">
        <w:r>
          <w:tab/>
          <w:t>supplementaryUplink</w:t>
        </w:r>
        <w:r>
          <w:tab/>
        </w:r>
        <w:r>
          <w:tab/>
        </w:r>
        <w:r>
          <w:tab/>
        </w:r>
        <w:r>
          <w:tab/>
        </w:r>
        <w:r>
          <w:tab/>
          <w:t xml:space="preserve">UplinkConfig </w:t>
        </w:r>
        <w:r>
          <w:tab/>
        </w:r>
        <w:r>
          <w:tab/>
        </w:r>
        <w:r>
          <w:tab/>
        </w:r>
        <w:r>
          <w:tab/>
        </w:r>
        <w:r>
          <w:tab/>
        </w:r>
        <w:r>
          <w:tab/>
        </w:r>
        <w:r>
          <w:tab/>
        </w:r>
      </w:ins>
      <w:ins w:id="11195" w:author="R2-1801620" w:date="2018-01-29T12:44:00Z">
        <w:r w:rsidR="00842766">
          <w:tab/>
        </w:r>
        <w:r w:rsidR="00842766">
          <w:tab/>
        </w:r>
      </w:ins>
      <w:ins w:id="11196"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97" w:author="" w:date="2018-02-01T15:10:00Z"/>
          <w:color w:val="808080"/>
        </w:rPr>
      </w:pPr>
      <w:commentRangeStart w:id="11198"/>
      <w:del w:id="11199"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198"/>
      <w:r w:rsidR="000E759C">
        <w:rPr>
          <w:rStyle w:val="CommentReference"/>
          <w:rFonts w:ascii="Times New Roman" w:hAnsi="Times New Roman"/>
          <w:noProof w:val="0"/>
          <w:lang w:eastAsia="en-US"/>
        </w:rPr>
        <w:commentReference w:id="11198"/>
      </w:r>
      <w:del w:id="11200"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201" w:author="" w:date="2018-02-01T15:10:00Z"/>
          <w:color w:val="808080"/>
        </w:rPr>
      </w:pPr>
      <w:del w:id="11202"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203" w:author="" w:date="2018-02-01T15:10:00Z"/>
          <w:color w:val="808080"/>
        </w:rPr>
      </w:pPr>
      <w:del w:id="11204"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205" w:author="" w:date="2018-02-01T15:10:00Z"/>
        </w:rPr>
      </w:pPr>
      <w:del w:id="11206"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207" w:author="" w:date="2018-02-01T15:11:00Z"/>
          <w:color w:val="808080"/>
        </w:rPr>
      </w:pPr>
      <w:commentRangeStart w:id="11208"/>
      <w:del w:id="11209" w:author="" w:date="2018-02-01T15:11:00Z">
        <w:r w:rsidRPr="00000A61" w:rsidDel="000E759C">
          <w:tab/>
        </w:r>
        <w:r w:rsidRPr="00D02B97" w:rsidDel="000E759C">
          <w:rPr>
            <w:color w:val="808080"/>
          </w:rPr>
          <w:delText xml:space="preserve">-- Identifer </w:delText>
        </w:r>
        <w:commentRangeEnd w:id="11208"/>
        <w:r w:rsidR="000E759C" w:rsidDel="000E759C">
          <w:rPr>
            <w:rStyle w:val="CommentReference"/>
            <w:rFonts w:ascii="Times New Roman" w:hAnsi="Times New Roman"/>
            <w:noProof w:val="0"/>
            <w:lang w:eastAsia="en-US"/>
          </w:rPr>
          <w:commentReference w:id="11208"/>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210" w:author="" w:date="2018-02-01T15:11:00Z"/>
          <w:color w:val="808080"/>
        </w:rPr>
      </w:pPr>
      <w:del w:id="11211"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212" w:author="" w:date="2018-02-01T15:11:00Z"/>
          <w:color w:val="808080"/>
        </w:rPr>
      </w:pPr>
      <w:del w:id="11213"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214" w:author="" w:date="2018-02-01T15:11:00Z"/>
        </w:rPr>
      </w:pPr>
      <w:del w:id="11215"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6280A037" w:rsidR="00CA5903" w:rsidDel="0091098A" w:rsidRDefault="00CA5903" w:rsidP="00CE00FD">
      <w:pPr>
        <w:pStyle w:val="PL"/>
        <w:rPr>
          <w:del w:id="11216" w:author="R2-1801620" w:date="2018-01-29T12:45:00Z"/>
          <w:color w:val="808080"/>
        </w:rPr>
      </w:pPr>
      <w:del w:id="11217" w:author="R2-1801620" w:date="2018-01-29T12:45:00Z">
        <w:r w:rsidDel="000E3311">
          <w:tab/>
        </w:r>
        <w:r w:rsidRPr="00D02B97" w:rsidDel="000E3311">
          <w:rPr>
            <w:color w:val="808080"/>
          </w:rPr>
          <w:delText>-- FFS: Is the PDSCH-Config BWP-specific? If so, move into DownlinkBandwidthPart</w:delText>
        </w:r>
      </w:del>
    </w:p>
    <w:p w14:paraId="7B8F48FA" w14:textId="2B9761A0" w:rsidR="0091098A" w:rsidRPr="00D02B97" w:rsidRDefault="0091098A" w:rsidP="00CE00FD">
      <w:pPr>
        <w:pStyle w:val="PL"/>
        <w:rPr>
          <w:ins w:id="11218" w:author="Ericsson" w:date="2018-02-19T10:12:00Z"/>
          <w:color w:val="808080"/>
        </w:rPr>
      </w:pPr>
      <w:ins w:id="11219" w:author="Ericsson" w:date="2018-02-19T10:12:00Z">
        <w:r>
          <w:rPr>
            <w:color w:val="808080"/>
          </w:rPr>
          <w:tab/>
          <w:t>-- PDSCH releated parameters that are not BWP-specific.</w:t>
        </w:r>
      </w:ins>
    </w:p>
    <w:p w14:paraId="397EFE93" w14:textId="2BFEC756" w:rsidR="008C0D8C" w:rsidRPr="00000A61" w:rsidRDefault="008C0D8C" w:rsidP="00CE00FD">
      <w:pPr>
        <w:pStyle w:val="PL"/>
      </w:pPr>
      <w:r w:rsidRPr="00000A61">
        <w:tab/>
      </w:r>
      <w:commentRangeStart w:id="11220"/>
      <w:r w:rsidRPr="00000A61">
        <w:t>pdsch-</w:t>
      </w:r>
      <w:ins w:id="11221" w:author="Ericsson" w:date="2018-02-19T10:11:00Z">
        <w:r w:rsidR="0091098A">
          <w:t>ServingCell</w:t>
        </w:r>
      </w:ins>
      <w:r w:rsidRPr="00000A61">
        <w:t>Config</w:t>
      </w:r>
      <w:commentRangeEnd w:id="11220"/>
      <w:r w:rsidR="0041513E">
        <w:rPr>
          <w:rStyle w:val="CommentReference"/>
          <w:rFonts w:ascii="Times New Roman" w:hAnsi="Times New Roman"/>
          <w:noProof w:val="0"/>
          <w:lang w:eastAsia="en-US"/>
        </w:rPr>
        <w:commentReference w:id="11220"/>
      </w:r>
      <w:r w:rsidRPr="00000A61">
        <w:tab/>
      </w:r>
      <w:r w:rsidRPr="00000A61">
        <w:tab/>
      </w:r>
      <w:r w:rsidRPr="00000A61">
        <w:tab/>
      </w:r>
      <w:r w:rsidRPr="00000A61">
        <w:tab/>
      </w:r>
      <w:ins w:id="11222" w:author="Ericsson" w:date="2018-02-19T10:12:00Z">
        <w:r w:rsidR="0091098A">
          <w:t xml:space="preserve">SetupRelease { </w:t>
        </w:r>
      </w:ins>
      <w:r w:rsidRPr="00000A61">
        <w:t>PDSCH-</w:t>
      </w:r>
      <w:ins w:id="11223" w:author="Ericsson" w:date="2018-02-19T10:11:00Z">
        <w:r w:rsidR="0091098A">
          <w:t>ServingCell</w:t>
        </w:r>
      </w:ins>
      <w:r w:rsidRPr="00000A61">
        <w:t>Config</w:t>
      </w:r>
      <w:ins w:id="11224" w:author="Ericsson" w:date="2018-02-19T10:12:00Z">
        <w:r w:rsidR="0091098A">
          <w:t xml:space="preserve"> }</w:t>
        </w:r>
      </w:ins>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25" w:author="Ericsson" w:date="2018-02-19T10:11:00Z">
        <w:r w:rsidR="0091098A">
          <w:tab/>
          <w:t>-- Need M</w:t>
        </w:r>
      </w:ins>
    </w:p>
    <w:p w14:paraId="57F90E4A" w14:textId="2CE4C91E" w:rsidR="008C0D8C" w:rsidRPr="00000A61" w:rsidDel="000E3311" w:rsidRDefault="008C0D8C" w:rsidP="00CE00FD">
      <w:pPr>
        <w:pStyle w:val="PL"/>
        <w:rPr>
          <w:del w:id="11226"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32308358"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r>
      <w:ins w:id="11227" w:author="Ericsson" w:date="2018-02-19T10:13:00Z">
        <w:r w:rsidR="00684E6B">
          <w:t xml:space="preserve">SetupRelease { </w:t>
        </w:r>
      </w:ins>
      <w:r w:rsidRPr="00000A61">
        <w:t>CSI-MeasConfig</w:t>
      </w:r>
      <w:ins w:id="11228" w:author="Ericsson" w:date="2018-02-19T10:14:00Z">
        <w:r w:rsidR="00684E6B">
          <w:t xml:space="preserve"> </w:t>
        </w:r>
      </w:ins>
      <w:ins w:id="11229" w:author="Ericsson" w:date="2018-02-19T10:13:00Z">
        <w:r w:rsidR="00684E6B">
          <w:t>}</w:t>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230" w:author="Ericsson" w:date="2018-02-19T10:14:00Z">
        <w:r w:rsidR="00684E6B">
          <w:tab/>
          <w:t>-- Need M</w:t>
        </w:r>
      </w:ins>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31" w:author="R2-1801620" w:date="2018-01-29T12:45:00Z"/>
          <w:color w:val="808080"/>
        </w:rPr>
      </w:pPr>
      <w:del w:id="11232"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33" w:author="R2-1801620" w:date="2018-01-29T12:45:00Z"/>
        </w:rPr>
      </w:pPr>
      <w:del w:id="11234"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35" w:author="R2-1801620" w:date="2018-01-29T12:45:00Z"/>
        </w:rPr>
      </w:pPr>
      <w:del w:id="11236"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37"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38" w:author="R2-1801620" w:date="2018-01-29T12:45:00Z"/>
          <w:color w:val="808080"/>
        </w:rPr>
      </w:pPr>
      <w:del w:id="11239"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40" w:author="R2-1801620" w:date="2018-01-29T12:45:00Z"/>
        </w:rPr>
      </w:pPr>
    </w:p>
    <w:p w14:paraId="595453A3" w14:textId="7596CF93" w:rsidR="008C0D8C" w:rsidRPr="00000A61" w:rsidDel="000E3311" w:rsidRDefault="008C0D8C" w:rsidP="00CE00FD">
      <w:pPr>
        <w:pStyle w:val="PL"/>
        <w:rPr>
          <w:del w:id="11241" w:author="R2-1801620" w:date="2018-01-29T12:45:00Z"/>
        </w:rPr>
      </w:pPr>
      <w:del w:id="11242"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43" w:author="R2-1801620" w:date="2018-01-29T12:45:00Z"/>
        </w:rPr>
      </w:pPr>
    </w:p>
    <w:p w14:paraId="3BACCB76" w14:textId="77777777" w:rsidR="00200224" w:rsidRDefault="00200224" w:rsidP="00200224">
      <w:pPr>
        <w:pStyle w:val="PL"/>
        <w:rPr>
          <w:ins w:id="11244" w:author="merged r1" w:date="2018-01-22T06:27:00Z"/>
          <w:lang w:eastAsia="ja-JP"/>
        </w:rPr>
      </w:pPr>
      <w:ins w:id="11245"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46" w:author="merged r1" w:date="2018-01-22T06:26:00Z"/>
          <w:lang w:eastAsia="ja-JP"/>
        </w:rPr>
      </w:pPr>
      <w:ins w:id="11247"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48"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49"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02FF6EAD"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ins w:id="11250" w:author="Ericsson" w:date="2018-02-19T10:14:00Z">
        <w:r w:rsidR="00570C46">
          <w:tab/>
          <w:t>-- Need R</w:t>
        </w:r>
      </w:ins>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51" w:author="R2-1801620" w:date="2018-01-29T12:45:00Z"/>
        </w:rPr>
      </w:pPr>
      <w:r w:rsidRPr="00000A61">
        <w:t>}</w:t>
      </w:r>
    </w:p>
    <w:p w14:paraId="2246FDE0" w14:textId="6D2FEABA" w:rsidR="00C405AD" w:rsidRDefault="00C405AD" w:rsidP="00CE00FD">
      <w:pPr>
        <w:pStyle w:val="PL"/>
        <w:rPr>
          <w:ins w:id="11252" w:author="R2-1801620" w:date="2018-01-29T12:45:00Z"/>
        </w:rPr>
      </w:pPr>
    </w:p>
    <w:p w14:paraId="430E71DA" w14:textId="77777777" w:rsidR="00C405AD" w:rsidRDefault="00C405AD" w:rsidP="00C405AD">
      <w:pPr>
        <w:pStyle w:val="PL"/>
        <w:rPr>
          <w:ins w:id="11253" w:author="R2-1801620" w:date="2018-01-29T12:45:00Z"/>
        </w:rPr>
      </w:pPr>
      <w:ins w:id="11254"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55" w:author="R2-1801620" w:date="2018-01-29T12:45:00Z"/>
        </w:rPr>
      </w:pPr>
      <w:ins w:id="11256"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57" w:author="R2-1801620" w:date="2018-01-29T13:01:00Z"/>
        </w:rPr>
      </w:pPr>
      <w:ins w:id="11258"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59" w:author="R2-1801620" w:date="2018-01-29T12:45:00Z"/>
        </w:rPr>
      </w:pPr>
      <w:ins w:id="11260" w:author="R2-1801620" w:date="2018-01-29T12:45:00Z">
        <w:r w:rsidRPr="00D54BC8">
          <w:tab/>
          <w:t>initialUplinkB</w:t>
        </w:r>
        <w:r>
          <w:t>WP</w:t>
        </w:r>
        <w:r w:rsidRPr="00D54BC8">
          <w:tab/>
        </w:r>
        <w:r w:rsidRPr="00D54BC8">
          <w:tab/>
        </w:r>
        <w:r w:rsidRPr="00D54BC8">
          <w:tab/>
        </w:r>
        <w:r w:rsidRPr="00D54BC8">
          <w:tab/>
        </w:r>
        <w:r w:rsidRPr="00D54BC8">
          <w:tab/>
          <w:t>UplinkB</w:t>
        </w:r>
      </w:ins>
      <w:ins w:id="11261" w:author="R2-1801620" w:date="2018-01-29T12:46:00Z">
        <w:r>
          <w:t>WP-</w:t>
        </w:r>
      </w:ins>
      <w:ins w:id="11262" w:author="R2-1801620" w:date="2018-01-29T12:45:00Z">
        <w:r w:rsidRPr="00D54BC8">
          <w:t>Dedicated</w:t>
        </w:r>
      </w:ins>
      <w:ins w:id="11263" w:author="R2-1801620" w:date="2018-01-29T12:46:00Z">
        <w:r>
          <w:tab/>
        </w:r>
        <w:r>
          <w:tab/>
        </w:r>
        <w:r>
          <w:tab/>
        </w:r>
      </w:ins>
      <w:ins w:id="11264"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65" w:author="R2-1801620" w:date="2018-01-29T12:45:00Z"/>
        </w:rPr>
      </w:pPr>
    </w:p>
    <w:p w14:paraId="0BD05407" w14:textId="77777777" w:rsidR="00C405AD" w:rsidRPr="00D02B97" w:rsidRDefault="00C405AD" w:rsidP="00C405AD">
      <w:pPr>
        <w:pStyle w:val="PL"/>
        <w:rPr>
          <w:ins w:id="11266" w:author="R2-1801620" w:date="2018-01-29T12:45:00Z"/>
          <w:color w:val="808080"/>
        </w:rPr>
      </w:pPr>
      <w:ins w:id="11267"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68" w:author="R2-1801620" w:date="2018-01-29T12:45:00Z"/>
          <w:color w:val="808080"/>
        </w:rPr>
      </w:pPr>
      <w:ins w:id="11269"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70" w:author="R2-1801620" w:date="2018-01-29T12:45:00Z"/>
        </w:rPr>
      </w:pPr>
      <w:ins w:id="11271" w:author="R2-1801620" w:date="2018-01-29T12:45:00Z">
        <w:r w:rsidRPr="00000A61">
          <w:tab/>
          <w:t>uplink</w:t>
        </w:r>
      </w:ins>
      <w:ins w:id="11272" w:author="R2-1801620" w:date="2018-01-29T12:47:00Z">
        <w:r>
          <w:t>BWP-</w:t>
        </w:r>
      </w:ins>
      <w:ins w:id="11273" w:author="R2-1801620" w:date="2018-01-29T12:45:00Z">
        <w:r w:rsidRPr="00000A61">
          <w:t>ToReleaseList</w:t>
        </w:r>
        <w:r w:rsidRPr="00000A61">
          <w:tab/>
        </w:r>
        <w:r w:rsidRPr="00000A61">
          <w:tab/>
        </w:r>
        <w:r w:rsidRPr="00000A61">
          <w:tab/>
        </w:r>
      </w:ins>
      <w:ins w:id="11274" w:author="R2-1801620" w:date="2018-01-29T12:47:00Z">
        <w:r>
          <w:tab/>
        </w:r>
      </w:ins>
      <w:ins w:id="11275"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76" w:author="R2-1801620" w:date="2018-01-29T12:48:00Z">
        <w:r>
          <w:t>WP</w:t>
        </w:r>
      </w:ins>
      <w:ins w:id="11277" w:author="R2-1801620" w:date="2018-01-29T12:45:00Z">
        <w:r w:rsidRPr="00000A61">
          <w:t>s))</w:t>
        </w:r>
        <w:r w:rsidRPr="00D02B97">
          <w:rPr>
            <w:color w:val="993366"/>
          </w:rPr>
          <w:t xml:space="preserve"> OF</w:t>
        </w:r>
        <w:r w:rsidRPr="00AB1EF9">
          <w:t xml:space="preserve"> </w:t>
        </w:r>
        <w:r w:rsidRPr="00000A61">
          <w:t>B</w:t>
        </w:r>
      </w:ins>
      <w:ins w:id="11278" w:author="R2-1801620" w:date="2018-01-29T12:48:00Z">
        <w:r>
          <w:t>WP-</w:t>
        </w:r>
      </w:ins>
      <w:ins w:id="11279" w:author="R2-1801620" w:date="2018-01-29T12:45:00Z">
        <w:r w:rsidRPr="00000A61">
          <w:t>Id</w:t>
        </w:r>
        <w:r w:rsidRPr="00000A61">
          <w:tab/>
        </w:r>
      </w:ins>
      <w:ins w:id="11280" w:author="R2-1801620" w:date="2018-01-29T12:48:00Z">
        <w:r>
          <w:tab/>
        </w:r>
        <w:r>
          <w:tab/>
        </w:r>
        <w:r>
          <w:tab/>
        </w:r>
        <w:r>
          <w:tab/>
        </w:r>
        <w:r>
          <w:tab/>
        </w:r>
      </w:ins>
      <w:ins w:id="11281"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82" w:author="R2-1801620" w:date="2018-01-29T12:45:00Z"/>
        </w:rPr>
      </w:pPr>
      <w:ins w:id="11283" w:author="R2-1801620" w:date="2018-01-29T12:45:00Z">
        <w:r w:rsidRPr="00000A61">
          <w:tab/>
          <w:t>uplinkB</w:t>
        </w:r>
      </w:ins>
      <w:ins w:id="11284" w:author="R2-1801620" w:date="2018-01-29T12:47:00Z">
        <w:r>
          <w:t>WP-</w:t>
        </w:r>
      </w:ins>
      <w:ins w:id="11285" w:author="R2-1801620" w:date="2018-01-29T12:45:00Z">
        <w:r w:rsidRPr="00000A61">
          <w:t>ToAddModList</w:t>
        </w:r>
        <w:r w:rsidRPr="00000A61">
          <w:tab/>
        </w:r>
        <w:r w:rsidRPr="00000A61">
          <w:tab/>
        </w:r>
      </w:ins>
      <w:ins w:id="11286" w:author="R2-1801620" w:date="2018-01-29T12:47:00Z">
        <w:r>
          <w:tab/>
        </w:r>
      </w:ins>
      <w:ins w:id="11287"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88" w:name="_Hlk505587232"/>
        <w:r w:rsidRPr="00000A61">
          <w:t>maxNrofB</w:t>
        </w:r>
      </w:ins>
      <w:ins w:id="11289" w:author="R2-1801620" w:date="2018-01-29T12:48:00Z">
        <w:r>
          <w:t>WP</w:t>
        </w:r>
      </w:ins>
      <w:bookmarkEnd w:id="11288"/>
      <w:ins w:id="11290" w:author="R2-1801620" w:date="2018-01-29T12:45:00Z">
        <w:r w:rsidRPr="00000A61">
          <w:t>s))</w:t>
        </w:r>
        <w:r w:rsidRPr="00D02B97">
          <w:rPr>
            <w:color w:val="993366"/>
          </w:rPr>
          <w:t xml:space="preserve"> OF</w:t>
        </w:r>
        <w:r w:rsidRPr="00000A61">
          <w:t xml:space="preserve"> </w:t>
        </w:r>
        <w:r>
          <w:t>Uplink</w:t>
        </w:r>
        <w:r w:rsidRPr="00000A61">
          <w:t>B</w:t>
        </w:r>
      </w:ins>
      <w:ins w:id="11291" w:author="R2-1801620" w:date="2018-01-29T12:48:00Z">
        <w:r>
          <w:t>WP</w:t>
        </w:r>
        <w:r>
          <w:tab/>
        </w:r>
        <w:r>
          <w:tab/>
        </w:r>
        <w:r>
          <w:tab/>
        </w:r>
        <w:r>
          <w:tab/>
        </w:r>
        <w:r>
          <w:tab/>
        </w:r>
        <w:r>
          <w:tab/>
        </w:r>
      </w:ins>
      <w:ins w:id="11292"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93" w:author="R2-1801620" w:date="2018-01-29T12:45:00Z"/>
        </w:rPr>
      </w:pPr>
    </w:p>
    <w:p w14:paraId="1B1B33D6" w14:textId="77777777" w:rsidR="00C405AD" w:rsidRDefault="00C405AD" w:rsidP="00C405AD">
      <w:pPr>
        <w:pStyle w:val="PL"/>
        <w:rPr>
          <w:ins w:id="11294" w:author="R2-1801620" w:date="2018-01-29T12:45:00Z"/>
          <w:color w:val="808080"/>
        </w:rPr>
      </w:pPr>
      <w:ins w:id="11295"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96" w:author="R2-1801620" w:date="2018-01-29T12:45:00Z"/>
          <w:color w:val="808080"/>
        </w:rPr>
      </w:pPr>
      <w:ins w:id="11297"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298" w:author="R2-1801620" w:date="2018-01-29T12:45:00Z"/>
        </w:rPr>
      </w:pPr>
      <w:ins w:id="11299" w:author="R2-1801620" w:date="2018-01-29T12:45:00Z">
        <w:r w:rsidRPr="00000A61">
          <w:lastRenderedPageBreak/>
          <w:tab/>
          <w:t>firstActiveUplinkB</w:t>
        </w:r>
      </w:ins>
      <w:ins w:id="11300" w:author="R2-1801620" w:date="2018-01-29T12:49:00Z">
        <w:r w:rsidR="008C4C9E">
          <w:t>WP</w:t>
        </w:r>
      </w:ins>
      <w:ins w:id="11301" w:author="R2-1801620" w:date="2018-01-29T12:45:00Z">
        <w:r w:rsidRPr="00000A61">
          <w:t>-Id</w:t>
        </w:r>
        <w:r w:rsidRPr="00000A61">
          <w:tab/>
        </w:r>
        <w:r w:rsidRPr="00000A61">
          <w:tab/>
        </w:r>
        <w:r w:rsidRPr="00000A61">
          <w:tab/>
        </w:r>
        <w:r w:rsidRPr="00000A61">
          <w:tab/>
          <w:t>B</w:t>
        </w:r>
      </w:ins>
      <w:ins w:id="11302" w:author="R2-1801620" w:date="2018-01-29T12:49:00Z">
        <w:r w:rsidR="008C4C9E">
          <w:t>WP-</w:t>
        </w:r>
      </w:ins>
      <w:ins w:id="11303" w:author="R2-1801620" w:date="2018-01-29T12:45:00Z">
        <w:r w:rsidRPr="00000A61">
          <w:t>Id</w:t>
        </w:r>
        <w:r w:rsidRPr="00000A61">
          <w:tab/>
        </w:r>
        <w:r w:rsidRPr="00000A61">
          <w:tab/>
        </w:r>
        <w:r w:rsidRPr="00000A61">
          <w:tab/>
        </w:r>
      </w:ins>
      <w:ins w:id="11304" w:author="R2-1801620" w:date="2018-01-29T12:49:00Z">
        <w:r w:rsidR="008C4C9E">
          <w:tab/>
        </w:r>
        <w:r w:rsidR="008C4C9E">
          <w:tab/>
        </w:r>
        <w:r w:rsidR="008C4C9E">
          <w:tab/>
        </w:r>
      </w:ins>
      <w:ins w:id="11305"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306" w:author="R2-1801620" w:date="2018-01-29T12:45:00Z">
        <w:r>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307"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308" w:author="" w:date="2018-02-01T17:24:00Z"/>
          <w:color w:val="808080"/>
        </w:rPr>
      </w:pPr>
      <w:r w:rsidRPr="00D02B97">
        <w:rPr>
          <w:color w:val="808080"/>
        </w:rPr>
        <w:t>-- ASN1STOP</w:t>
      </w:r>
    </w:p>
    <w:p w14:paraId="57D0F033" w14:textId="77777777" w:rsidR="00387E29" w:rsidRPr="000830D0" w:rsidRDefault="00387E29" w:rsidP="00387E29">
      <w:pPr>
        <w:pStyle w:val="Heading4"/>
        <w:rPr>
          <w:ins w:id="11309" w:author="" w:date="2018-02-01T17:24:00Z"/>
          <w:highlight w:val="cyan"/>
        </w:rPr>
      </w:pPr>
      <w:bookmarkStart w:id="11310" w:name="_Toc505697606"/>
      <w:ins w:id="11311" w:author="" w:date="2018-02-01T17:24:00Z">
        <w:r w:rsidRPr="000830D0">
          <w:rPr>
            <w:highlight w:val="cyan"/>
          </w:rPr>
          <w:t>–</w:t>
        </w:r>
        <w:r w:rsidRPr="000830D0">
          <w:rPr>
            <w:highlight w:val="cyan"/>
          </w:rPr>
          <w:tab/>
        </w:r>
        <w:r w:rsidRPr="000830D0">
          <w:rPr>
            <w:i/>
            <w:highlight w:val="cyan"/>
          </w:rPr>
          <w:t>SlotFormatCombinationsPerCell</w:t>
        </w:r>
        <w:bookmarkEnd w:id="11310"/>
      </w:ins>
    </w:p>
    <w:p w14:paraId="757F0FBC" w14:textId="77777777" w:rsidR="00387E29" w:rsidRPr="000830D0" w:rsidRDefault="00387E29" w:rsidP="00387E29">
      <w:pPr>
        <w:rPr>
          <w:ins w:id="11312" w:author="" w:date="2018-02-01T17:24:00Z"/>
          <w:highlight w:val="cyan"/>
        </w:rPr>
      </w:pPr>
      <w:ins w:id="11313"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314" w:author="" w:date="2018-02-01T17:24:00Z"/>
          <w:highlight w:val="cyan"/>
        </w:rPr>
      </w:pPr>
      <w:ins w:id="11315"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316" w:author="" w:date="2018-02-01T17:24:00Z"/>
          <w:highlight w:val="cyan"/>
        </w:rPr>
      </w:pPr>
      <w:ins w:id="11317" w:author="" w:date="2018-02-01T17:24:00Z">
        <w:r w:rsidRPr="000830D0">
          <w:rPr>
            <w:highlight w:val="cyan"/>
          </w:rPr>
          <w:t>-- ASN1START</w:t>
        </w:r>
      </w:ins>
    </w:p>
    <w:p w14:paraId="056B30BF" w14:textId="77777777" w:rsidR="00387E29" w:rsidRPr="000830D0" w:rsidRDefault="00387E29" w:rsidP="00387E29">
      <w:pPr>
        <w:pStyle w:val="PL"/>
        <w:rPr>
          <w:ins w:id="11318" w:author="" w:date="2018-02-01T17:24:00Z"/>
          <w:highlight w:val="cyan"/>
        </w:rPr>
      </w:pPr>
      <w:ins w:id="11319" w:author="" w:date="2018-02-01T17:24:00Z">
        <w:r w:rsidRPr="000830D0">
          <w:rPr>
            <w:highlight w:val="cyan"/>
          </w:rPr>
          <w:t>-- TAG-SLOTFORMATCOMBINATIONSPERCELL-START</w:t>
        </w:r>
      </w:ins>
    </w:p>
    <w:p w14:paraId="14A6D8AD" w14:textId="77777777" w:rsidR="00387E29" w:rsidRPr="000830D0" w:rsidRDefault="00387E29" w:rsidP="00387E29">
      <w:pPr>
        <w:pStyle w:val="PL"/>
        <w:rPr>
          <w:ins w:id="11320"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321" w:author="merged r1" w:date="2018-01-18T13:12:00Z">
        <w:r w:rsidRPr="000830D0">
          <w:rPr>
            <w:color w:val="808080"/>
            <w:highlight w:val="cyan"/>
          </w:rPr>
          <w:delText>Mapping</w:delText>
        </w:r>
      </w:del>
      <w:ins w:id="11322" w:author="merged r1" w:date="2018-01-18T13:12:00Z">
        <w:r w:rsidRPr="000830D0">
          <w:rPr>
            <w:color w:val="808080"/>
            <w:highlight w:val="cyan"/>
          </w:rPr>
          <w:t>The SlotFormatCombinations applicable</w:t>
        </w:r>
      </w:ins>
      <w:r w:rsidRPr="000830D0">
        <w:rPr>
          <w:color w:val="808080"/>
          <w:highlight w:val="cyan"/>
        </w:rPr>
        <w:t xml:space="preserve"> for </w:t>
      </w:r>
      <w:del w:id="11323" w:author="merged r1" w:date="2018-01-18T13:12:00Z">
        <w:r w:rsidRPr="000830D0">
          <w:rPr>
            <w:color w:val="808080"/>
            <w:highlight w:val="cyan"/>
          </w:rPr>
          <w:delText>a given</w:delText>
        </w:r>
      </w:del>
      <w:ins w:id="11324" w:author="merged r1" w:date="2018-01-18T13:12:00Z">
        <w:r w:rsidRPr="000830D0">
          <w:rPr>
            <w:color w:val="808080"/>
            <w:highlight w:val="cyan"/>
          </w:rPr>
          <w:t>one serving</w:t>
        </w:r>
      </w:ins>
      <w:r w:rsidRPr="000830D0">
        <w:rPr>
          <w:color w:val="808080"/>
          <w:highlight w:val="cyan"/>
        </w:rPr>
        <w:t xml:space="preserve"> cell</w:t>
      </w:r>
      <w:del w:id="11325" w:author="merged r1" w:date="2018-01-18T13:12:00Z">
        <w:r w:rsidRPr="000830D0">
          <w:rPr>
            <w:color w:val="808080"/>
            <w:highlight w:val="cyan"/>
          </w:rPr>
          <w:delText xml:space="preserve"> to SFI value within DCI message.</w:delText>
        </w:r>
      </w:del>
      <w:ins w:id="11326"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327" w:author="merged r1" w:date="2018-01-18T13:12:00Z">
        <w:r w:rsidRPr="000830D0">
          <w:rPr>
            <w:color w:val="808080"/>
            <w:highlight w:val="cyan"/>
          </w:rPr>
          <w:delText>FFS_Section</w:delText>
        </w:r>
      </w:del>
      <w:ins w:id="11328"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329" w:author="merged r1" w:date="2018-01-18T13:12:00Z">
        <w:r w:rsidRPr="000830D0">
          <w:rPr>
            <w:color w:val="808080"/>
            <w:highlight w:val="cyan"/>
          </w:rPr>
          <w:t xml:space="preserve"> DCI</w:t>
        </w:r>
      </w:ins>
      <w:ins w:id="11330"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331"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32" w:author="L1 Parameters R1-1801276" w:date="2018-02-05T18:44:00Z">
        <w:r w:rsidR="001A66BA" w:rsidRPr="000830D0">
          <w:rPr>
            <w:highlight w:val="cyan"/>
          </w:rPr>
          <w:t>,</w:t>
        </w:r>
      </w:ins>
    </w:p>
    <w:p w14:paraId="42F2B5D9" w14:textId="09FB39FB" w:rsidR="001A66BA" w:rsidRPr="000830D0" w:rsidRDefault="00CC412D" w:rsidP="00CC412D">
      <w:pPr>
        <w:pStyle w:val="PL"/>
        <w:rPr>
          <w:ins w:id="11333" w:author="L1 Parameters R1-1801276" w:date="2018-02-05T18:44:00Z"/>
          <w:highlight w:val="cyan"/>
        </w:rPr>
      </w:pPr>
      <w:ins w:id="11334" w:author="L1 Parameters R1-1801276" w:date="2018-02-05T18:46:00Z">
        <w:r w:rsidRPr="000830D0">
          <w:rPr>
            <w:highlight w:val="cyan"/>
          </w:rPr>
          <w:tab/>
          <w:t xml:space="preserve">-- </w:t>
        </w:r>
      </w:ins>
      <w:ins w:id="11335" w:author="L1 Parameters R1-1801276" w:date="2018-02-05T18:48:00Z">
        <w:r w:rsidRPr="000830D0">
          <w:rPr>
            <w:highlight w:val="cyan"/>
          </w:rPr>
          <w:t>R</w:t>
        </w:r>
      </w:ins>
      <w:ins w:id="11336" w:author="L1 Parameters R1-1801276" w:date="2018-02-05T18:46:00Z">
        <w:r w:rsidRPr="000830D0">
          <w:rPr>
            <w:highlight w:val="cyan"/>
          </w:rPr>
          <w:t xml:space="preserve">eference subcarrier spacing for this Slot Format </w:t>
        </w:r>
      </w:ins>
      <w:ins w:id="11337" w:author="L1 Parameters R1-1801276" w:date="2018-02-05T18:48:00Z">
        <w:r w:rsidRPr="000830D0">
          <w:rPr>
            <w:highlight w:val="cyan"/>
          </w:rPr>
          <w:t xml:space="preserve">Combination. </w:t>
        </w:r>
      </w:ins>
      <w:ins w:id="11338"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39" w:author="L1 Parameters R1-1801276" w:date="2018-02-05T18:45:00Z"/>
          <w:highlight w:val="cyan"/>
        </w:rPr>
      </w:pPr>
      <w:ins w:id="11340"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41" w:author="L1 Parameters R1-1801276" w:date="2018-02-05T18:45:00Z">
        <w:r w:rsidRPr="000830D0">
          <w:rPr>
            <w:highlight w:val="cyan"/>
          </w:rPr>
          <w:t>,</w:t>
        </w:r>
      </w:ins>
    </w:p>
    <w:p w14:paraId="4A9DFF95" w14:textId="49058F43" w:rsidR="00CC412D" w:rsidRPr="000830D0" w:rsidRDefault="00CC412D" w:rsidP="00CC412D">
      <w:pPr>
        <w:pStyle w:val="PL"/>
        <w:rPr>
          <w:ins w:id="11342" w:author="L1 Parameters R1-1801276" w:date="2018-02-05T18:54:00Z"/>
          <w:highlight w:val="cyan"/>
        </w:rPr>
      </w:pPr>
      <w:ins w:id="11343" w:author="L1 Parameters R1-1801276" w:date="2018-02-05T18:49:00Z">
        <w:r w:rsidRPr="000830D0">
          <w:rPr>
            <w:highlight w:val="cyan"/>
          </w:rPr>
          <w:tab/>
          <w:t xml:space="preserve">-- Reference subcarrier spacing for </w:t>
        </w:r>
      </w:ins>
      <w:ins w:id="11344" w:author="L1 Parameters R1-1801276" w:date="2018-02-05T18:50:00Z">
        <w:r w:rsidRPr="000830D0">
          <w:rPr>
            <w:highlight w:val="cyan"/>
          </w:rPr>
          <w:t xml:space="preserve">a </w:t>
        </w:r>
      </w:ins>
      <w:ins w:id="11345" w:author="L1 Parameters R1-1801276" w:date="2018-02-05T18:49:00Z">
        <w:r w:rsidRPr="000830D0">
          <w:rPr>
            <w:highlight w:val="cyan"/>
          </w:rPr>
          <w:t xml:space="preserve">Slot Format Combination </w:t>
        </w:r>
      </w:ins>
      <w:ins w:id="11346" w:author="L1 Parameters R1-1801276" w:date="2018-02-05T18:50:00Z">
        <w:r w:rsidRPr="000830D0">
          <w:rPr>
            <w:highlight w:val="cyan"/>
          </w:rPr>
          <w:t>on an FDD or SUL cell</w:t>
        </w:r>
      </w:ins>
      <w:ins w:id="11347"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48" w:author="L1 Parameters R1-1801276" w:date="2018-02-05T18:50:00Z"/>
          <w:highlight w:val="cyan"/>
        </w:rPr>
      </w:pPr>
      <w:ins w:id="11349" w:author="L1 Parameters R1-1801276" w:date="2018-02-05T18:54:00Z">
        <w:r w:rsidRPr="000830D0">
          <w:rPr>
            <w:highlight w:val="cyan"/>
          </w:rPr>
          <w:tab/>
          <w:t>-- Corresponds to L1 parameter 'SFI-scs</w:t>
        </w:r>
      </w:ins>
      <w:ins w:id="11350" w:author="L1 Parameters R1-1801276" w:date="2018-02-05T18:55:00Z">
        <w:r w:rsidRPr="000830D0">
          <w:rPr>
            <w:highlight w:val="cyan"/>
          </w:rPr>
          <w:t>2</w:t>
        </w:r>
      </w:ins>
      <w:ins w:id="11351" w:author="L1 Parameters R1-1801276" w:date="2018-02-05T18:54:00Z">
        <w:r w:rsidRPr="000830D0">
          <w:rPr>
            <w:highlight w:val="cyan"/>
          </w:rPr>
          <w:t>' (see 38.213, section FFS_Section)</w:t>
        </w:r>
      </w:ins>
      <w:ins w:id="11352" w:author="L1 Parameters R1-1801276" w:date="2018-02-05T18:55:00Z">
        <w:r w:rsidRPr="000830D0">
          <w:rPr>
            <w:highlight w:val="cyan"/>
          </w:rPr>
          <w:t>.</w:t>
        </w:r>
      </w:ins>
    </w:p>
    <w:p w14:paraId="521C065A" w14:textId="4E6A5667" w:rsidR="00CC412D" w:rsidRPr="000830D0" w:rsidRDefault="00CC412D" w:rsidP="00CC412D">
      <w:pPr>
        <w:pStyle w:val="PL"/>
        <w:rPr>
          <w:ins w:id="11353" w:author="L1 Parameters R1-1801276" w:date="2018-02-05T18:51:00Z"/>
          <w:highlight w:val="cyan"/>
        </w:rPr>
      </w:pPr>
      <w:ins w:id="11354" w:author="L1 Parameters R1-1801276" w:date="2018-02-05T18:50:00Z">
        <w:r w:rsidRPr="000830D0">
          <w:rPr>
            <w:highlight w:val="cyan"/>
          </w:rPr>
          <w:tab/>
          <w:t xml:space="preserve">-- </w:t>
        </w:r>
      </w:ins>
      <w:ins w:id="11355" w:author="L1 Parameters R1-1801276" w:date="2018-02-05T18:49:00Z">
        <w:r w:rsidRPr="000830D0">
          <w:rPr>
            <w:highlight w:val="cyan"/>
          </w:rPr>
          <w:t xml:space="preserve">For FDD, </w:t>
        </w:r>
      </w:ins>
      <w:ins w:id="11356" w:author="L1 Parameters R1-1801276" w:date="2018-02-05T18:51:00Z">
        <w:r w:rsidRPr="000830D0">
          <w:rPr>
            <w:highlight w:val="cyan"/>
          </w:rPr>
          <w:t>subcarrierSpacing (</w:t>
        </w:r>
      </w:ins>
      <w:ins w:id="11357" w:author="L1 Parameters R1-1801276" w:date="2018-02-05T18:49:00Z">
        <w:r w:rsidRPr="000830D0">
          <w:rPr>
            <w:highlight w:val="cyan"/>
          </w:rPr>
          <w:t>SFI-scs</w:t>
        </w:r>
      </w:ins>
      <w:ins w:id="11358" w:author="L1 Parameters R1-1801276" w:date="2018-02-05T18:51:00Z">
        <w:r w:rsidRPr="000830D0">
          <w:rPr>
            <w:highlight w:val="cyan"/>
          </w:rPr>
          <w:t>)</w:t>
        </w:r>
      </w:ins>
      <w:ins w:id="11359" w:author="L1 Parameters R1-1801276" w:date="2018-02-05T18:49:00Z">
        <w:r w:rsidRPr="000830D0">
          <w:rPr>
            <w:highlight w:val="cyan"/>
          </w:rPr>
          <w:t xml:space="preserve"> is the reference SCS for DL BWP and </w:t>
        </w:r>
      </w:ins>
      <w:ins w:id="11360" w:author="L1 Parameters R1-1801276" w:date="2018-02-05T18:51:00Z">
        <w:r w:rsidRPr="000830D0">
          <w:rPr>
            <w:highlight w:val="cyan"/>
          </w:rPr>
          <w:t>subcarrierSpacing2 (</w:t>
        </w:r>
      </w:ins>
      <w:ins w:id="11361" w:author="L1 Parameters R1-1801276" w:date="2018-02-05T18:49:00Z">
        <w:r w:rsidRPr="000830D0">
          <w:rPr>
            <w:highlight w:val="cyan"/>
          </w:rPr>
          <w:t>SFI-scs2</w:t>
        </w:r>
      </w:ins>
      <w:ins w:id="11362" w:author="L1 Parameters R1-1801276" w:date="2018-02-05T18:51:00Z">
        <w:r w:rsidRPr="000830D0">
          <w:rPr>
            <w:highlight w:val="cyan"/>
          </w:rPr>
          <w:t>)</w:t>
        </w:r>
      </w:ins>
      <w:ins w:id="11363" w:author="L1 Parameters R1-1801276" w:date="2018-02-05T18:49:00Z">
        <w:r w:rsidRPr="000830D0">
          <w:rPr>
            <w:highlight w:val="cyan"/>
          </w:rPr>
          <w:t xml:space="preserve"> is the reference SCS for UL BWP</w:t>
        </w:r>
      </w:ins>
      <w:ins w:id="11364" w:author="L1 Parameters R1-1801276" w:date="2018-02-05T18:51:00Z">
        <w:r w:rsidRPr="000830D0">
          <w:rPr>
            <w:highlight w:val="cyan"/>
          </w:rPr>
          <w:t>.</w:t>
        </w:r>
      </w:ins>
    </w:p>
    <w:p w14:paraId="4DFB1696" w14:textId="77777777" w:rsidR="00CC412D" w:rsidRPr="000830D0" w:rsidRDefault="00CC412D" w:rsidP="00CC412D">
      <w:pPr>
        <w:pStyle w:val="PL"/>
        <w:rPr>
          <w:ins w:id="11365" w:author="L1 Parameters R1-1801276" w:date="2018-02-05T18:54:00Z"/>
          <w:highlight w:val="cyan"/>
        </w:rPr>
      </w:pPr>
      <w:ins w:id="11366" w:author="L1 Parameters R1-1801276" w:date="2018-02-05T18:51:00Z">
        <w:r w:rsidRPr="000830D0">
          <w:rPr>
            <w:highlight w:val="cyan"/>
          </w:rPr>
          <w:tab/>
          <w:t xml:space="preserve">-- </w:t>
        </w:r>
      </w:ins>
      <w:ins w:id="11367" w:author="L1 Parameters R1-1801276" w:date="2018-02-05T18:49:00Z">
        <w:r w:rsidRPr="000830D0">
          <w:rPr>
            <w:highlight w:val="cyan"/>
          </w:rPr>
          <w:t xml:space="preserve">For SUL, </w:t>
        </w:r>
      </w:ins>
      <w:ins w:id="11368" w:author="L1 Parameters R1-1801276" w:date="2018-02-05T18:53:00Z">
        <w:r w:rsidRPr="000830D0">
          <w:rPr>
            <w:highlight w:val="cyan"/>
          </w:rPr>
          <w:t>subcarrierSpacing (</w:t>
        </w:r>
      </w:ins>
      <w:ins w:id="11369" w:author="L1 Parameters R1-1801276" w:date="2018-02-05T18:49:00Z">
        <w:r w:rsidRPr="000830D0">
          <w:rPr>
            <w:highlight w:val="cyan"/>
          </w:rPr>
          <w:t>SFI-scs</w:t>
        </w:r>
      </w:ins>
      <w:ins w:id="11370" w:author="L1 Parameters R1-1801276" w:date="2018-02-05T18:54:00Z">
        <w:r w:rsidRPr="000830D0">
          <w:rPr>
            <w:highlight w:val="cyan"/>
          </w:rPr>
          <w:t>)</w:t>
        </w:r>
      </w:ins>
      <w:ins w:id="11371" w:author="L1 Parameters R1-1801276" w:date="2018-02-05T18:49:00Z">
        <w:r w:rsidRPr="000830D0">
          <w:rPr>
            <w:highlight w:val="cyan"/>
          </w:rPr>
          <w:t xml:space="preserve"> is the reference SCS for non-SUL carrier </w:t>
        </w:r>
      </w:ins>
      <w:ins w:id="11372" w:author="L1 Parameters R1-1801276" w:date="2018-02-05T18:54:00Z">
        <w:r w:rsidRPr="000830D0">
          <w:rPr>
            <w:highlight w:val="cyan"/>
          </w:rPr>
          <w:t>and subcarrierSpacing2 (</w:t>
        </w:r>
      </w:ins>
      <w:ins w:id="11373" w:author="L1 Parameters R1-1801276" w:date="2018-02-05T18:49:00Z">
        <w:r w:rsidRPr="000830D0">
          <w:rPr>
            <w:highlight w:val="cyan"/>
          </w:rPr>
          <w:t>SFI-scs2</w:t>
        </w:r>
      </w:ins>
      <w:ins w:id="11374" w:author="L1 Parameters R1-1801276" w:date="2018-02-05T18:54:00Z">
        <w:r w:rsidRPr="000830D0">
          <w:rPr>
            <w:highlight w:val="cyan"/>
          </w:rPr>
          <w:t>)</w:t>
        </w:r>
      </w:ins>
      <w:ins w:id="11375"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76" w:author="L1 Parameters R1-1801276" w:date="2018-02-05T18:49:00Z"/>
          <w:highlight w:val="cyan"/>
        </w:rPr>
      </w:pPr>
      <w:ins w:id="11377" w:author="L1 Parameters R1-1801276" w:date="2018-02-05T18:54:00Z">
        <w:r w:rsidRPr="000830D0">
          <w:rPr>
            <w:highlight w:val="cyan"/>
          </w:rPr>
          <w:tab/>
          <w:t xml:space="preserve">-- </w:t>
        </w:r>
      </w:ins>
      <w:ins w:id="11378" w:author="L1 Parameters R1-1801276" w:date="2018-02-05T18:49:00Z">
        <w:r w:rsidRPr="000830D0">
          <w:rPr>
            <w:highlight w:val="cyan"/>
          </w:rPr>
          <w:t>SCS for SUL carrier</w:t>
        </w:r>
      </w:ins>
      <w:ins w:id="11379"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80"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81" w:author="" w:date="2018-02-01T17:24:00Z"/>
          <w:highlight w:val="cyan"/>
        </w:rPr>
      </w:pPr>
    </w:p>
    <w:p w14:paraId="39B64B59" w14:textId="77777777" w:rsidR="00387E29" w:rsidRPr="000830D0" w:rsidRDefault="00387E29" w:rsidP="00387E29">
      <w:pPr>
        <w:pStyle w:val="PL"/>
        <w:rPr>
          <w:ins w:id="11382" w:author="" w:date="2018-02-01T17:24:00Z"/>
          <w:highlight w:val="cyan"/>
        </w:rPr>
      </w:pPr>
      <w:ins w:id="11383" w:author="" w:date="2018-02-01T17:24:00Z">
        <w:r w:rsidRPr="000830D0">
          <w:rPr>
            <w:highlight w:val="cyan"/>
          </w:rPr>
          <w:lastRenderedPageBreak/>
          <w:t>-- TAG-SLOTFORMATCOMBINATIONSPERCELL-STOP</w:t>
        </w:r>
      </w:ins>
    </w:p>
    <w:p w14:paraId="1D9EE6E3" w14:textId="378962D2" w:rsidR="008C0D8C" w:rsidRPr="000830D0" w:rsidRDefault="008C0D8C" w:rsidP="00CE00FD">
      <w:pPr>
        <w:pStyle w:val="PL"/>
        <w:rPr>
          <w:highlight w:val="cyan"/>
        </w:rPr>
      </w:pPr>
      <w:ins w:id="11384" w:author="" w:date="2018-02-01T17:24:00Z">
        <w:r w:rsidRPr="000830D0">
          <w:rPr>
            <w:highlight w:val="cyan"/>
          </w:rPr>
          <w:t>-- ASN1STOP</w:t>
        </w:r>
      </w:ins>
    </w:p>
    <w:p w14:paraId="2DDA43C3" w14:textId="6AF40FAB" w:rsidR="00E93EEB" w:rsidRPr="000830D0" w:rsidRDefault="00E93EEB" w:rsidP="00E93EEB">
      <w:pPr>
        <w:pStyle w:val="Heading4"/>
        <w:rPr>
          <w:highlight w:val="cyan"/>
        </w:rPr>
      </w:pPr>
      <w:bookmarkStart w:id="11385" w:name="_Toc500942757"/>
      <w:bookmarkStart w:id="11386" w:name="_Toc505697607"/>
      <w:bookmarkEnd w:id="11065"/>
      <w:r w:rsidRPr="000830D0">
        <w:rPr>
          <w:highlight w:val="cyan"/>
        </w:rPr>
        <w:t>–</w:t>
      </w:r>
      <w:r w:rsidRPr="000830D0">
        <w:rPr>
          <w:highlight w:val="cyan"/>
        </w:rPr>
        <w:tab/>
      </w:r>
      <w:r w:rsidRPr="000830D0">
        <w:rPr>
          <w:i/>
          <w:highlight w:val="cyan"/>
        </w:rPr>
        <w:t>SRB-Identity</w:t>
      </w:r>
      <w:bookmarkEnd w:id="11385"/>
      <w:bookmarkEnd w:id="11386"/>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Heading4"/>
        <w:rPr>
          <w:i/>
          <w:highlight w:val="cyan"/>
        </w:rPr>
      </w:pPr>
      <w:bookmarkStart w:id="11387" w:name="_Toc500942758"/>
      <w:bookmarkStart w:id="11388" w:name="_Toc505697608"/>
      <w:r w:rsidRPr="000830D0">
        <w:rPr>
          <w:highlight w:val="cyan"/>
        </w:rPr>
        <w:t>–</w:t>
      </w:r>
      <w:r w:rsidRPr="000830D0">
        <w:rPr>
          <w:highlight w:val="cyan"/>
        </w:rPr>
        <w:tab/>
      </w:r>
      <w:r w:rsidRPr="000830D0">
        <w:rPr>
          <w:i/>
          <w:highlight w:val="cyan"/>
        </w:rPr>
        <w:t>SPS-Config</w:t>
      </w:r>
      <w:bookmarkEnd w:id="11387"/>
      <w:bookmarkEnd w:id="11388"/>
    </w:p>
    <w:p w14:paraId="74E0C89D" w14:textId="50B890A9" w:rsidR="00DE5D29" w:rsidRPr="000830D0" w:rsidDel="00D732A9" w:rsidRDefault="00DE5D29" w:rsidP="00DE5D29">
      <w:pPr>
        <w:pStyle w:val="EditorsNote"/>
        <w:rPr>
          <w:del w:id="11389" w:author="Ericsson" w:date="2018-02-02T15:31:00Z"/>
          <w:highlight w:val="cyan"/>
        </w:rPr>
      </w:pPr>
      <w:del w:id="11390"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91"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92"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93"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94"/>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94"/>
      <w:r w:rsidR="00684949" w:rsidRPr="000830D0">
        <w:rPr>
          <w:rStyle w:val="CommentReference"/>
          <w:rFonts w:ascii="Times New Roman" w:hAnsi="Times New Roman"/>
          <w:noProof w:val="0"/>
          <w:highlight w:val="cyan"/>
          <w:lang w:eastAsia="en-US"/>
        </w:rPr>
        <w:commentReference w:id="11394"/>
      </w:r>
    </w:p>
    <w:p w14:paraId="69A59EB8" w14:textId="25C23B5F" w:rsidR="0001722F" w:rsidRPr="000830D0" w:rsidDel="00D732A9" w:rsidRDefault="0001722F" w:rsidP="00CE00FD">
      <w:pPr>
        <w:pStyle w:val="PL"/>
        <w:rPr>
          <w:del w:id="11395" w:author="Ericsson" w:date="2018-02-02T15:29:00Z"/>
          <w:highlight w:val="cyan"/>
        </w:rPr>
      </w:pPr>
      <w:del w:id="11396"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97" w:author="Ericsson" w:date="2018-02-02T15:33:00Z"/>
          <w:color w:val="808080"/>
          <w:highlight w:val="cyan"/>
        </w:rPr>
      </w:pPr>
      <w:del w:id="11398"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399" w:author="Ericsson" w:date="2018-02-02T15:33:00Z"/>
          <w:color w:val="808080"/>
          <w:highlight w:val="cyan"/>
        </w:rPr>
      </w:pPr>
      <w:del w:id="11400"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401" w:author="Ericsson" w:date="2018-02-02T15:33:00Z"/>
          <w:color w:val="808080"/>
          <w:highlight w:val="cyan"/>
        </w:rPr>
      </w:pPr>
      <w:del w:id="11402"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403" w:author="Ericsson" w:date="2018-02-02T15:33:00Z"/>
          <w:color w:val="808080"/>
          <w:highlight w:val="cyan"/>
        </w:rPr>
      </w:pPr>
      <w:del w:id="11404"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405" w:author="Ericsson" w:date="2018-02-02T15:33:00Z"/>
          <w:highlight w:val="cyan"/>
        </w:rPr>
      </w:pPr>
      <w:del w:id="11406"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407"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408" w:author="RAN2 tdoc number R2-1801509" w:date="2018-02-02T18:54:00Z">
            <w:rPr/>
          </w:rPrChange>
        </w:rPr>
        <w:t>spare6, spare5, spare4, spare3, spare2, spare1</w:t>
      </w:r>
      <w:r w:rsidR="0001722F" w:rsidRPr="000830D0">
        <w:rPr>
          <w:highlight w:val="cyan"/>
          <w:lang w:val="sv-SE"/>
          <w:rPrChange w:id="11409" w:author="RAN2 tdoc number R2-1801509" w:date="2018-02-02T18:54:00Z">
            <w:rPr/>
          </w:rPrChange>
        </w:rPr>
        <w:t>}</w:t>
      </w:r>
      <w:commentRangeStart w:id="11410"/>
      <w:del w:id="11411" w:author="Ericsson" w:date="2018-02-02T15:41:00Z">
        <w:r w:rsidR="0001722F" w:rsidRPr="000830D0" w:rsidDel="00C87DCB">
          <w:rPr>
            <w:highlight w:val="cyan"/>
            <w:lang w:val="sv-SE"/>
            <w:rPrChange w:id="11412" w:author="RAN2 tdoc number R2-1801509" w:date="2018-02-02T18:54:00Z">
              <w:rPr/>
            </w:rPrChange>
          </w:rPr>
          <w:tab/>
        </w:r>
        <w:r w:rsidR="0001722F" w:rsidRPr="000830D0" w:rsidDel="00C87DCB">
          <w:rPr>
            <w:highlight w:val="cyan"/>
            <w:lang w:val="sv-SE"/>
            <w:rPrChange w:id="11413" w:author="RAN2 tdoc number R2-1801509" w:date="2018-02-02T18:54:00Z">
              <w:rPr/>
            </w:rPrChange>
          </w:rPr>
          <w:tab/>
        </w:r>
        <w:r w:rsidRPr="000830D0" w:rsidDel="00C87DCB">
          <w:rPr>
            <w:highlight w:val="cyan"/>
            <w:lang w:val="sv-SE"/>
            <w:rPrChange w:id="11414" w:author="RAN2 tdoc number R2-1801509" w:date="2018-02-02T18:54:00Z">
              <w:rPr/>
            </w:rPrChange>
          </w:rPr>
          <w:tab/>
        </w:r>
        <w:r w:rsidRPr="000830D0" w:rsidDel="00C87DCB">
          <w:rPr>
            <w:highlight w:val="cyan"/>
            <w:lang w:val="sv-SE"/>
            <w:rPrChange w:id="11415" w:author="RAN2 tdoc number R2-1801509" w:date="2018-02-02T18:54:00Z">
              <w:rPr/>
            </w:rPrChange>
          </w:rPr>
          <w:tab/>
        </w:r>
        <w:r w:rsidR="0001722F" w:rsidRPr="000830D0" w:rsidDel="00C87DCB">
          <w:rPr>
            <w:highlight w:val="cyan"/>
            <w:lang w:val="sv-SE"/>
            <w:rPrChange w:id="11416" w:author="RAN2 tdoc number R2-1801509" w:date="2018-02-02T18:54:00Z">
              <w:rPr/>
            </w:rPrChange>
          </w:rPr>
          <w:tab/>
        </w:r>
        <w:r w:rsidR="00616B6C" w:rsidRPr="000830D0" w:rsidDel="00C87DCB">
          <w:rPr>
            <w:highlight w:val="cyan"/>
            <w:lang w:val="sv-SE"/>
            <w:rPrChange w:id="11417" w:author="RAN2 tdoc number R2-1801509" w:date="2018-02-02T18:54:00Z">
              <w:rPr/>
            </w:rPrChange>
          </w:rPr>
          <w:tab/>
        </w:r>
        <w:r w:rsidR="0001722F" w:rsidRPr="000830D0" w:rsidDel="00C87DCB">
          <w:rPr>
            <w:color w:val="993366"/>
            <w:highlight w:val="cyan"/>
            <w:lang w:val="sv-SE"/>
            <w:rPrChange w:id="11418" w:author="RAN2 tdoc number R2-1801509" w:date="2018-02-02T18:54:00Z">
              <w:rPr>
                <w:color w:val="993366"/>
              </w:rPr>
            </w:rPrChange>
          </w:rPr>
          <w:delText>OPTIONAL</w:delText>
        </w:r>
      </w:del>
      <w:commentRangeEnd w:id="11410"/>
      <w:r w:rsidR="00C87DCB" w:rsidRPr="000830D0">
        <w:rPr>
          <w:rStyle w:val="CommentReference"/>
          <w:rFonts w:ascii="Times New Roman" w:hAnsi="Times New Roman"/>
          <w:noProof w:val="0"/>
          <w:highlight w:val="cyan"/>
          <w:lang w:eastAsia="en-US"/>
        </w:rPr>
        <w:commentReference w:id="11410"/>
      </w:r>
      <w:r w:rsidR="0001722F" w:rsidRPr="000830D0">
        <w:rPr>
          <w:highlight w:val="cyan"/>
          <w:lang w:val="sv-SE"/>
          <w:rPrChange w:id="11419"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420"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421"/>
      <w:r w:rsidRPr="000830D0">
        <w:rPr>
          <w:highlight w:val="cyan"/>
        </w:rPr>
        <w:t>8</w:t>
      </w:r>
      <w:commentRangeEnd w:id="11421"/>
      <w:r w:rsidR="00935C81" w:rsidRPr="000830D0">
        <w:rPr>
          <w:rStyle w:val="CommentReference"/>
          <w:rFonts w:ascii="Times New Roman" w:hAnsi="Times New Roman"/>
          <w:noProof w:val="0"/>
          <w:highlight w:val="cyan"/>
          <w:lang w:eastAsia="en-US"/>
        </w:rPr>
        <w:commentReference w:id="11421"/>
      </w:r>
      <w:r w:rsidRPr="000830D0">
        <w:rPr>
          <w:highlight w:val="cyan"/>
        </w:rPr>
        <w:t>)</w:t>
      </w:r>
      <w:commentRangeStart w:id="11422"/>
      <w:del w:id="11423"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422"/>
      <w:r w:rsidR="00C87DCB" w:rsidRPr="000830D0">
        <w:rPr>
          <w:rStyle w:val="CommentReference"/>
          <w:rFonts w:ascii="Times New Roman" w:hAnsi="Times New Roman"/>
          <w:noProof w:val="0"/>
          <w:highlight w:val="cyan"/>
          <w:lang w:eastAsia="en-US"/>
        </w:rPr>
        <w:commentReference w:id="11422"/>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424" w:author="Ericsson" w:date="2018-02-02T15:37:00Z">
        <w:r w:rsidR="00FA612E" w:rsidRPr="000830D0">
          <w:rPr>
            <w:color w:val="808080"/>
            <w:highlight w:val="cyan"/>
          </w:rPr>
          <w:t xml:space="preserve">The network configures </w:t>
        </w:r>
      </w:ins>
      <w:ins w:id="11425" w:author="Ericsson" w:date="2018-02-02T15:38:00Z">
        <w:r w:rsidR="00FA612E" w:rsidRPr="000830D0">
          <w:rPr>
            <w:color w:val="808080"/>
            <w:highlight w:val="cyan"/>
          </w:rPr>
          <w:t>the resource either as format0 or format1.</w:t>
        </w:r>
      </w:ins>
      <w:ins w:id="11426"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427" w:author="Ericsson" w:date="2018-02-02T15:37:00Z"/>
          <w:color w:val="808080"/>
          <w:highlight w:val="cyan"/>
        </w:rPr>
      </w:pPr>
      <w:commentRangeStart w:id="11428"/>
      <w:del w:id="11429"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428"/>
      <w:r w:rsidR="00FA612E" w:rsidRPr="000830D0">
        <w:rPr>
          <w:rStyle w:val="CommentReference"/>
          <w:rFonts w:ascii="Times New Roman" w:hAnsi="Times New Roman"/>
          <w:noProof w:val="0"/>
          <w:highlight w:val="cyan"/>
          <w:lang w:eastAsia="en-US"/>
        </w:rPr>
        <w:commentReference w:id="11428"/>
      </w:r>
    </w:p>
    <w:p w14:paraId="1538141E" w14:textId="68F48883" w:rsidR="009B3F56" w:rsidRPr="000830D0" w:rsidDel="00FA612E" w:rsidRDefault="009B3F56" w:rsidP="00FA612E">
      <w:pPr>
        <w:pStyle w:val="PL"/>
        <w:rPr>
          <w:del w:id="11430" w:author="Ericsson" w:date="2018-02-02T15:36:00Z"/>
          <w:highlight w:val="cyan"/>
        </w:rPr>
      </w:pPr>
      <w:r w:rsidRPr="000830D0">
        <w:rPr>
          <w:highlight w:val="cyan"/>
        </w:rPr>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431" w:author="Ericsson" w:date="2018-02-02T15:36:00Z">
        <w:r w:rsidR="00FA612E" w:rsidRPr="000830D0">
          <w:rPr>
            <w:highlight w:val="cyan"/>
          </w:rPr>
          <w:t>PUCCH-Resource</w:t>
        </w:r>
      </w:ins>
      <w:del w:id="11432"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33" w:author="Ericsson" w:date="2018-02-02T15:36:00Z"/>
          <w:color w:val="808080"/>
          <w:highlight w:val="cyan"/>
        </w:rPr>
      </w:pPr>
      <w:del w:id="11434" w:author="Ericsson" w:date="2018-02-02T15:36:00Z">
        <w:r w:rsidRPr="000830D0" w:rsidDel="00FA612E">
          <w:rPr>
            <w:highlight w:val="cyan"/>
          </w:rPr>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35" w:author="Ericsson" w:date="2018-02-02T15:36:00Z"/>
          <w:color w:val="808080"/>
          <w:highlight w:val="cyan"/>
        </w:rPr>
      </w:pPr>
      <w:del w:id="11436"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37"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38"/>
      <w:r w:rsidRPr="000830D0">
        <w:rPr>
          <w:color w:val="993366"/>
          <w:highlight w:val="cyan"/>
        </w:rPr>
        <w:t>OPTIONAL</w:t>
      </w:r>
      <w:r w:rsidR="00DE5D29" w:rsidRPr="000830D0">
        <w:rPr>
          <w:highlight w:val="cyan"/>
        </w:rPr>
        <w:tab/>
      </w:r>
      <w:ins w:id="11439" w:author="Ericsson" w:date="2018-02-02T15:43:00Z">
        <w:r w:rsidR="00C87DCB" w:rsidRPr="000830D0">
          <w:rPr>
            <w:highlight w:val="cyan"/>
          </w:rPr>
          <w:t>-- Need M</w:t>
        </w:r>
        <w:commentRangeEnd w:id="11438"/>
        <w:r w:rsidR="00C87DCB" w:rsidRPr="000830D0">
          <w:rPr>
            <w:rStyle w:val="CommentReference"/>
            <w:rFonts w:ascii="Times New Roman" w:hAnsi="Times New Roman"/>
            <w:noProof w:val="0"/>
            <w:highlight w:val="cyan"/>
            <w:lang w:eastAsia="en-US"/>
          </w:rPr>
          <w:commentReference w:id="11438"/>
        </w:r>
      </w:ins>
    </w:p>
    <w:p w14:paraId="2C77B5E0" w14:textId="79D3BFEB" w:rsidR="0001722F" w:rsidRPr="000830D0" w:rsidDel="00592637" w:rsidRDefault="0001722F" w:rsidP="00CE00FD">
      <w:pPr>
        <w:pStyle w:val="PL"/>
        <w:rPr>
          <w:del w:id="11440" w:author="" w:date="2018-02-02T14:55:00Z"/>
          <w:highlight w:val="cyan"/>
        </w:rPr>
      </w:pPr>
      <w:r w:rsidRPr="000830D0">
        <w:rPr>
          <w:highlight w:val="cyan"/>
        </w:rPr>
        <w:t>}</w:t>
      </w:r>
      <w:del w:id="11441"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42" w:author="" w:date="2018-02-02T14:55:00Z"/>
          <w:color w:val="808080"/>
          <w:highlight w:val="cyan"/>
        </w:rPr>
      </w:pPr>
      <w:del w:id="11443" w:author="" w:date="2018-02-02T14:55:00Z">
        <w:r w:rsidRPr="000830D0" w:rsidDel="00592637">
          <w:rPr>
            <w:highlight w:val="cyan"/>
          </w:rPr>
          <w:tab/>
        </w:r>
        <w:commentRangeStart w:id="11444"/>
        <w:r w:rsidRPr="000830D0" w:rsidDel="00592637">
          <w:rPr>
            <w:color w:val="808080"/>
            <w:highlight w:val="cyan"/>
          </w:rPr>
          <w:delText>-- U</w:delText>
        </w:r>
      </w:del>
      <w:commentRangeEnd w:id="11444"/>
      <w:r w:rsidR="00592637" w:rsidRPr="000830D0">
        <w:rPr>
          <w:rStyle w:val="CommentReference"/>
          <w:rFonts w:ascii="Times New Roman" w:hAnsi="Times New Roman"/>
          <w:noProof w:val="0"/>
          <w:highlight w:val="cyan"/>
          <w:lang w:eastAsia="en-US"/>
        </w:rPr>
        <w:commentReference w:id="11444"/>
      </w:r>
      <w:del w:id="11445"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46" w:author="" w:date="2018-02-02T14:55:00Z"/>
          <w:color w:val="808080"/>
          <w:highlight w:val="cyan"/>
        </w:rPr>
      </w:pPr>
      <w:del w:id="11447"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48" w:author="" w:date="2018-02-02T14:55:00Z"/>
          <w:highlight w:val="cyan"/>
        </w:rPr>
      </w:pPr>
      <w:del w:id="11449"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50" w:author="" w:date="2018-02-02T14:55:00Z"/>
          <w:color w:val="808080"/>
          <w:highlight w:val="cyan"/>
        </w:rPr>
      </w:pPr>
      <w:del w:id="11451"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52" w:author="" w:date="2018-02-02T14:55:00Z"/>
          <w:highlight w:val="cyan"/>
        </w:rPr>
      </w:pPr>
      <w:del w:id="11453"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54" w:author="" w:date="2018-02-02T14:55:00Z"/>
          <w:color w:val="808080"/>
          <w:highlight w:val="cyan"/>
        </w:rPr>
      </w:pPr>
      <w:del w:id="11455"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56" w:author="" w:date="2018-02-02T14:55:00Z"/>
          <w:highlight w:val="cyan"/>
          <w:rPrChange w:id="11457" w:author="RAN2 tdoc number R2-1801509" w:date="2018-02-02T18:54:00Z">
            <w:rPr>
              <w:del w:id="11458" w:author="" w:date="2018-02-02T14:55:00Z"/>
              <w:lang w:val="sv-SE"/>
            </w:rPr>
          </w:rPrChange>
        </w:rPr>
      </w:pPr>
      <w:del w:id="11459" w:author="" w:date="2018-02-02T14:55:00Z">
        <w:r w:rsidRPr="000830D0" w:rsidDel="00592637">
          <w:rPr>
            <w:highlight w:val="cyan"/>
          </w:rPr>
          <w:tab/>
        </w:r>
        <w:r w:rsidRPr="000830D0" w:rsidDel="00592637">
          <w:rPr>
            <w:highlight w:val="cyan"/>
          </w:rPr>
          <w:tab/>
        </w:r>
        <w:r w:rsidRPr="000830D0" w:rsidDel="00592637">
          <w:rPr>
            <w:highlight w:val="cyan"/>
            <w:rPrChange w:id="11460" w:author="RAN2 tdoc number R2-1801509" w:date="2018-02-02T18:54:00Z">
              <w:rPr>
                <w:lang w:val="sv-SE"/>
              </w:rPr>
            </w:rPrChange>
          </w:rPr>
          <w:delText>p0-PUSCH-Alpha</w:delText>
        </w:r>
        <w:r w:rsidRPr="000830D0" w:rsidDel="00592637">
          <w:rPr>
            <w:highlight w:val="cyan"/>
            <w:rPrChange w:id="11461" w:author="RAN2 tdoc number R2-1801509" w:date="2018-02-02T18:54:00Z">
              <w:rPr>
                <w:lang w:val="sv-SE"/>
              </w:rPr>
            </w:rPrChange>
          </w:rPr>
          <w:tab/>
        </w:r>
        <w:r w:rsidRPr="000830D0" w:rsidDel="00592637">
          <w:rPr>
            <w:highlight w:val="cyan"/>
            <w:rPrChange w:id="11462" w:author="RAN2 tdoc number R2-1801509" w:date="2018-02-02T18:54:00Z">
              <w:rPr>
                <w:lang w:val="sv-SE"/>
              </w:rPr>
            </w:rPrChange>
          </w:rPr>
          <w:tab/>
        </w:r>
        <w:r w:rsidRPr="000830D0" w:rsidDel="00592637">
          <w:rPr>
            <w:highlight w:val="cyan"/>
            <w:rPrChange w:id="11463" w:author="RAN2 tdoc number R2-1801509" w:date="2018-02-02T18:54:00Z">
              <w:rPr>
                <w:lang w:val="sv-SE"/>
              </w:rPr>
            </w:rPrChange>
          </w:rPr>
          <w:tab/>
        </w:r>
        <w:r w:rsidRPr="000830D0" w:rsidDel="00592637">
          <w:rPr>
            <w:highlight w:val="cyan"/>
            <w:rPrChange w:id="11464" w:author="RAN2 tdoc number R2-1801509" w:date="2018-02-02T18:54:00Z">
              <w:rPr>
                <w:lang w:val="sv-SE"/>
              </w:rPr>
            </w:rPrChange>
          </w:rPr>
          <w:tab/>
        </w:r>
        <w:r w:rsidRPr="000830D0" w:rsidDel="00592637">
          <w:rPr>
            <w:highlight w:val="cyan"/>
            <w:rPrChange w:id="11465" w:author="RAN2 tdoc number R2-1801509" w:date="2018-02-02T18:54:00Z">
              <w:rPr>
                <w:lang w:val="sv-SE"/>
              </w:rPr>
            </w:rPrChange>
          </w:rPr>
          <w:tab/>
        </w:r>
        <w:r w:rsidRPr="000830D0" w:rsidDel="00592637">
          <w:rPr>
            <w:highlight w:val="cyan"/>
            <w:rPrChange w:id="11466" w:author="RAN2 tdoc number R2-1801509" w:date="2018-02-02T18:54:00Z">
              <w:rPr>
                <w:lang w:val="sv-SE"/>
              </w:rPr>
            </w:rPrChange>
          </w:rPr>
          <w:tab/>
        </w:r>
        <w:r w:rsidRPr="000830D0" w:rsidDel="00592637">
          <w:rPr>
            <w:highlight w:val="cyan"/>
            <w:rPrChange w:id="11467" w:author="RAN2 tdoc number R2-1801509" w:date="2018-02-02T18:54:00Z">
              <w:rPr>
                <w:lang w:val="sv-SE"/>
              </w:rPr>
            </w:rPrChange>
          </w:rPr>
          <w:tab/>
          <w:delText>P0-PUSCH-AlphaSetId</w:delText>
        </w:r>
        <w:r w:rsidR="00E04CAA" w:rsidRPr="000830D0" w:rsidDel="00592637">
          <w:rPr>
            <w:highlight w:val="cyan"/>
            <w:rPrChange w:id="11468"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69" w:author="" w:date="2018-02-02T14:55:00Z"/>
          <w:color w:val="808080"/>
          <w:highlight w:val="cyan"/>
        </w:rPr>
      </w:pPr>
      <w:del w:id="11470" w:author="" w:date="2018-02-02T14:55:00Z">
        <w:r w:rsidRPr="000830D0" w:rsidDel="00592637">
          <w:rPr>
            <w:highlight w:val="cyan"/>
            <w:rPrChange w:id="11471" w:author="RAN2 tdoc number R2-1801509" w:date="2018-02-02T18:54:00Z">
              <w:rPr>
                <w:lang w:val="sv-SE"/>
              </w:rPr>
            </w:rPrChange>
          </w:rPr>
          <w:tab/>
        </w:r>
        <w:r w:rsidRPr="000830D0" w:rsidDel="00592637">
          <w:rPr>
            <w:highlight w:val="cyan"/>
            <w:rPrChange w:id="11472"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73" w:author="" w:date="2018-02-02T14:55:00Z"/>
          <w:color w:val="808080"/>
          <w:highlight w:val="cyan"/>
        </w:rPr>
      </w:pPr>
      <w:del w:id="11474"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75" w:author="" w:date="2018-02-02T14:55:00Z"/>
          <w:highlight w:val="cyan"/>
        </w:rPr>
      </w:pPr>
      <w:del w:id="11476"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77" w:author="" w:date="2018-02-02T14:55:00Z"/>
          <w:color w:val="808080"/>
          <w:highlight w:val="cyan"/>
        </w:rPr>
      </w:pPr>
      <w:del w:id="11478"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79" w:author="" w:date="2018-02-02T14:55:00Z"/>
          <w:color w:val="808080"/>
          <w:highlight w:val="cyan"/>
        </w:rPr>
      </w:pPr>
      <w:del w:id="11480"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81" w:author="" w:date="2018-02-02T14:55:00Z"/>
          <w:highlight w:val="cyan"/>
        </w:rPr>
      </w:pPr>
      <w:del w:id="11482"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83" w:author="" w:date="2018-02-02T14:55:00Z"/>
          <w:highlight w:val="cyan"/>
        </w:rPr>
      </w:pPr>
    </w:p>
    <w:p w14:paraId="51F1A384" w14:textId="28E40F32" w:rsidR="0018706C" w:rsidRPr="000830D0" w:rsidDel="00592637" w:rsidRDefault="0018706C" w:rsidP="00CE00FD">
      <w:pPr>
        <w:pStyle w:val="PL"/>
        <w:rPr>
          <w:del w:id="11484" w:author="" w:date="2018-02-02T14:55:00Z"/>
          <w:color w:val="808080"/>
          <w:highlight w:val="cyan"/>
        </w:rPr>
      </w:pPr>
      <w:del w:id="11485"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86" w:author="" w:date="2018-02-02T14:55:00Z"/>
          <w:highlight w:val="cyan"/>
        </w:rPr>
      </w:pPr>
      <w:del w:id="11487"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88" w:author="" w:date="2018-02-02T14:55:00Z"/>
          <w:color w:val="808080"/>
          <w:highlight w:val="cyan"/>
        </w:rPr>
      </w:pPr>
      <w:del w:id="11489"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90" w:author="" w:date="2018-02-02T14:55:00Z"/>
          <w:color w:val="808080"/>
          <w:highlight w:val="cyan"/>
        </w:rPr>
      </w:pPr>
      <w:del w:id="11491"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92" w:author="" w:date="2018-02-02T14:55:00Z"/>
          <w:highlight w:val="cyan"/>
        </w:rPr>
      </w:pPr>
      <w:del w:id="11493"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94" w:author="" w:date="2018-02-02T14:55:00Z"/>
          <w:color w:val="808080"/>
          <w:highlight w:val="cyan"/>
        </w:rPr>
      </w:pPr>
      <w:del w:id="11495"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96" w:author="" w:date="2018-02-02T14:55:00Z"/>
          <w:color w:val="808080"/>
          <w:highlight w:val="cyan"/>
        </w:rPr>
      </w:pPr>
      <w:del w:id="11497"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498" w:author="" w:date="2018-02-02T14:55:00Z"/>
          <w:color w:val="808080"/>
          <w:highlight w:val="cyan"/>
        </w:rPr>
      </w:pPr>
      <w:del w:id="11499"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500" w:author="" w:date="2018-02-02T14:55:00Z"/>
          <w:color w:val="808080"/>
          <w:highlight w:val="cyan"/>
        </w:rPr>
      </w:pPr>
      <w:del w:id="11501"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502" w:author="" w:date="2018-02-02T14:55:00Z"/>
          <w:color w:val="808080"/>
          <w:highlight w:val="cyan"/>
        </w:rPr>
      </w:pPr>
      <w:del w:id="11503"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504" w:author="" w:date="2018-02-02T14:55:00Z"/>
          <w:color w:val="808080"/>
          <w:highlight w:val="cyan"/>
        </w:rPr>
      </w:pPr>
      <w:del w:id="11505"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506" w:author="" w:date="2018-02-02T14:55:00Z"/>
          <w:color w:val="808080"/>
          <w:highlight w:val="cyan"/>
        </w:rPr>
      </w:pPr>
      <w:del w:id="11507"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508" w:author="" w:date="2018-02-02T14:55:00Z"/>
          <w:highlight w:val="cyan"/>
        </w:rPr>
      </w:pPr>
      <w:del w:id="11509"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510" w:author="" w:date="2018-02-02T14:55:00Z"/>
          <w:highlight w:val="cyan"/>
        </w:rPr>
      </w:pPr>
      <w:del w:id="1151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512" w:author="" w:date="2018-02-02T14:55:00Z"/>
          <w:highlight w:val="cyan"/>
        </w:rPr>
      </w:pPr>
    </w:p>
    <w:p w14:paraId="43D544D3" w14:textId="77777777" w:rsidR="00DE5D29" w:rsidRPr="000830D0" w:rsidDel="00592637" w:rsidRDefault="00DE5D29" w:rsidP="00CE00FD">
      <w:pPr>
        <w:pStyle w:val="PL"/>
        <w:rPr>
          <w:del w:id="11513" w:author="" w:date="2018-02-02T14:55:00Z"/>
          <w:color w:val="808080"/>
          <w:highlight w:val="cyan"/>
        </w:rPr>
      </w:pPr>
      <w:del w:id="11514"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515" w:author="" w:date="2018-02-02T14:55:00Z"/>
          <w:color w:val="808080"/>
          <w:highlight w:val="cyan"/>
        </w:rPr>
      </w:pPr>
      <w:del w:id="11516"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517" w:author="" w:date="2018-02-02T14:55:00Z"/>
          <w:highlight w:val="cyan"/>
        </w:rPr>
      </w:pPr>
      <w:del w:id="11518"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519" w:author="" w:date="2018-02-02T14:55:00Z"/>
          <w:highlight w:val="cyan"/>
        </w:rPr>
      </w:pPr>
      <w:del w:id="11520"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521" w:author="" w:date="2018-02-02T14:55:00Z"/>
          <w:color w:val="808080"/>
          <w:highlight w:val="cyan"/>
        </w:rPr>
      </w:pPr>
      <w:del w:id="1152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523" w:author="" w:date="2018-02-02T14:55:00Z"/>
          <w:highlight w:val="cyan"/>
        </w:rPr>
      </w:pPr>
      <w:del w:id="1152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525" w:author="" w:date="2018-02-02T14:55:00Z"/>
          <w:color w:val="808080"/>
          <w:highlight w:val="cyan"/>
        </w:rPr>
      </w:pPr>
      <w:del w:id="1152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527" w:author="" w:date="2018-02-02T14:55:00Z"/>
          <w:highlight w:val="cyan"/>
        </w:rPr>
      </w:pPr>
      <w:del w:id="1152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529" w:author="" w:date="2018-02-02T14:55:00Z"/>
          <w:color w:val="808080"/>
          <w:highlight w:val="cyan"/>
        </w:rPr>
      </w:pPr>
      <w:del w:id="1153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531" w:author="" w:date="2018-02-02T14:55:00Z"/>
          <w:highlight w:val="cyan"/>
        </w:rPr>
      </w:pPr>
      <w:del w:id="1153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33" w:author="" w:date="2018-02-02T14:55:00Z"/>
          <w:highlight w:val="cyan"/>
        </w:rPr>
      </w:pPr>
      <w:del w:id="1153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35" w:author="" w:date="2018-02-02T14:55:00Z"/>
          <w:highlight w:val="cyan"/>
        </w:rPr>
      </w:pPr>
    </w:p>
    <w:p w14:paraId="18E3EDFD" w14:textId="77777777" w:rsidR="009B4BDC" w:rsidRPr="000830D0" w:rsidDel="00592637" w:rsidRDefault="009B4BDC" w:rsidP="00CE00FD">
      <w:pPr>
        <w:pStyle w:val="PL"/>
        <w:rPr>
          <w:del w:id="11536" w:author="" w:date="2018-02-02T14:55:00Z"/>
          <w:color w:val="808080"/>
          <w:highlight w:val="cyan"/>
        </w:rPr>
      </w:pPr>
      <w:del w:id="11537"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38" w:author="" w:date="2018-02-02T14:55:00Z"/>
          <w:color w:val="808080"/>
          <w:highlight w:val="cyan"/>
        </w:rPr>
      </w:pPr>
      <w:del w:id="1153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40" w:author="" w:date="2018-02-02T14:55:00Z"/>
          <w:color w:val="808080"/>
          <w:highlight w:val="cyan"/>
        </w:rPr>
      </w:pPr>
      <w:del w:id="1154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42" w:author="" w:date="2018-02-02T14:55:00Z"/>
          <w:highlight w:val="cyan"/>
        </w:rPr>
      </w:pPr>
      <w:del w:id="11543"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44" w:author="" w:date="2018-02-02T14:55:00Z"/>
          <w:highlight w:val="cyan"/>
        </w:rPr>
      </w:pPr>
      <w:del w:id="11545" w:author="" w:date="2018-02-02T14:55:00Z">
        <w:r w:rsidRPr="000830D0" w:rsidDel="00592637">
          <w:rPr>
            <w:highlight w:val="cyan"/>
          </w:rPr>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46" w:author="" w:date="2018-02-02T14:55:00Z"/>
          <w:color w:val="808080"/>
          <w:highlight w:val="cyan"/>
        </w:rPr>
      </w:pPr>
      <w:del w:id="11547" w:author="" w:date="2018-02-02T14:55:00Z">
        <w:r w:rsidRPr="000830D0" w:rsidDel="00592637">
          <w:rPr>
            <w:highlight w:val="cyan"/>
          </w:rPr>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48" w:author="" w:date="2018-02-02T14:55:00Z"/>
          <w:color w:val="808080"/>
          <w:highlight w:val="cyan"/>
        </w:rPr>
      </w:pPr>
      <w:del w:id="11549"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50" w:author="Ericsson" w:date="2018-02-02T15:32:00Z"/>
          <w:highlight w:val="cyan"/>
        </w:rPr>
      </w:pPr>
      <w:del w:id="11551"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52" w:author="" w:date="2018-02-02T14:54:00Z"/>
          <w:highlight w:val="cyan"/>
        </w:rPr>
      </w:pPr>
    </w:p>
    <w:p w14:paraId="189918DD" w14:textId="77777777" w:rsidR="00592637" w:rsidRPr="000830D0" w:rsidRDefault="00592637" w:rsidP="00592637">
      <w:pPr>
        <w:pStyle w:val="Heading4"/>
        <w:rPr>
          <w:ins w:id="11553" w:author="" w:date="2018-02-02T14:54:00Z"/>
          <w:highlight w:val="cyan"/>
        </w:rPr>
      </w:pPr>
      <w:bookmarkStart w:id="11554" w:name="_Toc505697609"/>
      <w:ins w:id="11555" w:author="" w:date="2018-02-02T14:54:00Z">
        <w:r w:rsidRPr="000830D0">
          <w:rPr>
            <w:highlight w:val="cyan"/>
          </w:rPr>
          <w:lastRenderedPageBreak/>
          <w:t>–</w:t>
        </w:r>
        <w:r w:rsidRPr="000830D0">
          <w:rPr>
            <w:highlight w:val="cyan"/>
          </w:rPr>
          <w:tab/>
        </w:r>
        <w:commentRangeStart w:id="11556"/>
        <w:r w:rsidRPr="000830D0">
          <w:rPr>
            <w:i/>
            <w:highlight w:val="cyan"/>
          </w:rPr>
          <w:t>ConfiguredGrantConfig</w:t>
        </w:r>
      </w:ins>
      <w:commentRangeEnd w:id="11556"/>
      <w:r w:rsidR="00DA5708" w:rsidRPr="000830D0">
        <w:rPr>
          <w:rStyle w:val="CommentReference"/>
          <w:rFonts w:ascii="Times New Roman" w:hAnsi="Times New Roman"/>
          <w:highlight w:val="cyan"/>
        </w:rPr>
        <w:commentReference w:id="11556"/>
      </w:r>
      <w:bookmarkEnd w:id="11554"/>
    </w:p>
    <w:p w14:paraId="2B3C63A7" w14:textId="6B983BBB" w:rsidR="00592637" w:rsidRPr="000830D0" w:rsidRDefault="00592637" w:rsidP="00592637">
      <w:pPr>
        <w:rPr>
          <w:ins w:id="11557" w:author="" w:date="2018-02-02T14:54:00Z"/>
          <w:highlight w:val="cyan"/>
        </w:rPr>
      </w:pPr>
      <w:ins w:id="11558"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59"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60" w:author="" w:date="2018-02-02T14:54:00Z"/>
          <w:highlight w:val="cyan"/>
        </w:rPr>
      </w:pPr>
      <w:ins w:id="11561"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62" w:author="" w:date="2018-02-02T14:54:00Z"/>
          <w:highlight w:val="cyan"/>
        </w:rPr>
      </w:pPr>
      <w:ins w:id="11563" w:author="" w:date="2018-02-02T14:54:00Z">
        <w:r w:rsidRPr="000830D0">
          <w:rPr>
            <w:highlight w:val="cyan"/>
          </w:rPr>
          <w:t>-- ASN1START</w:t>
        </w:r>
      </w:ins>
    </w:p>
    <w:p w14:paraId="49FA0E2E" w14:textId="77777777" w:rsidR="00592637" w:rsidRPr="000830D0" w:rsidRDefault="00592637" w:rsidP="00592637">
      <w:pPr>
        <w:pStyle w:val="PL"/>
        <w:rPr>
          <w:ins w:id="11564" w:author="" w:date="2018-02-02T14:54:00Z"/>
          <w:highlight w:val="cyan"/>
        </w:rPr>
      </w:pPr>
      <w:ins w:id="11565" w:author="" w:date="2018-02-02T14:54:00Z">
        <w:r w:rsidRPr="000830D0">
          <w:rPr>
            <w:highlight w:val="cyan"/>
          </w:rPr>
          <w:t>-- TAG-CONFIGUREDGRANTCONFIG-START</w:t>
        </w:r>
      </w:ins>
    </w:p>
    <w:p w14:paraId="25F7A00A" w14:textId="77777777" w:rsidR="00592637" w:rsidRPr="000830D0" w:rsidRDefault="00592637" w:rsidP="00592637">
      <w:pPr>
        <w:pStyle w:val="PL"/>
        <w:rPr>
          <w:ins w:id="11566"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67" w:author="" w:date="2018-02-02T14:56:00Z">
        <w:r w:rsidRPr="000830D0">
          <w:rPr>
            <w:highlight w:val="cyan"/>
          </w:rPr>
          <w:t>ConfiguredGrantConfig</w:t>
        </w:r>
      </w:ins>
      <w:ins w:id="11568"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69" w:author="" w:date="2018-02-02T15:00:00Z">
        <w:r w:rsidRPr="000830D0" w:rsidDel="00E266B2">
          <w:rPr>
            <w:color w:val="808080"/>
            <w:highlight w:val="cyan"/>
          </w:rPr>
          <w:delText>FFS_Section</w:delText>
        </w:r>
      </w:del>
      <w:ins w:id="11570"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71" w:author="" w:date="2018-02-02T14:59:00Z">
        <w:r w:rsidRPr="000830D0">
          <w:rPr>
            <w:highlight w:val="cyan"/>
          </w:rPr>
          <w:tab/>
          <w:t xml:space="preserve">-- Need </w:t>
        </w:r>
        <w:commentRangeStart w:id="11572"/>
        <w:r w:rsidRPr="000830D0">
          <w:rPr>
            <w:highlight w:val="cyan"/>
          </w:rPr>
          <w:t>R</w:t>
        </w:r>
        <w:commentRangeEnd w:id="11572"/>
        <w:r w:rsidRPr="000830D0">
          <w:rPr>
            <w:rStyle w:val="CommentReference"/>
            <w:rFonts w:ascii="Times New Roman" w:hAnsi="Times New Roman"/>
            <w:noProof w:val="0"/>
            <w:highlight w:val="cyan"/>
            <w:lang w:eastAsia="en-US"/>
          </w:rPr>
          <w:commentReference w:id="11572"/>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73" w:author="" w:date="2018-02-02T15:01:00Z">
        <w:r w:rsidR="00E266B2" w:rsidRPr="000830D0">
          <w:rPr>
            <w:color w:val="808080"/>
            <w:highlight w:val="cyan"/>
          </w:rPr>
          <w:t>3</w:t>
        </w:r>
      </w:ins>
      <w:r w:rsidRPr="000830D0">
        <w:rPr>
          <w:color w:val="808080"/>
          <w:highlight w:val="cyan"/>
        </w:rPr>
        <w:t>21</w:t>
      </w:r>
      <w:del w:id="11574" w:author="" w:date="2018-02-02T15:01:00Z">
        <w:r w:rsidRPr="000830D0" w:rsidDel="00E266B2">
          <w:rPr>
            <w:color w:val="808080"/>
            <w:highlight w:val="cyan"/>
          </w:rPr>
          <w:delText>4</w:delText>
        </w:r>
      </w:del>
      <w:r w:rsidRPr="000830D0">
        <w:rPr>
          <w:color w:val="808080"/>
          <w:highlight w:val="cyan"/>
        </w:rPr>
        <w:t xml:space="preserve">, section </w:t>
      </w:r>
      <w:del w:id="11575" w:author="" w:date="2018-02-02T15:01:00Z">
        <w:r w:rsidRPr="000830D0" w:rsidDel="00E266B2">
          <w:rPr>
            <w:color w:val="808080"/>
            <w:highlight w:val="cyan"/>
          </w:rPr>
          <w:delText>FFS_Section</w:delText>
        </w:r>
      </w:del>
      <w:ins w:id="11576"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77" w:author="" w:date="2018-02-02T15:01:00Z">
        <w:r w:rsidRPr="000830D0" w:rsidDel="00E266B2">
          <w:rPr>
            <w:highlight w:val="cyan"/>
          </w:rPr>
          <w:delText>ffsValue</w:delText>
        </w:r>
      </w:del>
      <w:ins w:id="11578" w:author="" w:date="2018-02-02T15:01:00Z">
        <w:r w:rsidR="00E266B2" w:rsidRPr="000830D0">
          <w:rPr>
            <w:highlight w:val="cyan"/>
          </w:rPr>
          <w:t>16</w:t>
        </w:r>
      </w:ins>
      <w:r w:rsidRPr="000830D0">
        <w:rPr>
          <w:highlight w:val="cyan"/>
        </w:rPr>
        <w:t>)</w:t>
      </w:r>
      <w:del w:id="11579"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80" w:author="" w:date="2018-02-02T15:02:00Z">
        <w:r w:rsidR="00E266B2" w:rsidRPr="000830D0">
          <w:rPr>
            <w:color w:val="808080"/>
            <w:highlight w:val="cyan"/>
          </w:rPr>
          <w:t>3</w:t>
        </w:r>
      </w:ins>
      <w:r w:rsidRPr="000830D0">
        <w:rPr>
          <w:color w:val="808080"/>
          <w:highlight w:val="cyan"/>
        </w:rPr>
        <w:t>21</w:t>
      </w:r>
      <w:del w:id="11581" w:author="" w:date="2018-02-02T15:02:00Z">
        <w:r w:rsidRPr="000830D0" w:rsidDel="00E266B2">
          <w:rPr>
            <w:color w:val="808080"/>
            <w:highlight w:val="cyan"/>
          </w:rPr>
          <w:delText>4</w:delText>
        </w:r>
      </w:del>
      <w:r w:rsidRPr="000830D0">
        <w:rPr>
          <w:color w:val="808080"/>
          <w:highlight w:val="cyan"/>
        </w:rPr>
        <w:t xml:space="preserve">, section </w:t>
      </w:r>
      <w:del w:id="11582" w:author="" w:date="2018-02-02T15:02:00Z">
        <w:r w:rsidRPr="000830D0" w:rsidDel="00E266B2">
          <w:rPr>
            <w:color w:val="808080"/>
            <w:highlight w:val="cyan"/>
          </w:rPr>
          <w:delText>FFS_Section</w:delText>
        </w:r>
      </w:del>
      <w:ins w:id="11583"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84"/>
      <w:r w:rsidRPr="000830D0">
        <w:rPr>
          <w:color w:val="993366"/>
          <w:highlight w:val="cyan"/>
        </w:rPr>
        <w:t>OPTIONAL</w:t>
      </w:r>
      <w:commentRangeEnd w:id="11584"/>
      <w:r w:rsidR="008C2BE0" w:rsidRPr="000830D0">
        <w:rPr>
          <w:rStyle w:val="CommentReference"/>
          <w:rFonts w:ascii="Times New Roman" w:hAnsi="Times New Roman"/>
          <w:noProof w:val="0"/>
          <w:highlight w:val="cyan"/>
          <w:lang w:eastAsia="en-US"/>
        </w:rPr>
        <w:commentReference w:id="11584"/>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85" w:author="" w:date="2018-02-02T15:02:00Z">
        <w:r w:rsidRPr="000830D0" w:rsidDel="00E266B2">
          <w:rPr>
            <w:color w:val="808080"/>
            <w:highlight w:val="cyan"/>
          </w:rPr>
          <w:delText>FFS_Section</w:delText>
        </w:r>
      </w:del>
      <w:ins w:id="11586"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87"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88" w:author="" w:date="2018-02-02T15:04:00Z"/>
          <w:highlight w:val="cyan"/>
        </w:rPr>
      </w:pPr>
      <w:ins w:id="11589"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90" w:author="" w:date="2018-02-02T15:04:00Z"/>
          <w:highlight w:val="cyan"/>
        </w:rPr>
      </w:pPr>
      <w:ins w:id="11591"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92"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93" w:author="Ericsson" w:date="2018-02-02T15:20:00Z">
        <w:r w:rsidRPr="000830D0" w:rsidDel="003E4A5A">
          <w:rPr>
            <w:color w:val="808080"/>
            <w:highlight w:val="cyan"/>
          </w:rPr>
          <w:delText xml:space="preserve">UL-SPS </w:delText>
        </w:r>
      </w:del>
      <w:ins w:id="11594" w:author="Ericsson" w:date="2018-02-02T15:21:00Z">
        <w:r w:rsidR="003E4A5A" w:rsidRPr="000830D0">
          <w:rPr>
            <w:color w:val="808080"/>
            <w:highlight w:val="cyan"/>
          </w:rPr>
          <w:t>Selection between "c</w:t>
        </w:r>
      </w:ins>
      <w:ins w:id="11595" w:author="Ericsson" w:date="2018-02-02T15:20:00Z">
        <w:r w:rsidR="003E4A5A" w:rsidRPr="000830D0">
          <w:rPr>
            <w:color w:val="808080"/>
            <w:highlight w:val="cyan"/>
          </w:rPr>
          <w:t xml:space="preserve">onfigured </w:t>
        </w:r>
      </w:ins>
      <w:ins w:id="11596" w:author="Ericsson" w:date="2018-02-02T15:21:00Z">
        <w:r w:rsidR="003E4A5A" w:rsidRPr="000830D0">
          <w:rPr>
            <w:color w:val="808080"/>
            <w:highlight w:val="cyan"/>
          </w:rPr>
          <w:t>g</w:t>
        </w:r>
      </w:ins>
      <w:ins w:id="11597" w:author="Ericsson" w:date="2018-02-02T15:20:00Z">
        <w:r w:rsidR="003E4A5A" w:rsidRPr="000830D0">
          <w:rPr>
            <w:color w:val="808080"/>
            <w:highlight w:val="cyan"/>
          </w:rPr>
          <w:t>rant</w:t>
        </w:r>
      </w:ins>
      <w:ins w:id="11598" w:author="Ericsson" w:date="2018-02-02T15:21:00Z">
        <w:r w:rsidR="003E4A5A" w:rsidRPr="000830D0">
          <w:rPr>
            <w:color w:val="808080"/>
            <w:highlight w:val="cyan"/>
          </w:rPr>
          <w:t>"</w:t>
        </w:r>
      </w:ins>
      <w:ins w:id="11599"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600"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ins w:id="11601" w:author="Ericsson" w:date="2018-02-02T15:20:00Z">
        <w:r w:rsidR="003E4A5A" w:rsidRPr="000830D0">
          <w:rPr>
            <w:color w:val="808080"/>
            <w:highlight w:val="cyan"/>
          </w:rPr>
          <w:t xml:space="preserve">or with UL grant configured by DCI addressed to CS-RNTI </w:t>
        </w:r>
      </w:ins>
      <w:del w:id="11602" w:author="Ericsson" w:date="2018-02-02T15:21:00Z">
        <w:r w:rsidRPr="000830D0" w:rsidDel="003E4A5A">
          <w:rPr>
            <w:color w:val="808080"/>
            <w:highlight w:val="cyan"/>
          </w:rPr>
          <w:delText xml:space="preserve">If not provided or set to release, use UL-SPS transmission with UL grant configured </w:delText>
        </w:r>
        <w:commentRangeStart w:id="11603"/>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tab/>
        <w:t>rrc</w:t>
      </w:r>
      <w:ins w:id="11604"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605" w:author="Ericsson" w:date="2018-02-02T15:16:00Z">
        <w:r w:rsidR="00592637" w:rsidRPr="000830D0" w:rsidDel="003E4A5A">
          <w:rPr>
            <w:highlight w:val="cyan"/>
          </w:rPr>
          <w:delText xml:space="preserve">setup </w:delText>
        </w:r>
      </w:del>
      <w:ins w:id="11606"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607" w:author="Ericsson" w:date="2018-02-02T15:22:00Z"/>
          <w:color w:val="808080"/>
          <w:highlight w:val="cyan"/>
        </w:rPr>
      </w:pPr>
      <w:del w:id="11608"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609" w:author="Ericsson" w:date="2018-02-02T15:22:00Z"/>
          <w:highlight w:val="cyan"/>
        </w:rPr>
      </w:pPr>
      <w:ins w:id="11610"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611" w:name="OLE_LINK193"/>
      <w:bookmarkStart w:id="11612" w:name="OLE_LINK194"/>
      <w:bookmarkStart w:id="11613" w:name="OLE_LINK195"/>
      <w:ins w:id="11614"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615" w:name="OLE_LINK190"/>
        <w:bookmarkStart w:id="11616" w:name="OLE_LINK191"/>
        <w:bookmarkStart w:id="11617" w:name="OLE_LINK192"/>
        <w:r w:rsidR="00CF6103" w:rsidRPr="000830D0">
          <w:rPr>
            <w:rFonts w:hint="eastAsia"/>
            <w:highlight w:val="cyan"/>
            <w:lang w:eastAsia="zh-CN"/>
          </w:rPr>
          <w:t>..</w:t>
        </w:r>
        <w:bookmarkEnd w:id="11615"/>
        <w:bookmarkEnd w:id="11616"/>
        <w:bookmarkEnd w:id="11617"/>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611"/>
      <w:bookmarkEnd w:id="11612"/>
      <w:bookmarkEnd w:id="11613"/>
      <w:del w:id="11618"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619" w:author="Ericsson" w:date="2018-02-02T15:22:00Z"/>
          <w:color w:val="808080"/>
          <w:highlight w:val="cyan"/>
          <w:lang w:eastAsia="zh-CN"/>
        </w:rPr>
      </w:pPr>
      <w:ins w:id="11620"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621" w:author="Ericsson" w:date="2018-02-02T15:22:00Z"/>
          <w:color w:val="808080"/>
          <w:highlight w:val="cyan"/>
          <w:lang w:eastAsia="zh-CN"/>
        </w:rPr>
      </w:pPr>
      <w:ins w:id="11622"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623" w:author="Ericsson" w:date="2018-02-02T15:23:00Z">
        <w:r w:rsidRPr="000830D0" w:rsidDel="003E4A5A">
          <w:rPr>
            <w:highlight w:val="cyan"/>
          </w:rPr>
          <w:delText>ENUMERATED {ffsTypeAndValue}</w:delText>
        </w:r>
      </w:del>
      <w:ins w:id="11624"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625" w:author="Ericsson" w:date="2018-02-02T15:23:00Z"/>
          <w:color w:val="808080"/>
          <w:highlight w:val="cyan"/>
          <w:lang w:eastAsia="zh-CN"/>
        </w:rPr>
      </w:pPr>
      <w:ins w:id="11626" w:author="Ericsson" w:date="2018-02-02T15:23:00Z">
        <w:r w:rsidRPr="000830D0">
          <w:rPr>
            <w:color w:val="808080"/>
            <w:highlight w:val="cyan"/>
            <w:lang w:eastAsia="zh-CN"/>
          </w:rPr>
          <w:t xml:space="preserve">            -- Corresponding to the DCI field of freq domain resource assignment, and </w:t>
        </w:r>
      </w:ins>
      <w:ins w:id="11627" w:author="Ericsson" w:date="2018-02-02T15:25:00Z">
        <w:r w:rsidRPr="000830D0">
          <w:rPr>
            <w:color w:val="808080"/>
            <w:highlight w:val="cyan"/>
            <w:lang w:eastAsia="zh-CN"/>
          </w:rPr>
          <w:t>FFS</w:t>
        </w:r>
      </w:ins>
      <w:ins w:id="11628"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629" w:author="Ericsson" w:date="2018-02-02T15:23:00Z"/>
          <w:color w:val="808080"/>
          <w:highlight w:val="cyan"/>
          <w:lang w:eastAsia="zh-CN"/>
        </w:rPr>
      </w:pPr>
      <w:ins w:id="11630"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631" w:author="Ericsson" w:date="2018-02-02T15:25:00Z">
        <w:r w:rsidRPr="000830D0" w:rsidDel="00CF6103">
          <w:rPr>
            <w:highlight w:val="cyan"/>
          </w:rPr>
          <w:delText>ENUMERATED {ffsTypeAndValue}</w:delText>
        </w:r>
      </w:del>
      <w:ins w:id="11632"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33" w:author="Ericsson" w:date="2018-02-02T15:26:00Z"/>
          <w:color w:val="808080"/>
          <w:highlight w:val="cyan"/>
        </w:rPr>
      </w:pPr>
      <w:r w:rsidRPr="000830D0">
        <w:rPr>
          <w:highlight w:val="cyan"/>
        </w:rPr>
        <w:lastRenderedPageBreak/>
        <w:tab/>
      </w:r>
      <w:r w:rsidRPr="000830D0">
        <w:rPr>
          <w:highlight w:val="cyan"/>
        </w:rPr>
        <w:tab/>
      </w:r>
      <w:r w:rsidRPr="000830D0">
        <w:rPr>
          <w:highlight w:val="cyan"/>
        </w:rPr>
        <w:tab/>
      </w:r>
      <w:r w:rsidRPr="000830D0">
        <w:rPr>
          <w:color w:val="808080"/>
          <w:highlight w:val="cyan"/>
        </w:rPr>
        <w:t>-- UE-specific DMRS configuration:</w:t>
      </w:r>
      <w:ins w:id="11634" w:author="Ericsson" w:date="2018-02-02T15:25:00Z">
        <w:r w:rsidR="00CF6103" w:rsidRPr="000830D0">
          <w:rPr>
            <w:color w:val="808080"/>
            <w:highlight w:val="cyan"/>
          </w:rPr>
          <w:t xml:space="preserve"> </w:t>
        </w:r>
      </w:ins>
      <w:ins w:id="11635"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36"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37" w:author="Ericsson" w:date="2018-02-02T15:26:00Z">
        <w:r w:rsidR="00CF6103" w:rsidRPr="000830D0">
          <w:rPr>
            <w:highlight w:val="cyan"/>
          </w:rPr>
          <w:t>INTEGER (0..31)</w:t>
        </w:r>
      </w:ins>
      <w:del w:id="11638"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39" w:author="Ericsson" w:date="2018-02-02T15:26:00Z"/>
          <w:color w:val="808080"/>
          <w:highlight w:val="cyan"/>
        </w:rPr>
      </w:pPr>
      <w:ins w:id="11640"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41"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42" w:author="Ericsson" w:date="2018-02-02T15:27:00Z">
        <w:r w:rsidRPr="000830D0" w:rsidDel="00CF6103">
          <w:rPr>
            <w:highlight w:val="cyan"/>
          </w:rPr>
          <w:delText xml:space="preserve">ffs </w:delText>
        </w:r>
      </w:del>
      <w:r w:rsidRPr="000830D0">
        <w:rPr>
          <w:highlight w:val="cyan"/>
        </w:rPr>
        <w:t xml:space="preserve">FFS_Value </w:t>
      </w:r>
      <w:del w:id="11643"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44"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45" w:author="Ericsson" w:date="2018-02-02T15:17:00Z"/>
          <w:highlight w:val="cyan"/>
        </w:rPr>
      </w:pPr>
      <w:ins w:id="11646"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47" w:author="Ericsson" w:date="2018-02-02T15:17:00Z"/>
          <w:color w:val="993366"/>
          <w:highlight w:val="cyan"/>
        </w:rPr>
      </w:pPr>
      <w:r w:rsidRPr="000830D0">
        <w:rPr>
          <w:highlight w:val="cyan"/>
        </w:rPr>
        <w:tab/>
      </w:r>
      <w:r w:rsidRPr="000830D0">
        <w:rPr>
          <w:highlight w:val="cyan"/>
        </w:rPr>
        <w:tab/>
      </w:r>
      <w:del w:id="11648" w:author="Ericsson" w:date="2018-02-02T15:16:00Z">
        <w:r w:rsidRPr="000830D0" w:rsidDel="003E4A5A">
          <w:rPr>
            <w:highlight w:val="cyan"/>
          </w:rPr>
          <w:delText>release</w:delText>
        </w:r>
      </w:del>
      <w:ins w:id="11649"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50"/>
      <w:del w:id="11651" w:author="Ericsson" w:date="2018-02-02T15:17:00Z">
        <w:r w:rsidRPr="000830D0" w:rsidDel="003E4A5A">
          <w:rPr>
            <w:color w:val="993366"/>
            <w:highlight w:val="cyan"/>
          </w:rPr>
          <w:delText>NULL</w:delText>
        </w:r>
      </w:del>
      <w:ins w:id="11652"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53" w:author="Ericsson" w:date="2018-02-02T15:17:00Z"/>
          <w:color w:val="993366"/>
          <w:highlight w:val="cyan"/>
        </w:rPr>
      </w:pPr>
      <w:ins w:id="11654" w:author="Ericsson" w:date="2018-02-02T15:27:00Z">
        <w:r w:rsidRPr="000830D0">
          <w:rPr>
            <w:color w:val="993366"/>
            <w:highlight w:val="cyan"/>
          </w:rPr>
          <w:tab/>
        </w:r>
      </w:ins>
      <w:ins w:id="11655"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56" w:author="Ericsson" w:date="2018-02-02T15:17:00Z">
        <w:r w:rsidRPr="000830D0">
          <w:rPr>
            <w:color w:val="993366"/>
            <w:highlight w:val="cyan"/>
          </w:rPr>
          <w:tab/>
        </w:r>
        <w:r w:rsidRPr="000830D0">
          <w:rPr>
            <w:color w:val="993366"/>
            <w:highlight w:val="cyan"/>
          </w:rPr>
          <w:tab/>
          <w:t>}</w:t>
        </w:r>
      </w:ins>
      <w:commentRangeEnd w:id="11650"/>
      <w:ins w:id="11657" w:author="Ericsson" w:date="2018-02-02T15:27:00Z">
        <w:r w:rsidR="00CF6103" w:rsidRPr="000830D0">
          <w:rPr>
            <w:rStyle w:val="CommentReference"/>
            <w:rFonts w:ascii="Times New Roman" w:hAnsi="Times New Roman"/>
            <w:noProof w:val="0"/>
            <w:highlight w:val="cyan"/>
            <w:lang w:eastAsia="en-US"/>
          </w:rPr>
          <w:commentReference w:id="11650"/>
        </w:r>
      </w:ins>
      <w:commentRangeEnd w:id="11603"/>
      <w:r w:rsidR="00684949" w:rsidRPr="000830D0">
        <w:rPr>
          <w:rStyle w:val="CommentReference"/>
          <w:rFonts w:ascii="Times New Roman" w:hAnsi="Times New Roman"/>
          <w:noProof w:val="0"/>
          <w:highlight w:val="cyan"/>
          <w:lang w:eastAsia="en-US"/>
        </w:rPr>
        <w:commentReference w:id="11603"/>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58"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59" w:author="" w:date="2018-02-02T14:54:00Z"/>
          <w:highlight w:val="cyan"/>
        </w:rPr>
      </w:pPr>
    </w:p>
    <w:p w14:paraId="694B3FD2" w14:textId="77777777" w:rsidR="00592637" w:rsidRPr="000830D0" w:rsidRDefault="00592637" w:rsidP="00592637">
      <w:pPr>
        <w:pStyle w:val="PL"/>
        <w:rPr>
          <w:ins w:id="11660" w:author="" w:date="2018-02-02T14:54:00Z"/>
          <w:highlight w:val="cyan"/>
        </w:rPr>
      </w:pPr>
      <w:ins w:id="11661"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62" w:author="" w:date="2018-02-02T14:54:00Z">
          <w:pPr/>
        </w:pPrChange>
      </w:pPr>
      <w:ins w:id="11663" w:author="" w:date="2018-02-02T14:54:00Z">
        <w:r w:rsidRPr="000830D0">
          <w:rPr>
            <w:highlight w:val="cyan"/>
          </w:rPr>
          <w:t>-- ASN1STOP</w:t>
        </w:r>
      </w:ins>
    </w:p>
    <w:p w14:paraId="1D33F152" w14:textId="36E0581F" w:rsidR="00BB6BE9" w:rsidRPr="000830D0" w:rsidRDefault="00BB6BE9" w:rsidP="00BB6BE9">
      <w:pPr>
        <w:pStyle w:val="Heading4"/>
        <w:rPr>
          <w:highlight w:val="cyan"/>
        </w:rPr>
      </w:pPr>
      <w:bookmarkStart w:id="11664" w:name="_Toc500942759"/>
      <w:bookmarkStart w:id="11665" w:name="_Toc505697610"/>
      <w:r w:rsidRPr="000830D0">
        <w:rPr>
          <w:highlight w:val="cyan"/>
        </w:rPr>
        <w:t>–</w:t>
      </w:r>
      <w:r w:rsidRPr="000830D0">
        <w:rPr>
          <w:highlight w:val="cyan"/>
        </w:rPr>
        <w:tab/>
      </w:r>
      <w:r w:rsidRPr="000830D0">
        <w:rPr>
          <w:i/>
          <w:highlight w:val="cyan"/>
        </w:rPr>
        <w:t>SRS-Config</w:t>
      </w:r>
      <w:bookmarkEnd w:id="11664"/>
      <w:bookmarkEnd w:id="11665"/>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66"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66"/>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67"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68" w:author="merged r1" w:date="2018-01-18T13:12:00Z">
        <w:r w:rsidRPr="000830D0">
          <w:rPr>
            <w:color w:val="808080"/>
            <w:highlight w:val="cyan"/>
          </w:rPr>
          <w:delText>not enabled</w:delText>
        </w:r>
      </w:del>
      <w:ins w:id="11669"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70"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71" w:author="merged r1" w:date="2018-01-18T13:12:00Z">
        <w:r w:rsidR="00C57B24" w:rsidRPr="000830D0">
          <w:rPr>
            <w:color w:val="808080"/>
            <w:highlight w:val="cyan"/>
          </w:rPr>
          <w:delText>R</w:delText>
        </w:r>
      </w:del>
      <w:ins w:id="11672"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73" w:author="" w:date="2018-02-02T08:58:00Z"/>
          <w:color w:val="808080"/>
          <w:highlight w:val="cyan"/>
        </w:rPr>
      </w:pPr>
      <w:commentRangeStart w:id="11674"/>
      <w:del w:id="11675" w:author="" w:date="2018-02-02T08:58:00Z">
        <w:r w:rsidRPr="000830D0" w:rsidDel="001231DA">
          <w:rPr>
            <w:highlight w:val="cyan"/>
          </w:rPr>
          <w:tab/>
        </w:r>
        <w:r w:rsidRPr="000830D0" w:rsidDel="001231DA">
          <w:rPr>
            <w:color w:val="808080"/>
            <w:highlight w:val="cyan"/>
          </w:rPr>
          <w:delText>--</w:delText>
        </w:r>
      </w:del>
      <w:commentRangeEnd w:id="11674"/>
      <w:r w:rsidR="007352F9" w:rsidRPr="000830D0">
        <w:rPr>
          <w:rStyle w:val="CommentReference"/>
          <w:rFonts w:ascii="Times New Roman" w:hAnsi="Times New Roman"/>
          <w:noProof w:val="0"/>
          <w:highlight w:val="cyan"/>
          <w:lang w:eastAsia="en-US"/>
        </w:rPr>
        <w:commentReference w:id="11674"/>
      </w:r>
      <w:del w:id="11676"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77" w:author="" w:date="2018-02-01T15:16:00Z"/>
          <w:del w:id="11678" w:author="" w:date="2018-02-02T08:58:00Z"/>
          <w:highlight w:val="cyan"/>
        </w:rPr>
      </w:pPr>
      <w:del w:id="11679"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80" w:author="" w:date="2018-02-01T15:16:00Z">
        <w:del w:id="11681"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82" w:author="" w:date="2018-02-01T15:16:00Z"/>
          <w:color w:val="808080"/>
          <w:highlight w:val="cyan"/>
        </w:rPr>
      </w:pPr>
      <w:ins w:id="11683"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84" w:author="" w:date="2018-02-01T15:16:00Z"/>
          <w:color w:val="808080"/>
          <w:highlight w:val="cyan"/>
        </w:rPr>
      </w:pPr>
      <w:ins w:id="11685"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86" w:author="" w:date="2018-02-01T15:16:00Z"/>
          <w:color w:val="808080"/>
          <w:highlight w:val="cyan"/>
        </w:rPr>
      </w:pPr>
      <w:ins w:id="11687" w:author="" w:date="2018-02-01T15:16:00Z">
        <w:r w:rsidRPr="000830D0">
          <w:rPr>
            <w:color w:val="808080"/>
            <w:highlight w:val="cyan"/>
          </w:rPr>
          <w:tab/>
          <w:t xml:space="preserve">-- FFS_CHECK: Check with RAN1 whether this was correctly moved </w:t>
        </w:r>
      </w:ins>
      <w:ins w:id="11688" w:author="" w:date="2018-02-01T15:17:00Z">
        <w:r w:rsidRPr="000830D0">
          <w:rPr>
            <w:color w:val="808080"/>
            <w:highlight w:val="cyan"/>
          </w:rPr>
          <w:t xml:space="preserve">by RAN2 </w:t>
        </w:r>
      </w:ins>
      <w:ins w:id="11689" w:author="" w:date="2018-02-01T15:16:00Z">
        <w:r w:rsidRPr="000830D0">
          <w:rPr>
            <w:color w:val="808080"/>
            <w:highlight w:val="cyan"/>
          </w:rPr>
          <w:t xml:space="preserve">to </w:t>
        </w:r>
      </w:ins>
      <w:ins w:id="11690"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91" w:author="" w:date="2018-02-01T15:16:00Z"/>
          <w:highlight w:val="cyan"/>
        </w:rPr>
      </w:pPr>
      <w:ins w:id="11692" w:author="" w:date="2018-02-01T15:16:00Z">
        <w:r w:rsidRPr="000830D0">
          <w:rPr>
            <w:highlight w:val="cyan"/>
          </w:rPr>
          <w:lastRenderedPageBreak/>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93" w:author="" w:date="2018-02-01T17:29:00Z">
        <w:r w:rsidR="00292662" w:rsidRPr="000830D0">
          <w:rPr>
            <w:highlight w:val="cyan"/>
          </w:rPr>
          <w:t>SRS-CarrierSwitching</w:t>
        </w:r>
      </w:ins>
      <w:ins w:id="11694"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95"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96" w:author="" w:date="2018-02-01T17:04:00Z"/>
          <w:color w:val="808080"/>
          <w:highlight w:val="cyan"/>
        </w:rPr>
      </w:pPr>
      <w:del w:id="11697"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698" w:name="_Hlk493885834"/>
      <w:r w:rsidRPr="000830D0">
        <w:rPr>
          <w:highlight w:val="cyan"/>
        </w:rPr>
        <w:t>aperiodicSRS-ResourceTrigger</w:t>
      </w:r>
      <w:bookmarkEnd w:id="11698"/>
      <w:del w:id="11699"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700"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701" w:author="" w:date="2018-02-01T17:00:00Z">
        <w:r w:rsidR="0027125D" w:rsidRPr="000830D0">
          <w:rPr>
            <w:color w:val="993366"/>
            <w:highlight w:val="cyan"/>
          </w:rPr>
          <w:t>INTEGER</w:t>
        </w:r>
      </w:ins>
      <w:r w:rsidR="00FA55BE" w:rsidRPr="000830D0">
        <w:rPr>
          <w:highlight w:val="cyan"/>
        </w:rPr>
        <w:t xml:space="preserve"> (</w:t>
      </w:r>
      <w:del w:id="11702" w:author="" w:date="2018-02-01T17:00:00Z">
        <w:r w:rsidR="00FA55BE" w:rsidRPr="000830D0" w:rsidDel="0027125D">
          <w:rPr>
            <w:highlight w:val="cyan"/>
          </w:rPr>
          <w:delText>1</w:delText>
        </w:r>
      </w:del>
      <w:ins w:id="11703" w:author="" w:date="2018-02-01T17:00:00Z">
        <w:r w:rsidR="0027125D" w:rsidRPr="000830D0">
          <w:rPr>
            <w:highlight w:val="cyan"/>
          </w:rPr>
          <w:t>0</w:t>
        </w:r>
      </w:ins>
      <w:r w:rsidR="00FA55BE" w:rsidRPr="000830D0">
        <w:rPr>
          <w:highlight w:val="cyan"/>
        </w:rPr>
        <w:t>..maxNrofSRS</w:t>
      </w:r>
      <w:ins w:id="11704" w:author="" w:date="2018-02-01T17:00:00Z">
        <w:r w:rsidR="00E30D58" w:rsidRPr="000830D0">
          <w:rPr>
            <w:highlight w:val="cyan"/>
          </w:rPr>
          <w:t>-</w:t>
        </w:r>
      </w:ins>
      <w:r w:rsidR="00FA55BE" w:rsidRPr="000830D0">
        <w:rPr>
          <w:highlight w:val="cyan"/>
        </w:rPr>
        <w:t>TriggerStates</w:t>
      </w:r>
      <w:ins w:id="11705" w:author="" w:date="2018-02-01T17:00:00Z">
        <w:r w:rsidR="0027125D" w:rsidRPr="000830D0">
          <w:rPr>
            <w:highlight w:val="cyan"/>
          </w:rPr>
          <w:t>-1</w:t>
        </w:r>
      </w:ins>
      <w:r w:rsidR="00FA55BE" w:rsidRPr="000830D0">
        <w:rPr>
          <w:highlight w:val="cyan"/>
        </w:rPr>
        <w:t>)</w:t>
      </w:r>
      <w:del w:id="11706"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707" w:author="Rapporteur" w:date="2018-02-05T13:34:00Z">
        <w:r w:rsidR="003171F0" w:rsidRPr="000830D0">
          <w:rPr>
            <w:highlight w:val="cyan"/>
          </w:rPr>
          <w:t>-</w:t>
        </w:r>
      </w:ins>
      <w:ins w:id="11708"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709"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710"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711" w:author="merged r1" w:date="2018-01-18T13:12:00Z">
        <w:r w:rsidRPr="000830D0">
          <w:rPr>
            <w:color w:val="808080"/>
            <w:highlight w:val="cyan"/>
          </w:rPr>
          <w:delText>M</w:delText>
        </w:r>
      </w:del>
      <w:ins w:id="11712"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713" w:author="Rapporteur" w:date="2018-02-01T17:05:00Z">
        <w:r w:rsidR="00945C97" w:rsidRPr="000830D0">
          <w:rPr>
            <w:highlight w:val="cyan"/>
          </w:rPr>
          <w:t>-</w:t>
        </w:r>
      </w:ins>
      <w:r w:rsidR="003171F0" w:rsidRPr="000830D0">
        <w:rPr>
          <w:highlight w:val="cyan"/>
        </w:rPr>
        <w:t>RS</w:t>
      </w:r>
      <w:del w:id="11714" w:author="Rapporteur" w:date="2018-02-05T13:30:00Z">
        <w:r w:rsidRPr="000830D0">
          <w:rPr>
            <w:highlight w:val="cyan"/>
          </w:rPr>
          <w:delText>rs</w:delText>
        </w:r>
      </w:del>
      <w:ins w:id="11715"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716"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717" w:author="" w:date="2018-02-02T08:45:00Z">
        <w:r w:rsidRPr="000830D0">
          <w:rPr>
            <w:color w:val="808080"/>
            <w:highlight w:val="cyan"/>
          </w:rPr>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718" w:author="Rapporteur" w:date="2018-02-05T13:30:00Z">
        <w:r w:rsidRPr="000830D0" w:rsidDel="003171F0">
          <w:rPr>
            <w:color w:val="808080"/>
            <w:highlight w:val="cyan"/>
          </w:rPr>
          <w:delText>'</w:delText>
        </w:r>
      </w:del>
      <w:ins w:id="11719" w:author="Rapporteur" w:date="2018-02-05T13:30:00Z">
        <w:r w:rsidR="003171F0" w:rsidRPr="000830D0">
          <w:rPr>
            <w:color w:val="808080"/>
            <w:highlight w:val="cyan"/>
          </w:rPr>
          <w:t>‘</w:t>
        </w:r>
      </w:ins>
      <w:r w:rsidRPr="000830D0">
        <w:rPr>
          <w:color w:val="808080"/>
          <w:highlight w:val="cyan"/>
        </w:rPr>
        <w:t>srs-pcadjustment-state-config</w:t>
      </w:r>
      <w:del w:id="11720" w:author="Rapporteur" w:date="2018-02-05T13:30:00Z">
        <w:r w:rsidRPr="000830D0">
          <w:rPr>
            <w:color w:val="808080"/>
            <w:highlight w:val="cyan"/>
          </w:rPr>
          <w:delText>'</w:delText>
        </w:r>
      </w:del>
      <w:ins w:id="11721"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722"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723"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724" w:author="" w:date="2018-02-02T08:45:00Z">
        <w:r w:rsidR="00B03BB5" w:rsidRPr="000830D0" w:rsidDel="00620672">
          <w:rPr>
            <w:color w:val="808080"/>
            <w:highlight w:val="cyan"/>
          </w:rPr>
          <w:delText>M</w:delText>
        </w:r>
      </w:del>
      <w:ins w:id="11725"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726" w:author="Rapporteur" w:date="2018-02-05T13:30:00Z">
        <w:r w:rsidRPr="000830D0">
          <w:rPr>
            <w:highlight w:val="cyan"/>
          </w:rPr>
          <w:delText>...</w:delText>
        </w:r>
      </w:del>
      <w:ins w:id="11727"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728"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729" w:author="Rapporteur" w:date="2018-02-05T13:30:00Z">
        <w:r w:rsidR="00906DA6" w:rsidRPr="000830D0" w:rsidDel="003171F0">
          <w:rPr>
            <w:color w:val="808080"/>
            <w:highlight w:val="cyan"/>
          </w:rPr>
          <w:delText>e</w:delText>
        </w:r>
      </w:del>
      <w:ins w:id="11730" w:author="Rapporteur" w:date="2018-02-05T13:30:00Z">
        <w:r w:rsidR="003171F0" w:rsidRPr="000830D0">
          <w:rPr>
            <w:color w:val="808080"/>
            <w:highlight w:val="cyan"/>
          </w:rPr>
          <w:t>‘</w:t>
        </w:r>
      </w:ins>
      <w:r w:rsidR="00906DA6" w:rsidRPr="000830D0">
        <w:rPr>
          <w:color w:val="808080"/>
          <w:highlight w:val="cyan"/>
        </w:rPr>
        <w:t>r 'SRS-TransmissionC</w:t>
      </w:r>
      <w:del w:id="11731" w:author="Rapporteur" w:date="2018-02-05T13:30:00Z">
        <w:r w:rsidR="00906DA6" w:rsidRPr="000830D0" w:rsidDel="003171F0">
          <w:rPr>
            <w:color w:val="808080"/>
            <w:highlight w:val="cyan"/>
          </w:rPr>
          <w:delText>o</w:delText>
        </w:r>
      </w:del>
      <w:ins w:id="11732"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33" w:author="" w:date="2018-02-01T17:07:00Z"/>
          <w:color w:val="808080"/>
          <w:highlight w:val="cyan"/>
        </w:rPr>
      </w:pPr>
      <w:del w:id="11734"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35"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36" w:author="" w:date="2018-02-01T17:07:00Z">
        <w:r w:rsidRPr="000830D0">
          <w:rPr>
            <w:highlight w:val="cyan"/>
          </w:rPr>
          <w:lastRenderedPageBreak/>
          <w:tab/>
        </w:r>
        <w:r w:rsidRPr="000830D0">
          <w:rPr>
            <w:highlight w:val="cyan"/>
          </w:rPr>
          <w:tab/>
        </w:r>
        <w:r w:rsidRPr="000830D0">
          <w:rPr>
            <w:highlight w:val="cyan"/>
          </w:rPr>
          <w:tab/>
          <w:t>combOffset</w:t>
        </w:r>
      </w:ins>
      <w:ins w:id="11737" w:author="Nokia R2-1800832" w:date="2018-02-02T17:05:00Z">
        <w:r w:rsidR="00B52388" w:rsidRPr="000830D0">
          <w:rPr>
            <w:highlight w:val="cyan"/>
          </w:rPr>
          <w:t>-n2</w:t>
        </w:r>
      </w:ins>
      <w:ins w:id="11738"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39" w:author="Rapporteur" w:date="2018-02-05T13:30:00Z">
        <w:r w:rsidRPr="000830D0" w:rsidDel="003171F0">
          <w:rPr>
            <w:color w:val="808080"/>
            <w:highlight w:val="cyan"/>
          </w:rPr>
          <w:delText>e</w:delText>
        </w:r>
      </w:del>
      <w:ins w:id="11740" w:author="Rapporteur" w:date="2018-02-05T13:30:00Z">
        <w:r w:rsidR="003171F0" w:rsidRPr="000830D0">
          <w:rPr>
            <w:color w:val="808080"/>
            <w:highlight w:val="cyan"/>
          </w:rPr>
          <w:t>‘</w:t>
        </w:r>
      </w:ins>
      <w:r w:rsidRPr="000830D0">
        <w:rPr>
          <w:color w:val="808080"/>
          <w:highlight w:val="cyan"/>
        </w:rPr>
        <w:t>r 'SRS-CyclicShiftCon</w:t>
      </w:r>
      <w:del w:id="11741" w:author="Rapporteur" w:date="2018-02-05T13:30:00Z">
        <w:r w:rsidRPr="000830D0" w:rsidDel="003171F0">
          <w:rPr>
            <w:color w:val="808080"/>
            <w:highlight w:val="cyan"/>
          </w:rPr>
          <w:delText>f</w:delText>
        </w:r>
      </w:del>
      <w:ins w:id="11742"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43"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44"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45" w:author="" w:date="2018-02-01T17:07:00Z"/>
          <w:highlight w:val="cyan"/>
        </w:rPr>
      </w:pPr>
      <w:ins w:id="11746" w:author="" w:date="2018-02-01T17:07:00Z">
        <w:r w:rsidRPr="000830D0">
          <w:rPr>
            <w:highlight w:val="cyan"/>
          </w:rPr>
          <w:tab/>
        </w:r>
        <w:r w:rsidRPr="000830D0">
          <w:rPr>
            <w:highlight w:val="cyan"/>
          </w:rPr>
          <w:tab/>
        </w:r>
        <w:r w:rsidRPr="000830D0">
          <w:rPr>
            <w:highlight w:val="cyan"/>
          </w:rPr>
          <w:tab/>
          <w:t>combOffset</w:t>
        </w:r>
      </w:ins>
      <w:ins w:id="11747" w:author="Nokia R2-1800832" w:date="2018-02-02T17:05:00Z">
        <w:r w:rsidR="00B52388" w:rsidRPr="000830D0">
          <w:rPr>
            <w:highlight w:val="cyan"/>
          </w:rPr>
          <w:t>-n4</w:t>
        </w:r>
      </w:ins>
      <w:ins w:id="11748"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49" w:author="Rapporteur" w:date="2018-02-05T13:30:00Z">
        <w:r w:rsidRPr="000830D0" w:rsidDel="003171F0">
          <w:rPr>
            <w:color w:val="808080"/>
            <w:highlight w:val="cyan"/>
          </w:rPr>
          <w:delText>e</w:delText>
        </w:r>
      </w:del>
      <w:ins w:id="11750" w:author="Rapporteur" w:date="2018-02-05T13:30:00Z">
        <w:r w:rsidR="003171F0" w:rsidRPr="000830D0">
          <w:rPr>
            <w:color w:val="808080"/>
            <w:highlight w:val="cyan"/>
          </w:rPr>
          <w:t>‘</w:t>
        </w:r>
      </w:ins>
      <w:r w:rsidRPr="000830D0">
        <w:rPr>
          <w:color w:val="808080"/>
          <w:highlight w:val="cyan"/>
        </w:rPr>
        <w:t>r 'SRS-CyclicShiftCon</w:t>
      </w:r>
      <w:del w:id="11751" w:author="Rapporteur" w:date="2018-02-05T13:30:00Z">
        <w:r w:rsidRPr="000830D0" w:rsidDel="003171F0">
          <w:rPr>
            <w:color w:val="808080"/>
            <w:highlight w:val="cyan"/>
          </w:rPr>
          <w:delText>f</w:delText>
        </w:r>
      </w:del>
      <w:ins w:id="11752"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53"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54"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55"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56"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57" w:author="Rapporteur" w:date="2018-02-05T13:30:00Z">
        <w:r w:rsidRPr="000830D0">
          <w:rPr>
            <w:color w:val="808080"/>
            <w:highlight w:val="cyan"/>
          </w:rPr>
          <w:delText>5</w:delText>
        </w:r>
      </w:del>
      <w:ins w:id="11758" w:author="Rapporteur" w:date="2018-02-05T13:30:00Z">
        <w:r w:rsidR="003171F0" w:rsidRPr="000830D0">
          <w:rPr>
            <w:color w:val="808080"/>
            <w:highlight w:val="cyan"/>
          </w:rPr>
          <w:t>“</w:t>
        </w:r>
      </w:ins>
      <w:r w:rsidRPr="000830D0">
        <w:rPr>
          <w:color w:val="808080"/>
          <w:highlight w:val="cyan"/>
        </w:rPr>
        <w:t>;</w:t>
      </w:r>
      <w:del w:id="11759" w:author="Rapporteur" w:date="2018-02-05T13:30:00Z">
        <w:r w:rsidRPr="000830D0" w:rsidDel="003171F0">
          <w:rPr>
            <w:color w:val="808080"/>
            <w:highlight w:val="cyan"/>
          </w:rPr>
          <w:delText xml:space="preserve"> </w:delText>
        </w:r>
      </w:del>
      <w:ins w:id="11760" w:author="Rapporteur" w:date="2018-02-05T13:30:00Z">
        <w:r w:rsidR="003171F0" w:rsidRPr="000830D0">
          <w:rPr>
            <w:color w:val="808080"/>
            <w:highlight w:val="cyan"/>
          </w:rPr>
          <w:t>”</w:t>
        </w:r>
      </w:ins>
      <w:r w:rsidRPr="000830D0">
        <w:rPr>
          <w:color w:val="808080"/>
          <w:highlight w:val="cyan"/>
        </w:rPr>
        <w:t>"0" refers to the last symbo</w:t>
      </w:r>
      <w:del w:id="11761" w:author="Rapporteur" w:date="2018-02-05T13:30:00Z">
        <w:r w:rsidRPr="000830D0">
          <w:rPr>
            <w:color w:val="808080"/>
            <w:highlight w:val="cyan"/>
          </w:rPr>
          <w:delText>l</w:delText>
        </w:r>
      </w:del>
      <w:ins w:id="11762" w:author="Rapporteur" w:date="2018-02-05T13:30:00Z">
        <w:r w:rsidR="003171F0" w:rsidRPr="000830D0">
          <w:rPr>
            <w:color w:val="808080"/>
            <w:highlight w:val="cyan"/>
          </w:rPr>
          <w:t>“</w:t>
        </w:r>
      </w:ins>
      <w:r w:rsidRPr="000830D0">
        <w:rPr>
          <w:color w:val="808080"/>
          <w:highlight w:val="cyan"/>
        </w:rPr>
        <w:t>,</w:t>
      </w:r>
      <w:del w:id="11763" w:author="Rapporteur" w:date="2018-02-05T13:30:00Z">
        <w:r w:rsidRPr="000830D0" w:rsidDel="003171F0">
          <w:rPr>
            <w:color w:val="808080"/>
            <w:highlight w:val="cyan"/>
          </w:rPr>
          <w:delText xml:space="preserve"> </w:delText>
        </w:r>
      </w:del>
      <w:ins w:id="11764"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65" w:author="Rapporteur" w:date="2018-02-05T13:30:00Z">
        <w:r w:rsidR="006B10BF" w:rsidRPr="000830D0" w:rsidDel="003171F0">
          <w:rPr>
            <w:color w:val="808080"/>
            <w:highlight w:val="cyan"/>
          </w:rPr>
          <w:delText>e</w:delText>
        </w:r>
      </w:del>
      <w:ins w:id="11766" w:author="Rapporteur" w:date="2018-02-05T13:30:00Z">
        <w:r w:rsidR="003171F0" w:rsidRPr="000830D0">
          <w:rPr>
            <w:color w:val="808080"/>
            <w:highlight w:val="cyan"/>
          </w:rPr>
          <w:t>‘</w:t>
        </w:r>
      </w:ins>
      <w:r w:rsidR="006B10BF" w:rsidRPr="000830D0">
        <w:rPr>
          <w:color w:val="808080"/>
          <w:highlight w:val="cyan"/>
        </w:rPr>
        <w:t>r 'SRS-ResourceMapp</w:t>
      </w:r>
      <w:del w:id="11767" w:author="Rapporteur" w:date="2018-02-05T13:30:00Z">
        <w:r w:rsidR="006B10BF" w:rsidRPr="000830D0" w:rsidDel="003171F0">
          <w:rPr>
            <w:color w:val="808080"/>
            <w:highlight w:val="cyan"/>
          </w:rPr>
          <w:delText>i</w:delText>
        </w:r>
      </w:del>
      <w:ins w:id="11768"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69"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70" w:author="Rapporteur" w:date="2018-02-05T13:30:00Z">
        <w:r w:rsidRPr="000830D0" w:rsidDel="003171F0">
          <w:rPr>
            <w:color w:val="808080"/>
            <w:highlight w:val="cyan"/>
          </w:rPr>
          <w:delText>e</w:delText>
        </w:r>
      </w:del>
      <w:ins w:id="11771" w:author="Rapporteur" w:date="2018-02-05T13:30:00Z">
        <w:r w:rsidR="003171F0" w:rsidRPr="000830D0">
          <w:rPr>
            <w:color w:val="808080"/>
            <w:highlight w:val="cyan"/>
          </w:rPr>
          <w:t>‘</w:t>
        </w:r>
      </w:ins>
      <w:r w:rsidRPr="000830D0">
        <w:rPr>
          <w:color w:val="808080"/>
          <w:highlight w:val="cyan"/>
        </w:rPr>
        <w:t>r '</w:t>
      </w:r>
      <w:bookmarkStart w:id="11772" w:name="_Hlk501127760"/>
      <w:r w:rsidRPr="000830D0">
        <w:rPr>
          <w:color w:val="808080"/>
          <w:highlight w:val="cyan"/>
        </w:rPr>
        <w:t>SRS-</w:t>
      </w:r>
      <w:bookmarkEnd w:id="11772"/>
      <w:r w:rsidRPr="000830D0">
        <w:rPr>
          <w:color w:val="808080"/>
          <w:highlight w:val="cyan"/>
        </w:rPr>
        <w:t>FreqDomainPosit</w:t>
      </w:r>
      <w:del w:id="11773" w:author="Rapporteur" w:date="2018-02-05T13:30:00Z">
        <w:r w:rsidRPr="000830D0" w:rsidDel="003171F0">
          <w:rPr>
            <w:color w:val="808080"/>
            <w:highlight w:val="cyan"/>
          </w:rPr>
          <w:delText>i</w:delText>
        </w:r>
      </w:del>
      <w:ins w:id="11774"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75" w:author="Rapporteur" w:date="2018-02-05T13:30:00Z">
        <w:r w:rsidRPr="000830D0" w:rsidDel="003171F0">
          <w:rPr>
            <w:color w:val="808080"/>
            <w:highlight w:val="cyan"/>
          </w:rPr>
          <w:delText>e</w:delText>
        </w:r>
      </w:del>
      <w:ins w:id="11776" w:author="Rapporteur" w:date="2018-02-05T13:30:00Z">
        <w:r w:rsidR="003171F0" w:rsidRPr="000830D0">
          <w:rPr>
            <w:color w:val="808080"/>
            <w:highlight w:val="cyan"/>
          </w:rPr>
          <w:t>‘</w:t>
        </w:r>
      </w:ins>
      <w:r w:rsidRPr="000830D0">
        <w:rPr>
          <w:color w:val="808080"/>
          <w:highlight w:val="cyan"/>
        </w:rPr>
        <w:t>r 'SRS-FreqHopp</w:t>
      </w:r>
      <w:del w:id="11777" w:author="Rapporteur" w:date="2018-02-05T13:30:00Z">
        <w:r w:rsidRPr="000830D0" w:rsidDel="003171F0">
          <w:rPr>
            <w:color w:val="808080"/>
            <w:highlight w:val="cyan"/>
          </w:rPr>
          <w:delText>i</w:delText>
        </w:r>
      </w:del>
      <w:ins w:id="11778"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79" w:author="Nokia R2-1800832" w:date="2018-02-02T17:05:00Z">
        <w:r w:rsidRPr="000830D0">
          <w:rPr>
            <w:highlight w:val="cyan"/>
          </w:rPr>
          <w:delText>_</w:delText>
        </w:r>
      </w:del>
      <w:ins w:id="11780"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81" w:author="Nokia R2-1800832" w:date="2018-02-02T17:05:00Z">
        <w:r w:rsidRPr="000830D0">
          <w:rPr>
            <w:highlight w:val="cyan"/>
            <w:lang w:val="sv-SE"/>
          </w:rPr>
          <w:delText>_</w:delText>
        </w:r>
      </w:del>
      <w:ins w:id="11782"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83" w:author="Nokia R2-1800832" w:date="2018-02-02T17:05:00Z">
        <w:r w:rsidRPr="000830D0">
          <w:rPr>
            <w:highlight w:val="cyan"/>
            <w:lang w:val="sv-SE"/>
          </w:rPr>
          <w:delText>_</w:delText>
        </w:r>
      </w:del>
      <w:ins w:id="11784"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85" w:author="Rapporteur" w:date="2018-02-05T13:30:00Z">
        <w:r w:rsidRPr="000830D0" w:rsidDel="003171F0">
          <w:rPr>
            <w:color w:val="808080"/>
            <w:highlight w:val="cyan"/>
          </w:rPr>
          <w:delText>e</w:delText>
        </w:r>
      </w:del>
      <w:ins w:id="11786" w:author="Rapporteur" w:date="2018-02-05T13:30:00Z">
        <w:r w:rsidR="003171F0" w:rsidRPr="000830D0">
          <w:rPr>
            <w:color w:val="808080"/>
            <w:highlight w:val="cyan"/>
          </w:rPr>
          <w:t>‘</w:t>
        </w:r>
      </w:ins>
      <w:r w:rsidRPr="000830D0">
        <w:rPr>
          <w:color w:val="808080"/>
          <w:highlight w:val="cyan"/>
        </w:rPr>
        <w:t>r 'SRS-GroupSequenceHopp</w:t>
      </w:r>
      <w:del w:id="11787" w:author="Rapporteur" w:date="2018-02-05T13:30:00Z">
        <w:r w:rsidRPr="000830D0" w:rsidDel="003171F0">
          <w:rPr>
            <w:color w:val="808080"/>
            <w:highlight w:val="cyan"/>
          </w:rPr>
          <w:delText>i</w:delText>
        </w:r>
      </w:del>
      <w:ins w:id="11788"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89"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90" w:author="L1 Parameters R1-1801276" w:date="2018-02-05T19:02:00Z"/>
          <w:color w:val="808080"/>
          <w:highlight w:val="cyan"/>
        </w:rPr>
      </w:pPr>
      <w:r w:rsidRPr="000830D0">
        <w:rPr>
          <w:highlight w:val="cyan"/>
        </w:rPr>
        <w:tab/>
      </w:r>
      <w:r w:rsidRPr="000830D0">
        <w:rPr>
          <w:color w:val="808080"/>
          <w:highlight w:val="cyan"/>
        </w:rPr>
        <w:t>-- Corresponds to L1 paramet</w:t>
      </w:r>
      <w:del w:id="11791" w:author="Rapporteur" w:date="2018-02-05T13:30:00Z">
        <w:r w:rsidRPr="000830D0" w:rsidDel="003171F0">
          <w:rPr>
            <w:color w:val="808080"/>
            <w:highlight w:val="cyan"/>
          </w:rPr>
          <w:delText>e</w:delText>
        </w:r>
      </w:del>
      <w:ins w:id="11792" w:author="Rapporteur" w:date="2018-02-05T13:30:00Z">
        <w:r w:rsidR="003171F0" w:rsidRPr="000830D0">
          <w:rPr>
            <w:color w:val="808080"/>
            <w:highlight w:val="cyan"/>
          </w:rPr>
          <w:t>‘</w:t>
        </w:r>
      </w:ins>
      <w:r w:rsidRPr="000830D0">
        <w:rPr>
          <w:color w:val="808080"/>
          <w:highlight w:val="cyan"/>
        </w:rPr>
        <w:t>r 'SRS-ResourceConfigT</w:t>
      </w:r>
      <w:del w:id="11793" w:author="Rapporteur" w:date="2018-02-05T13:30:00Z">
        <w:r w:rsidRPr="000830D0" w:rsidDel="003171F0">
          <w:rPr>
            <w:color w:val="808080"/>
            <w:highlight w:val="cyan"/>
          </w:rPr>
          <w:delText>y</w:delText>
        </w:r>
      </w:del>
      <w:ins w:id="11794"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95"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96" w:author="L1 Parameters R1-1801276" w:date="2018-02-05T19:02:00Z"/>
          <w:color w:val="808080"/>
          <w:highlight w:val="cyan"/>
        </w:rPr>
      </w:pPr>
      <w:ins w:id="11797"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798" w:author="L1 Parameters R1-1801276" w:date="2018-02-05T19:02:00Z">
        <w:r w:rsidRPr="000830D0">
          <w:rPr>
            <w:color w:val="808080"/>
            <w:highlight w:val="cyan"/>
          </w:rPr>
          <w:tab/>
          <w:t>-- time domain behavior on periodic, aperiodic and semi-persistent SRS</w:t>
        </w:r>
      </w:ins>
      <w:ins w:id="11799"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800"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801" w:author="" w:date="2018-02-02T08:12:00Z">
        <w:r w:rsidRPr="000830D0" w:rsidDel="000D2C47">
          <w:rPr>
            <w:color w:val="993366"/>
            <w:highlight w:val="cyan"/>
          </w:rPr>
          <w:delText>SEQUENCE</w:delText>
        </w:r>
        <w:r w:rsidRPr="000830D0" w:rsidDel="000D2C47">
          <w:rPr>
            <w:highlight w:val="cyan"/>
          </w:rPr>
          <w:delText xml:space="preserve"> </w:delText>
        </w:r>
      </w:del>
      <w:ins w:id="11802" w:author="" w:date="2018-02-02T08:12:00Z">
        <w:r w:rsidR="000D2C47" w:rsidRPr="000830D0">
          <w:rPr>
            <w:color w:val="993366"/>
            <w:highlight w:val="cyan"/>
          </w:rPr>
          <w:t>NULL</w:t>
        </w:r>
      </w:ins>
      <w:ins w:id="11803" w:author="Rapporteur" w:date="2018-02-05T08:08:00Z">
        <w:r w:rsidR="004E3C8D" w:rsidRPr="000830D0">
          <w:rPr>
            <w:color w:val="993366"/>
            <w:highlight w:val="cyan"/>
          </w:rPr>
          <w:t>,</w:t>
        </w:r>
      </w:ins>
      <w:del w:id="11804" w:author="" w:date="2018-02-02T08:12:00Z">
        <w:r w:rsidRPr="000830D0" w:rsidDel="000D2C47">
          <w:rPr>
            <w:highlight w:val="cyan"/>
          </w:rPr>
          <w:delText>{</w:delText>
        </w:r>
      </w:del>
    </w:p>
    <w:p w14:paraId="45F5D406" w14:textId="166752B3" w:rsidR="00820EC0" w:rsidRPr="000830D0" w:rsidRDefault="00820EC0" w:rsidP="00CE00FD">
      <w:pPr>
        <w:pStyle w:val="PL"/>
        <w:rPr>
          <w:del w:id="11805" w:author="Rapporteur" w:date="2018-02-05T08:08:00Z"/>
          <w:highlight w:val="cyan"/>
        </w:rPr>
      </w:pPr>
      <w:del w:id="11806"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807"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808" w:author="" w:date="2018-02-02T09:01:00Z"/>
          <w:color w:val="808080"/>
          <w:highlight w:val="cyan"/>
        </w:rPr>
      </w:pPr>
      <w:ins w:id="11809"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10" w:author="Rapporteur" w:date="2018-02-05T13:30:00Z">
          <w:r w:rsidRPr="000830D0" w:rsidDel="003171F0">
            <w:rPr>
              <w:color w:val="808080"/>
              <w:highlight w:val="cyan"/>
            </w:rPr>
            <w:delText>i</w:delText>
          </w:r>
        </w:del>
      </w:ins>
      <w:ins w:id="11811" w:author="Rapporteur" w:date="2018-02-05T13:30:00Z">
        <w:r w:rsidR="003171F0" w:rsidRPr="000830D0">
          <w:rPr>
            <w:color w:val="808080"/>
            <w:highlight w:val="cyan"/>
          </w:rPr>
          <w:t>“</w:t>
        </w:r>
      </w:ins>
      <w:ins w:id="11812" w:author="" w:date="2018-02-02T08:14:00Z">
        <w:r w:rsidRPr="000830D0">
          <w:rPr>
            <w:color w:val="808080"/>
            <w:highlight w:val="cyan"/>
          </w:rPr>
          <w:t>n "number of sl</w:t>
        </w:r>
        <w:del w:id="11813" w:author="Rapporteur" w:date="2018-02-05T13:30:00Z">
          <w:r w:rsidRPr="000830D0" w:rsidDel="003171F0">
            <w:rPr>
              <w:color w:val="808080"/>
              <w:highlight w:val="cyan"/>
            </w:rPr>
            <w:delText>o</w:delText>
          </w:r>
        </w:del>
      </w:ins>
      <w:ins w:id="11814" w:author="Rapporteur" w:date="2018-02-05T13:30:00Z">
        <w:r w:rsidR="003171F0" w:rsidRPr="000830D0">
          <w:rPr>
            <w:color w:val="808080"/>
            <w:highlight w:val="cyan"/>
          </w:rPr>
          <w:t>”</w:t>
        </w:r>
      </w:ins>
      <w:ins w:id="11815" w:author="" w:date="2018-02-02T08:14:00Z">
        <w:r w:rsidRPr="000830D0">
          <w:rPr>
            <w:color w:val="808080"/>
            <w:highlight w:val="cyan"/>
          </w:rPr>
          <w:t>ts"</w:t>
        </w:r>
      </w:ins>
      <w:ins w:id="11816" w:author="" w:date="2018-02-02T09:01:00Z">
        <w:r w:rsidR="00211A40" w:rsidRPr="000830D0">
          <w:rPr>
            <w:color w:val="808080"/>
            <w:highlight w:val="cyan"/>
          </w:rPr>
          <w:t>.</w:t>
        </w:r>
      </w:ins>
    </w:p>
    <w:p w14:paraId="0DD7CF53" w14:textId="168C50AD" w:rsidR="00211A40" w:rsidRPr="000830D0" w:rsidRDefault="00211A40" w:rsidP="00211A40">
      <w:pPr>
        <w:pStyle w:val="PL"/>
        <w:rPr>
          <w:ins w:id="11817" w:author="" w:date="2018-02-02T09:01:00Z"/>
          <w:color w:val="808080"/>
          <w:highlight w:val="cyan"/>
        </w:rPr>
      </w:pPr>
      <w:ins w:id="11818"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819" w:author="" w:date="2018-02-02T08:14:00Z"/>
          <w:color w:val="808080"/>
          <w:highlight w:val="cyan"/>
        </w:rPr>
      </w:pPr>
      <w:ins w:id="11820"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821"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822" w:author="" w:date="2018-02-02T08:14:00Z"/>
          <w:color w:val="808080"/>
          <w:highlight w:val="cyan"/>
        </w:rPr>
      </w:pPr>
      <w:ins w:id="11823"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24" w:author="Rapporteur" w:date="2018-02-05T13:30:00Z">
          <w:r w:rsidRPr="000830D0" w:rsidDel="003171F0">
            <w:rPr>
              <w:color w:val="808080"/>
              <w:highlight w:val="cyan"/>
            </w:rPr>
            <w:delText>e</w:delText>
          </w:r>
        </w:del>
      </w:ins>
      <w:ins w:id="11825" w:author="Rapporteur" w:date="2018-02-05T13:30:00Z">
        <w:r w:rsidR="003171F0" w:rsidRPr="000830D0">
          <w:rPr>
            <w:color w:val="808080"/>
            <w:highlight w:val="cyan"/>
          </w:rPr>
          <w:t>‘</w:t>
        </w:r>
      </w:ins>
      <w:ins w:id="11826" w:author="" w:date="2018-02-02T08:14:00Z">
        <w:r w:rsidRPr="000830D0">
          <w:rPr>
            <w:color w:val="808080"/>
            <w:highlight w:val="cyan"/>
          </w:rPr>
          <w:t>r 'SRS-SlotCon</w:t>
        </w:r>
        <w:del w:id="11827" w:author="Rapporteur" w:date="2018-02-05T13:30:00Z">
          <w:r w:rsidRPr="000830D0" w:rsidDel="003171F0">
            <w:rPr>
              <w:color w:val="808080"/>
              <w:highlight w:val="cyan"/>
            </w:rPr>
            <w:delText>f</w:delText>
          </w:r>
        </w:del>
      </w:ins>
      <w:ins w:id="11828" w:author="Rapporteur" w:date="2018-02-05T13:30:00Z">
        <w:r w:rsidR="003171F0" w:rsidRPr="000830D0">
          <w:rPr>
            <w:color w:val="808080"/>
            <w:highlight w:val="cyan"/>
          </w:rPr>
          <w:t>’</w:t>
        </w:r>
      </w:ins>
      <w:ins w:id="11829"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830" w:author="" w:date="2018-02-02T08:15:00Z">
        <w:r w:rsidRPr="000830D0">
          <w:rPr>
            <w:highlight w:val="cyan"/>
          </w:rPr>
          <w:tab/>
        </w:r>
        <w:r w:rsidRPr="000830D0">
          <w:rPr>
            <w:highlight w:val="cyan"/>
          </w:rPr>
          <w:tab/>
        </w:r>
      </w:ins>
      <w:ins w:id="11831" w:author="" w:date="2018-02-02T08:14:00Z">
        <w:r w:rsidRPr="000830D0">
          <w:rPr>
            <w:highlight w:val="cyan"/>
          </w:rPr>
          <w:tab/>
          <w:t>periodicityAndOffset</w:t>
        </w:r>
      </w:ins>
      <w:ins w:id="11832" w:author="Nokia R2-1800832" w:date="2018-02-02T17:07:00Z">
        <w:r w:rsidR="00B52388" w:rsidRPr="000830D0">
          <w:rPr>
            <w:highlight w:val="cyan"/>
          </w:rPr>
          <w:t>-sp</w:t>
        </w:r>
      </w:ins>
      <w:ins w:id="11833"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34" w:author="" w:date="2018-02-02T08:15:00Z"/>
          <w:color w:val="808080"/>
          <w:highlight w:val="cyan"/>
        </w:rPr>
      </w:pPr>
      <w:ins w:id="11835"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36" w:author="Rapporteur" w:date="2018-02-05T13:30:00Z">
          <w:r w:rsidRPr="000830D0" w:rsidDel="003171F0">
            <w:rPr>
              <w:color w:val="808080"/>
              <w:highlight w:val="cyan"/>
            </w:rPr>
            <w:delText>i</w:delText>
          </w:r>
        </w:del>
      </w:ins>
      <w:ins w:id="11837" w:author="Rapporteur" w:date="2018-02-05T13:30:00Z">
        <w:r w:rsidR="003171F0" w:rsidRPr="000830D0">
          <w:rPr>
            <w:color w:val="808080"/>
            <w:highlight w:val="cyan"/>
          </w:rPr>
          <w:t>“</w:t>
        </w:r>
      </w:ins>
      <w:ins w:id="11838" w:author="" w:date="2018-02-02T08:15:00Z">
        <w:r w:rsidRPr="000830D0">
          <w:rPr>
            <w:color w:val="808080"/>
            <w:highlight w:val="cyan"/>
          </w:rPr>
          <w:t>n "number of sl</w:t>
        </w:r>
        <w:del w:id="11839" w:author="Rapporteur" w:date="2018-02-05T13:30:00Z">
          <w:r w:rsidRPr="000830D0" w:rsidDel="003171F0">
            <w:rPr>
              <w:color w:val="808080"/>
              <w:highlight w:val="cyan"/>
            </w:rPr>
            <w:delText>o</w:delText>
          </w:r>
        </w:del>
      </w:ins>
      <w:ins w:id="11840" w:author="Rapporteur" w:date="2018-02-05T13:30:00Z">
        <w:r w:rsidR="003171F0" w:rsidRPr="000830D0">
          <w:rPr>
            <w:color w:val="808080"/>
            <w:highlight w:val="cyan"/>
          </w:rPr>
          <w:t>”</w:t>
        </w:r>
      </w:ins>
      <w:ins w:id="11841" w:author="" w:date="2018-02-02T08:15:00Z">
        <w:r w:rsidRPr="000830D0">
          <w:rPr>
            <w:color w:val="808080"/>
            <w:highlight w:val="cyan"/>
          </w:rPr>
          <w:t xml:space="preserve">ts" </w:t>
        </w:r>
      </w:ins>
    </w:p>
    <w:p w14:paraId="3928F6C4" w14:textId="77777777" w:rsidR="00211A40" w:rsidRPr="000830D0" w:rsidRDefault="00211A40" w:rsidP="00211A40">
      <w:pPr>
        <w:pStyle w:val="PL"/>
        <w:rPr>
          <w:ins w:id="11842" w:author="" w:date="2018-02-02T09:01:00Z"/>
          <w:color w:val="808080"/>
          <w:highlight w:val="cyan"/>
        </w:rPr>
      </w:pPr>
      <w:ins w:id="11843"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44" w:author="" w:date="2018-02-02T09:01:00Z"/>
          <w:color w:val="808080"/>
          <w:highlight w:val="cyan"/>
        </w:rPr>
      </w:pPr>
      <w:ins w:id="11845"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46" w:author="" w:date="2018-02-02T08:15:00Z"/>
          <w:color w:val="808080"/>
          <w:highlight w:val="cyan"/>
        </w:rPr>
      </w:pPr>
      <w:ins w:id="11847" w:author="" w:date="2018-02-02T08:15:00Z">
        <w:r w:rsidRPr="000830D0">
          <w:rPr>
            <w:highlight w:val="cyan"/>
          </w:rPr>
          <w:lastRenderedPageBreak/>
          <w:tab/>
        </w:r>
        <w:r w:rsidRPr="000830D0">
          <w:rPr>
            <w:highlight w:val="cyan"/>
          </w:rPr>
          <w:tab/>
        </w:r>
        <w:r w:rsidRPr="000830D0">
          <w:rPr>
            <w:highlight w:val="cyan"/>
          </w:rPr>
          <w:tab/>
        </w:r>
        <w:r w:rsidRPr="000830D0">
          <w:rPr>
            <w:color w:val="808080"/>
            <w:highlight w:val="cyan"/>
          </w:rPr>
          <w:t>-- Corresponds to L1 paramet</w:t>
        </w:r>
        <w:del w:id="11848" w:author="Rapporteur" w:date="2018-02-05T13:30:00Z">
          <w:r w:rsidRPr="000830D0" w:rsidDel="003171F0">
            <w:rPr>
              <w:color w:val="808080"/>
              <w:highlight w:val="cyan"/>
            </w:rPr>
            <w:delText>e</w:delText>
          </w:r>
        </w:del>
      </w:ins>
      <w:ins w:id="11849" w:author="Rapporteur" w:date="2018-02-05T13:30:00Z">
        <w:r w:rsidR="003171F0" w:rsidRPr="000830D0">
          <w:rPr>
            <w:color w:val="808080"/>
            <w:highlight w:val="cyan"/>
          </w:rPr>
          <w:t>‘</w:t>
        </w:r>
      </w:ins>
      <w:ins w:id="11850" w:author="" w:date="2018-02-02T08:15:00Z">
        <w:r w:rsidRPr="000830D0">
          <w:rPr>
            <w:color w:val="808080"/>
            <w:highlight w:val="cyan"/>
          </w:rPr>
          <w:t>r 'SRS-SlotCon</w:t>
        </w:r>
        <w:del w:id="11851" w:author="Rapporteur" w:date="2018-02-05T13:30:00Z">
          <w:r w:rsidRPr="000830D0" w:rsidDel="003171F0">
            <w:rPr>
              <w:color w:val="808080"/>
              <w:highlight w:val="cyan"/>
            </w:rPr>
            <w:delText>f</w:delText>
          </w:r>
        </w:del>
      </w:ins>
      <w:ins w:id="11852" w:author="Rapporteur" w:date="2018-02-05T13:30:00Z">
        <w:r w:rsidR="003171F0" w:rsidRPr="000830D0">
          <w:rPr>
            <w:color w:val="808080"/>
            <w:highlight w:val="cyan"/>
          </w:rPr>
          <w:t>’</w:t>
        </w:r>
      </w:ins>
      <w:ins w:id="11853"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54" w:author="" w:date="2018-02-02T08:15:00Z"/>
          <w:highlight w:val="cyan"/>
        </w:rPr>
      </w:pPr>
      <w:ins w:id="11855" w:author="" w:date="2018-02-02T08:15:00Z">
        <w:r w:rsidRPr="000830D0">
          <w:rPr>
            <w:highlight w:val="cyan"/>
          </w:rPr>
          <w:tab/>
        </w:r>
        <w:r w:rsidRPr="000830D0">
          <w:rPr>
            <w:highlight w:val="cyan"/>
          </w:rPr>
          <w:tab/>
        </w:r>
        <w:r w:rsidRPr="000830D0">
          <w:rPr>
            <w:highlight w:val="cyan"/>
          </w:rPr>
          <w:tab/>
          <w:t>periodicityAndOffset</w:t>
        </w:r>
      </w:ins>
      <w:ins w:id="11856" w:author="Nokia R2-1800832" w:date="2018-02-02T17:07:00Z">
        <w:r w:rsidR="00B52388" w:rsidRPr="000830D0">
          <w:rPr>
            <w:highlight w:val="cyan"/>
          </w:rPr>
          <w:t>-sp</w:t>
        </w:r>
      </w:ins>
      <w:ins w:id="11857"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58" w:author="" w:date="2018-02-02T08:15:00Z"/>
          <w:color w:val="808080"/>
          <w:highlight w:val="cyan"/>
        </w:rPr>
      </w:pPr>
      <w:del w:id="11859"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60" w:author="Rapporteur" w:date="2018-02-05T13:30:00Z">
        <w:r w:rsidR="00BF007C" w:rsidRPr="000830D0" w:rsidDel="003171F0">
          <w:rPr>
            <w:color w:val="808080"/>
            <w:highlight w:val="cyan"/>
          </w:rPr>
          <w:delText>i</w:delText>
        </w:r>
      </w:del>
      <w:ins w:id="11861" w:author="Rapporteur" w:date="2018-02-05T13:30:00Z">
        <w:r w:rsidR="003171F0" w:rsidRPr="000830D0">
          <w:rPr>
            <w:color w:val="808080"/>
            <w:highlight w:val="cyan"/>
          </w:rPr>
          <w:t>“</w:t>
        </w:r>
      </w:ins>
      <w:del w:id="11862" w:author="" w:date="2018-02-02T08:15:00Z">
        <w:r w:rsidR="00BF007C" w:rsidRPr="000830D0" w:rsidDel="0099455B">
          <w:rPr>
            <w:color w:val="808080"/>
            <w:highlight w:val="cyan"/>
          </w:rPr>
          <w:delText>n "number of sl</w:delText>
        </w:r>
      </w:del>
      <w:del w:id="11863" w:author="Rapporteur" w:date="2018-02-05T13:30:00Z">
        <w:r w:rsidR="00BF007C" w:rsidRPr="000830D0" w:rsidDel="003171F0">
          <w:rPr>
            <w:color w:val="808080"/>
            <w:highlight w:val="cyan"/>
          </w:rPr>
          <w:delText>o</w:delText>
        </w:r>
      </w:del>
      <w:ins w:id="11864" w:author="Rapporteur" w:date="2018-02-05T13:30:00Z">
        <w:r w:rsidR="003171F0" w:rsidRPr="000830D0">
          <w:rPr>
            <w:color w:val="808080"/>
            <w:highlight w:val="cyan"/>
          </w:rPr>
          <w:t>”</w:t>
        </w:r>
      </w:ins>
      <w:del w:id="11865"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66" w:author="" w:date="2018-02-02T08:15:00Z"/>
          <w:color w:val="808080"/>
          <w:highlight w:val="cyan"/>
        </w:rPr>
      </w:pPr>
      <w:del w:id="11867" w:author="" w:date="2018-02-02T08:15:00Z">
        <w:r w:rsidRPr="000830D0" w:rsidDel="0099455B">
          <w:rPr>
            <w:highlight w:val="cyan"/>
          </w:rPr>
          <w:tab/>
        </w:r>
        <w:r w:rsidRPr="000830D0" w:rsidDel="0099455B">
          <w:rPr>
            <w:color w:val="808080"/>
            <w:highlight w:val="cyan"/>
          </w:rPr>
          <w:delText>-- Corresponds to L1 paramet</w:delText>
        </w:r>
      </w:del>
      <w:del w:id="11868" w:author="Rapporteur" w:date="2018-02-05T13:30:00Z">
        <w:r w:rsidRPr="000830D0" w:rsidDel="003171F0">
          <w:rPr>
            <w:color w:val="808080"/>
            <w:highlight w:val="cyan"/>
          </w:rPr>
          <w:delText>e</w:delText>
        </w:r>
      </w:del>
      <w:ins w:id="11869" w:author="Rapporteur" w:date="2018-02-05T13:30:00Z">
        <w:r w:rsidR="003171F0" w:rsidRPr="000830D0">
          <w:rPr>
            <w:color w:val="808080"/>
            <w:highlight w:val="cyan"/>
          </w:rPr>
          <w:t>‘</w:t>
        </w:r>
      </w:ins>
      <w:del w:id="11870" w:author="" w:date="2018-02-02T08:15:00Z">
        <w:r w:rsidRPr="000830D0" w:rsidDel="0099455B">
          <w:rPr>
            <w:color w:val="808080"/>
            <w:highlight w:val="cyan"/>
          </w:rPr>
          <w:delText>r 'SRS-SlotCon</w:delText>
        </w:r>
      </w:del>
      <w:del w:id="11871" w:author="Rapporteur" w:date="2018-02-05T13:30:00Z">
        <w:r w:rsidRPr="000830D0" w:rsidDel="003171F0">
          <w:rPr>
            <w:color w:val="808080"/>
            <w:highlight w:val="cyan"/>
          </w:rPr>
          <w:delText>f</w:delText>
        </w:r>
      </w:del>
      <w:ins w:id="11872" w:author="Rapporteur" w:date="2018-02-05T13:30:00Z">
        <w:r w:rsidR="003171F0" w:rsidRPr="000830D0">
          <w:rPr>
            <w:color w:val="808080"/>
            <w:highlight w:val="cyan"/>
          </w:rPr>
          <w:t>’</w:t>
        </w:r>
      </w:ins>
      <w:del w:id="11873"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74" w:author="" w:date="2018-02-02T08:15:00Z"/>
          <w:highlight w:val="cyan"/>
        </w:rPr>
      </w:pPr>
      <w:del w:id="11875"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76" w:author="" w:date="2018-02-02T08:15:00Z"/>
          <w:highlight w:val="cyan"/>
        </w:rPr>
      </w:pPr>
      <w:del w:id="11877"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78" w:author="" w:date="2018-02-02T08:15:00Z"/>
          <w:highlight w:val="cyan"/>
        </w:rPr>
      </w:pPr>
      <w:del w:id="11879"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80" w:author="" w:date="2018-02-02T08:15:00Z"/>
          <w:highlight w:val="cyan"/>
          <w:lang w:val="sv-SE"/>
        </w:rPr>
      </w:pPr>
      <w:del w:id="11881"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82" w:author="" w:date="2018-02-02T08:15:00Z"/>
          <w:highlight w:val="cyan"/>
          <w:lang w:val="sv-SE"/>
        </w:rPr>
      </w:pPr>
      <w:del w:id="11883"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84" w:author="" w:date="2018-02-02T08:15:00Z"/>
          <w:highlight w:val="cyan"/>
          <w:lang w:val="sv-SE"/>
        </w:rPr>
      </w:pPr>
      <w:del w:id="11885"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86" w:author="" w:date="2018-02-02T08:15:00Z"/>
          <w:highlight w:val="cyan"/>
          <w:lang w:val="sv-SE"/>
        </w:rPr>
      </w:pPr>
      <w:del w:id="11887"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88" w:author="" w:date="2018-02-02T08:15:00Z"/>
          <w:highlight w:val="cyan"/>
          <w:lang w:val="sv-SE"/>
        </w:rPr>
      </w:pPr>
      <w:del w:id="11889"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90" w:author="" w:date="2018-02-02T08:15:00Z"/>
          <w:highlight w:val="cyan"/>
          <w:lang w:val="sv-SE"/>
        </w:rPr>
      </w:pPr>
      <w:del w:id="11891"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92" w:author="" w:date="2018-02-02T08:15:00Z"/>
          <w:highlight w:val="cyan"/>
          <w:lang w:val="sv-SE"/>
        </w:rPr>
      </w:pPr>
      <w:del w:id="11893"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94" w:author="" w:date="2018-02-02T08:15:00Z"/>
          <w:highlight w:val="cyan"/>
          <w:lang w:val="sv-SE"/>
        </w:rPr>
      </w:pPr>
      <w:del w:id="11895"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96" w:author="" w:date="2018-02-02T08:15:00Z"/>
          <w:highlight w:val="cyan"/>
          <w:lang w:val="sv-SE"/>
        </w:rPr>
      </w:pPr>
      <w:del w:id="11897"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898" w:author="" w:date="2018-02-02T08:15:00Z"/>
          <w:highlight w:val="cyan"/>
        </w:rPr>
      </w:pPr>
      <w:del w:id="11899"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900" w:author="" w:date="2018-02-02T08:15:00Z"/>
          <w:highlight w:val="cyan"/>
        </w:rPr>
      </w:pPr>
      <w:del w:id="11901"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902" w:author="Rapporteur" w:date="2018-02-05T13:30:00Z">
        <w:r w:rsidR="00092C93" w:rsidRPr="000830D0" w:rsidDel="003171F0">
          <w:rPr>
            <w:color w:val="808080"/>
            <w:highlight w:val="cyan"/>
          </w:rPr>
          <w:delText>e</w:delText>
        </w:r>
      </w:del>
      <w:ins w:id="11903" w:author="Rapporteur" w:date="2018-02-05T13:30:00Z">
        <w:r w:rsidR="003171F0" w:rsidRPr="000830D0">
          <w:rPr>
            <w:color w:val="808080"/>
            <w:highlight w:val="cyan"/>
          </w:rPr>
          <w:t>‘</w:t>
        </w:r>
      </w:ins>
      <w:r w:rsidR="00092C93" w:rsidRPr="000830D0">
        <w:rPr>
          <w:color w:val="808080"/>
          <w:highlight w:val="cyan"/>
        </w:rPr>
        <w:t>r 'SRS-Sequenc</w:t>
      </w:r>
      <w:del w:id="11904" w:author="Rapporteur" w:date="2018-02-05T13:30:00Z">
        <w:r w:rsidR="00092C93" w:rsidRPr="000830D0" w:rsidDel="003171F0">
          <w:rPr>
            <w:color w:val="808080"/>
            <w:highlight w:val="cyan"/>
          </w:rPr>
          <w:delText>e</w:delText>
        </w:r>
      </w:del>
      <w:ins w:id="11905"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906" w:author="" w:date="2018-02-01T15:16:00Z"/>
          <w:color w:val="808080"/>
          <w:highlight w:val="cyan"/>
        </w:rPr>
      </w:pPr>
      <w:del w:id="11907"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908" w:author="" w:date="2018-02-01T15:16:00Z"/>
          <w:color w:val="808080"/>
          <w:highlight w:val="cyan"/>
        </w:rPr>
      </w:pPr>
      <w:del w:id="11909" w:author="" w:date="2018-02-01T15:16:00Z">
        <w:r w:rsidRPr="000830D0" w:rsidDel="00640386">
          <w:rPr>
            <w:highlight w:val="cyan"/>
          </w:rPr>
          <w:tab/>
        </w:r>
        <w:r w:rsidRPr="000830D0" w:rsidDel="00640386">
          <w:rPr>
            <w:color w:val="808080"/>
            <w:highlight w:val="cyan"/>
          </w:rPr>
          <w:delText>-- Corresponds to L1 paramet</w:delText>
        </w:r>
      </w:del>
      <w:del w:id="11910" w:author="Rapporteur" w:date="2018-02-05T13:30:00Z">
        <w:r w:rsidRPr="000830D0" w:rsidDel="003171F0">
          <w:rPr>
            <w:color w:val="808080"/>
            <w:highlight w:val="cyan"/>
          </w:rPr>
          <w:delText>e</w:delText>
        </w:r>
      </w:del>
      <w:ins w:id="11911" w:author="Rapporteur" w:date="2018-02-05T13:30:00Z">
        <w:r w:rsidR="003171F0" w:rsidRPr="000830D0">
          <w:rPr>
            <w:color w:val="808080"/>
            <w:highlight w:val="cyan"/>
          </w:rPr>
          <w:t>‘</w:t>
        </w:r>
      </w:ins>
      <w:del w:id="11912" w:author="" w:date="2018-02-01T15:16:00Z">
        <w:r w:rsidRPr="000830D0" w:rsidDel="00640386">
          <w:rPr>
            <w:color w:val="808080"/>
            <w:highlight w:val="cyan"/>
          </w:rPr>
          <w:delText>r 'SRS-CarrierSwitch</w:delText>
        </w:r>
      </w:del>
      <w:del w:id="11913" w:author="Rapporteur" w:date="2018-02-05T13:30:00Z">
        <w:r w:rsidRPr="000830D0" w:rsidDel="003171F0">
          <w:rPr>
            <w:color w:val="808080"/>
            <w:highlight w:val="cyan"/>
          </w:rPr>
          <w:delText>i</w:delText>
        </w:r>
      </w:del>
      <w:ins w:id="11914" w:author="Rapporteur" w:date="2018-02-05T13:30:00Z">
        <w:r w:rsidR="003171F0" w:rsidRPr="000830D0">
          <w:rPr>
            <w:color w:val="808080"/>
            <w:highlight w:val="cyan"/>
          </w:rPr>
          <w:t>’</w:t>
        </w:r>
      </w:ins>
      <w:del w:id="11915"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916" w:author="" w:date="2018-02-01T15:16:00Z"/>
          <w:highlight w:val="cyan"/>
        </w:rPr>
      </w:pPr>
      <w:del w:id="11917"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918" w:author="L018" w:date="2018-02-02T09:15:00Z"/>
          <w:color w:val="808080"/>
          <w:highlight w:val="cyan"/>
        </w:rPr>
      </w:pPr>
      <w:del w:id="11919"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920" w:author="L018" w:date="2018-02-02T09:15:00Z"/>
          <w:color w:val="808080"/>
          <w:highlight w:val="cyan"/>
        </w:rPr>
      </w:pPr>
      <w:del w:id="11921"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922" w:author="L018" w:date="2018-02-02T09:15:00Z"/>
          <w:color w:val="808080"/>
          <w:highlight w:val="cyan"/>
        </w:rPr>
      </w:pPr>
      <w:del w:id="11923"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924" w:author="L018" w:date="2018-02-02T09:15:00Z"/>
          <w:color w:val="808080"/>
          <w:highlight w:val="cyan"/>
        </w:rPr>
      </w:pPr>
      <w:del w:id="11925" w:author="L018" w:date="2018-02-02T09:15:00Z">
        <w:r w:rsidRPr="000830D0" w:rsidDel="00954A91">
          <w:rPr>
            <w:highlight w:val="cyan"/>
          </w:rPr>
          <w:tab/>
        </w:r>
        <w:r w:rsidRPr="000830D0" w:rsidDel="00954A91">
          <w:rPr>
            <w:color w:val="808080"/>
            <w:highlight w:val="cyan"/>
          </w:rPr>
          <w:delText>-- Corresponds to L1 paramet</w:delText>
        </w:r>
      </w:del>
      <w:del w:id="11926" w:author="Rapporteur" w:date="2018-02-05T13:30:00Z">
        <w:r w:rsidRPr="000830D0" w:rsidDel="003171F0">
          <w:rPr>
            <w:color w:val="808080"/>
            <w:highlight w:val="cyan"/>
          </w:rPr>
          <w:delText>e</w:delText>
        </w:r>
      </w:del>
      <w:ins w:id="11927" w:author="Rapporteur" w:date="2018-02-05T13:30:00Z">
        <w:r w:rsidR="003171F0" w:rsidRPr="000830D0">
          <w:rPr>
            <w:color w:val="808080"/>
            <w:highlight w:val="cyan"/>
          </w:rPr>
          <w:t>‘</w:t>
        </w:r>
      </w:ins>
      <w:del w:id="11928" w:author="L018" w:date="2018-02-02T09:15:00Z">
        <w:r w:rsidRPr="000830D0" w:rsidDel="00954A91">
          <w:rPr>
            <w:color w:val="808080"/>
            <w:highlight w:val="cyan"/>
          </w:rPr>
          <w:delText>r 'DlMeasRS</w:delText>
        </w:r>
      </w:del>
      <w:del w:id="11929" w:author="Rapporteur" w:date="2018-02-05T13:30:00Z">
        <w:r w:rsidRPr="000830D0" w:rsidDel="003171F0">
          <w:rPr>
            <w:color w:val="808080"/>
            <w:highlight w:val="cyan"/>
          </w:rPr>
          <w:delText>R</w:delText>
        </w:r>
      </w:del>
      <w:ins w:id="11930" w:author="Rapporteur" w:date="2018-02-05T13:30:00Z">
        <w:r w:rsidR="003171F0" w:rsidRPr="000830D0">
          <w:rPr>
            <w:color w:val="808080"/>
            <w:highlight w:val="cyan"/>
          </w:rPr>
          <w:t>’</w:t>
        </w:r>
      </w:ins>
      <w:del w:id="11931"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32" w:author="L018" w:date="2018-02-02T09:15:00Z"/>
          <w:highlight w:val="cyan"/>
        </w:rPr>
      </w:pPr>
      <w:del w:id="11933" w:author="L018" w:date="2018-02-02T09:15:00Z">
        <w:r w:rsidRPr="000830D0" w:rsidDel="00954A91">
          <w:rPr>
            <w:highlight w:val="cyan"/>
          </w:rPr>
          <w:tab/>
          <w:delText>downlink</w:delText>
        </w:r>
        <w:r w:rsidR="00CB0A0A" w:rsidRPr="000830D0" w:rsidDel="00954A91">
          <w:rPr>
            <w:highlight w:val="cyan"/>
          </w:rPr>
          <w:delText>Refer</w:delText>
        </w:r>
      </w:del>
      <w:ins w:id="11934" w:author="Rapporteur" w:date="2018-02-02T09:03:00Z">
        <w:del w:id="11935" w:author="L018" w:date="2018-02-02T09:15:00Z">
          <w:r w:rsidR="0036751E" w:rsidRPr="000830D0" w:rsidDel="00954A91">
            <w:rPr>
              <w:highlight w:val="cyan"/>
            </w:rPr>
            <w:delText>e</w:delText>
          </w:r>
        </w:del>
      </w:ins>
      <w:del w:id="11936"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tab/>
      </w:r>
      <w:r w:rsidRPr="000830D0">
        <w:rPr>
          <w:color w:val="808080"/>
          <w:highlight w:val="cyan"/>
        </w:rPr>
        <w:t>-- Corresponds to L1 paramet</w:t>
      </w:r>
      <w:del w:id="11937" w:author="Rapporteur" w:date="2018-02-05T13:30:00Z">
        <w:r w:rsidRPr="000830D0" w:rsidDel="003171F0">
          <w:rPr>
            <w:color w:val="808080"/>
            <w:highlight w:val="cyan"/>
          </w:rPr>
          <w:delText>e</w:delText>
        </w:r>
      </w:del>
      <w:ins w:id="11938" w:author="Rapporteur" w:date="2018-02-05T13:30:00Z">
        <w:r w:rsidR="003171F0" w:rsidRPr="000830D0">
          <w:rPr>
            <w:color w:val="808080"/>
            <w:highlight w:val="cyan"/>
          </w:rPr>
          <w:t>‘</w:t>
        </w:r>
      </w:ins>
      <w:r w:rsidRPr="000830D0">
        <w:rPr>
          <w:color w:val="808080"/>
          <w:highlight w:val="cyan"/>
        </w:rPr>
        <w:t>r 'SRS-SpatialRelationI</w:t>
      </w:r>
      <w:del w:id="11939" w:author="Rapporteur" w:date="2018-02-05T13:30:00Z">
        <w:r w:rsidRPr="000830D0" w:rsidDel="003171F0">
          <w:rPr>
            <w:color w:val="808080"/>
            <w:highlight w:val="cyan"/>
          </w:rPr>
          <w:delText>n</w:delText>
        </w:r>
      </w:del>
      <w:ins w:id="11940"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41" w:author="Stefan Wager" w:date="2018-02-02T08:36:00Z"/>
          <w:color w:val="808080"/>
          <w:highlight w:val="cyan"/>
        </w:rPr>
      </w:pPr>
      <w:del w:id="11942"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43"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44" w:author="merged r1" w:date="2018-01-18T13:12:00Z">
        <w:r w:rsidRPr="000830D0">
          <w:rPr>
            <w:highlight w:val="cyan"/>
          </w:rPr>
          <w:delText>fullAndPartialAndNoneCoherent</w:delText>
        </w:r>
      </w:del>
      <w:ins w:id="11945"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46"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47"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48" w:author="" w:date="2018-02-02T08:13:00Z"/>
          <w:color w:val="808080"/>
          <w:highlight w:val="cyan"/>
        </w:rPr>
      </w:pPr>
    </w:p>
    <w:p w14:paraId="1CEAB6DF" w14:textId="77777777" w:rsidR="001A7B27" w:rsidRPr="000830D0" w:rsidRDefault="001A7B27" w:rsidP="001A7B27">
      <w:pPr>
        <w:pStyle w:val="PL"/>
        <w:rPr>
          <w:ins w:id="11949" w:author="" w:date="2018-02-02T08:13:00Z"/>
          <w:highlight w:val="cyan"/>
        </w:rPr>
      </w:pPr>
      <w:ins w:id="11950"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51" w:author="" w:date="2018-02-02T08:13:00Z"/>
          <w:highlight w:val="cyan"/>
        </w:rPr>
      </w:pPr>
      <w:ins w:id="11952"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53" w:author="" w:date="2018-02-02T08:13:00Z"/>
          <w:highlight w:val="cyan"/>
          <w:lang w:val="sv-SE"/>
          <w:rPrChange w:id="11954" w:author="RAN2 tdoc number R2-1801509" w:date="2018-02-02T18:54:00Z">
            <w:rPr>
              <w:ins w:id="11955" w:author="" w:date="2018-02-02T08:13:00Z"/>
            </w:rPr>
          </w:rPrChange>
        </w:rPr>
      </w:pPr>
      <w:ins w:id="11956" w:author="" w:date="2018-02-02T08:13:00Z">
        <w:r w:rsidRPr="000830D0">
          <w:rPr>
            <w:highlight w:val="cyan"/>
          </w:rPr>
          <w:tab/>
        </w:r>
        <w:r w:rsidRPr="000830D0">
          <w:rPr>
            <w:highlight w:val="cyan"/>
            <w:lang w:val="sv-SE"/>
            <w:rPrChange w:id="11957" w:author="RAN2 tdoc number R2-1801509" w:date="2018-02-02T18:54:00Z">
              <w:rPr/>
            </w:rPrChange>
          </w:rPr>
          <w:t>sl2</w:t>
        </w:r>
        <w:r w:rsidRPr="000830D0">
          <w:rPr>
            <w:highlight w:val="cyan"/>
            <w:lang w:val="sv-SE"/>
            <w:rPrChange w:id="11958" w:author="RAN2 tdoc number R2-1801509" w:date="2018-02-02T18:54:00Z">
              <w:rPr/>
            </w:rPrChange>
          </w:rPr>
          <w:tab/>
        </w:r>
        <w:r w:rsidRPr="000830D0">
          <w:rPr>
            <w:highlight w:val="cyan"/>
            <w:lang w:val="sv-SE"/>
            <w:rPrChange w:id="11959" w:author="RAN2 tdoc number R2-1801509" w:date="2018-02-02T18:54:00Z">
              <w:rPr/>
            </w:rPrChange>
          </w:rPr>
          <w:tab/>
        </w:r>
        <w:r w:rsidRPr="000830D0">
          <w:rPr>
            <w:highlight w:val="cyan"/>
            <w:lang w:val="sv-SE"/>
            <w:rPrChange w:id="11960" w:author="RAN2 tdoc number R2-1801509" w:date="2018-02-02T18:54:00Z">
              <w:rPr/>
            </w:rPrChange>
          </w:rPr>
          <w:tab/>
        </w:r>
        <w:r w:rsidRPr="000830D0">
          <w:rPr>
            <w:highlight w:val="cyan"/>
            <w:lang w:val="sv-SE"/>
            <w:rPrChange w:id="11961" w:author="RAN2 tdoc number R2-1801509" w:date="2018-02-02T18:54:00Z">
              <w:rPr/>
            </w:rPrChange>
          </w:rPr>
          <w:tab/>
        </w:r>
        <w:r w:rsidRPr="000830D0">
          <w:rPr>
            <w:highlight w:val="cyan"/>
            <w:lang w:val="sv-SE"/>
            <w:rPrChange w:id="11962" w:author="RAN2 tdoc number R2-1801509" w:date="2018-02-02T18:54:00Z">
              <w:rPr/>
            </w:rPrChange>
          </w:rPr>
          <w:tab/>
        </w:r>
        <w:r w:rsidRPr="000830D0">
          <w:rPr>
            <w:highlight w:val="cyan"/>
            <w:lang w:val="sv-SE"/>
            <w:rPrChange w:id="11963" w:author="RAN2 tdoc number R2-1801509" w:date="2018-02-02T18:54:00Z">
              <w:rPr/>
            </w:rPrChange>
          </w:rPr>
          <w:tab/>
        </w:r>
        <w:r w:rsidRPr="000830D0">
          <w:rPr>
            <w:highlight w:val="cyan"/>
            <w:lang w:val="sv-SE"/>
            <w:rPrChange w:id="11964" w:author="RAN2 tdoc number R2-1801509" w:date="2018-02-02T18:54:00Z">
              <w:rPr/>
            </w:rPrChange>
          </w:rPr>
          <w:tab/>
        </w:r>
        <w:r w:rsidRPr="000830D0">
          <w:rPr>
            <w:highlight w:val="cyan"/>
            <w:lang w:val="sv-SE"/>
            <w:rPrChange w:id="11965" w:author="RAN2 tdoc number R2-1801509" w:date="2018-02-02T18:54:00Z">
              <w:rPr/>
            </w:rPrChange>
          </w:rPr>
          <w:tab/>
        </w:r>
        <w:r w:rsidRPr="000830D0">
          <w:rPr>
            <w:highlight w:val="cyan"/>
            <w:lang w:val="sv-SE"/>
            <w:rPrChange w:id="11966" w:author="RAN2 tdoc number R2-1801509" w:date="2018-02-02T18:54:00Z">
              <w:rPr/>
            </w:rPrChange>
          </w:rPr>
          <w:tab/>
        </w:r>
        <w:r w:rsidRPr="000830D0">
          <w:rPr>
            <w:highlight w:val="cyan"/>
            <w:lang w:val="sv-SE"/>
            <w:rPrChange w:id="11967" w:author="RAN2 tdoc number R2-1801509" w:date="2018-02-02T18:54:00Z">
              <w:rPr/>
            </w:rPrChange>
          </w:rPr>
          <w:tab/>
        </w:r>
        <w:r w:rsidRPr="000830D0">
          <w:rPr>
            <w:color w:val="993366"/>
            <w:highlight w:val="cyan"/>
            <w:lang w:val="sv-SE"/>
            <w:rPrChange w:id="11968" w:author="RAN2 tdoc number R2-1801509" w:date="2018-02-02T18:54:00Z">
              <w:rPr>
                <w:color w:val="993366"/>
              </w:rPr>
            </w:rPrChange>
          </w:rPr>
          <w:t>INTEGER</w:t>
        </w:r>
        <w:r w:rsidRPr="000830D0">
          <w:rPr>
            <w:highlight w:val="cyan"/>
            <w:lang w:val="sv-SE"/>
            <w:rPrChange w:id="11969" w:author="RAN2 tdoc number R2-1801509" w:date="2018-02-02T18:54:00Z">
              <w:rPr/>
            </w:rPrChange>
          </w:rPr>
          <w:t xml:space="preserve">(0..1), </w:t>
        </w:r>
      </w:ins>
    </w:p>
    <w:p w14:paraId="0FBE25C2" w14:textId="1CD9D9E6" w:rsidR="001F3C31" w:rsidRPr="000830D0" w:rsidRDefault="001F3C31" w:rsidP="001F3C31">
      <w:pPr>
        <w:pStyle w:val="PL"/>
        <w:rPr>
          <w:ins w:id="11970" w:author="Ericsson" w:date="2018-02-05T14:20:00Z"/>
          <w:highlight w:val="cyan"/>
          <w:lang w:val="sv-SE"/>
        </w:rPr>
      </w:pPr>
      <w:ins w:id="11971" w:author="Ericsson" w:date="2018-02-05T14:20:00Z">
        <w:r w:rsidRPr="000830D0">
          <w:rPr>
            <w:highlight w:val="cyan"/>
            <w:lang w:val="sv-SE"/>
          </w:rPr>
          <w:tab/>
          <w:t>sl</w:t>
        </w:r>
      </w:ins>
      <w:ins w:id="11972" w:author="Ericsson" w:date="2018-02-05T14:21:00Z">
        <w:r w:rsidRPr="000830D0">
          <w:rPr>
            <w:highlight w:val="cyan"/>
            <w:lang w:val="sv-SE"/>
          </w:rPr>
          <w:t>4</w:t>
        </w:r>
      </w:ins>
      <w:ins w:id="11973"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74" w:author="Ericsson" w:date="2018-02-05T14:21:00Z">
        <w:r w:rsidRPr="000830D0">
          <w:rPr>
            <w:highlight w:val="cyan"/>
            <w:lang w:val="sv-SE"/>
          </w:rPr>
          <w:t>3</w:t>
        </w:r>
      </w:ins>
      <w:ins w:id="11975"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76" w:author="" w:date="2018-02-02T08:13:00Z"/>
          <w:highlight w:val="cyan"/>
          <w:lang w:val="sv-SE"/>
        </w:rPr>
      </w:pPr>
      <w:ins w:id="11977" w:author="" w:date="2018-02-02T08:13:00Z">
        <w:r w:rsidRPr="000830D0">
          <w:rPr>
            <w:highlight w:val="cyan"/>
            <w:lang w:val="sv-SE"/>
            <w:rPrChange w:id="11978"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79" w:author="Ericsson" w:date="2018-02-05T14:20:00Z"/>
          <w:highlight w:val="cyan"/>
          <w:lang w:val="sv-SE"/>
        </w:rPr>
      </w:pPr>
      <w:ins w:id="11980" w:author="Ericsson" w:date="2018-02-05T14:20:00Z">
        <w:r w:rsidRPr="000830D0">
          <w:rPr>
            <w:highlight w:val="cyan"/>
            <w:lang w:val="sv-SE"/>
          </w:rPr>
          <w:tab/>
          <w:t>sl</w:t>
        </w:r>
      </w:ins>
      <w:ins w:id="11981" w:author="Ericsson" w:date="2018-02-05T14:21:00Z">
        <w:r w:rsidRPr="000830D0">
          <w:rPr>
            <w:highlight w:val="cyan"/>
            <w:lang w:val="sv-SE"/>
          </w:rPr>
          <w:t>8</w:t>
        </w:r>
      </w:ins>
      <w:ins w:id="11982"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83" w:author="Ericsson" w:date="2018-02-05T14:21:00Z">
        <w:r w:rsidRPr="000830D0">
          <w:rPr>
            <w:highlight w:val="cyan"/>
            <w:lang w:val="sv-SE"/>
          </w:rPr>
          <w:t>7</w:t>
        </w:r>
      </w:ins>
      <w:ins w:id="11984"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85" w:author="" w:date="2018-02-02T08:13:00Z"/>
          <w:highlight w:val="cyan"/>
          <w:lang w:val="sv-SE"/>
        </w:rPr>
      </w:pPr>
      <w:ins w:id="11986"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87" w:author="Ericsson" w:date="2018-02-05T14:20:00Z"/>
          <w:highlight w:val="cyan"/>
          <w:lang w:val="sv-SE"/>
        </w:rPr>
      </w:pPr>
      <w:ins w:id="11988" w:author="Ericsson" w:date="2018-02-05T14:20:00Z">
        <w:r w:rsidRPr="000830D0">
          <w:rPr>
            <w:highlight w:val="cyan"/>
            <w:lang w:val="sv-SE"/>
          </w:rPr>
          <w:tab/>
          <w:t>sl</w:t>
        </w:r>
      </w:ins>
      <w:ins w:id="11989" w:author="Ericsson" w:date="2018-02-05T14:21:00Z">
        <w:r w:rsidRPr="000830D0">
          <w:rPr>
            <w:highlight w:val="cyan"/>
            <w:lang w:val="sv-SE"/>
          </w:rPr>
          <w:t>16</w:t>
        </w:r>
      </w:ins>
      <w:ins w:id="11990"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91" w:author="Ericsson" w:date="2018-02-05T14:21:00Z">
        <w:r w:rsidRPr="000830D0">
          <w:rPr>
            <w:highlight w:val="cyan"/>
            <w:lang w:val="sv-SE"/>
          </w:rPr>
          <w:t>15</w:t>
        </w:r>
      </w:ins>
      <w:ins w:id="11992"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93" w:author="" w:date="2018-02-02T08:13:00Z"/>
          <w:highlight w:val="cyan"/>
          <w:lang w:val="sv-SE"/>
        </w:rPr>
      </w:pPr>
      <w:ins w:id="11994"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95" w:author="Ericsson" w:date="2018-02-05T14:20:00Z"/>
          <w:highlight w:val="cyan"/>
          <w:lang w:val="sv-SE"/>
        </w:rPr>
      </w:pPr>
      <w:ins w:id="11996" w:author="Ericsson" w:date="2018-02-05T14:20:00Z">
        <w:r w:rsidRPr="000830D0">
          <w:rPr>
            <w:highlight w:val="cyan"/>
            <w:lang w:val="sv-SE"/>
          </w:rPr>
          <w:tab/>
          <w:t>sl</w:t>
        </w:r>
      </w:ins>
      <w:ins w:id="11997" w:author="Ericsson" w:date="2018-02-05T14:21:00Z">
        <w:r w:rsidRPr="000830D0">
          <w:rPr>
            <w:highlight w:val="cyan"/>
            <w:lang w:val="sv-SE"/>
          </w:rPr>
          <w:t>32</w:t>
        </w:r>
      </w:ins>
      <w:ins w:id="11998"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99" w:author="Ericsson" w:date="2018-02-05T14:21:00Z">
        <w:r w:rsidRPr="000830D0">
          <w:rPr>
            <w:highlight w:val="cyan"/>
            <w:lang w:val="sv-SE"/>
          </w:rPr>
          <w:t>31</w:t>
        </w:r>
      </w:ins>
      <w:ins w:id="12000"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2001" w:author="" w:date="2018-02-02T08:13:00Z"/>
          <w:highlight w:val="cyan"/>
          <w:lang w:val="sv-SE"/>
        </w:rPr>
      </w:pPr>
      <w:ins w:id="12002"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2003" w:author="Ericsson" w:date="2018-02-05T14:21:00Z"/>
          <w:highlight w:val="cyan"/>
          <w:lang w:val="sv-SE"/>
        </w:rPr>
      </w:pPr>
      <w:ins w:id="12004"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2005" w:author="" w:date="2018-02-02T08:13:00Z"/>
          <w:highlight w:val="cyan"/>
          <w:lang w:val="sv-SE"/>
        </w:rPr>
      </w:pPr>
      <w:ins w:id="12006"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2007" w:author="" w:date="2018-02-02T08:13:00Z"/>
          <w:highlight w:val="cyan"/>
          <w:lang w:val="sv-SE"/>
        </w:rPr>
      </w:pPr>
      <w:ins w:id="12008"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2009" w:author="" w:date="2018-02-02T08:13:00Z"/>
          <w:highlight w:val="cyan"/>
          <w:lang w:val="sv-SE"/>
        </w:rPr>
      </w:pPr>
      <w:ins w:id="12010"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2011" w:author="" w:date="2018-02-02T08:13:00Z"/>
          <w:highlight w:val="cyan"/>
          <w:lang w:val="sv-SE"/>
        </w:rPr>
      </w:pPr>
      <w:ins w:id="12012"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2013" w:author="" w:date="2018-02-02T08:13:00Z"/>
          <w:highlight w:val="cyan"/>
          <w:lang w:val="sv-SE"/>
        </w:rPr>
      </w:pPr>
      <w:ins w:id="12014"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2015" w:author="" w:date="2018-02-02T08:13:00Z"/>
          <w:highlight w:val="cyan"/>
          <w:lang w:val="sv-SE"/>
          <w:rPrChange w:id="12016" w:author="RAN2 tdoc number R2-1801509" w:date="2018-02-02T18:54:00Z">
            <w:rPr>
              <w:ins w:id="12017" w:author="" w:date="2018-02-02T08:13:00Z"/>
            </w:rPr>
          </w:rPrChange>
        </w:rPr>
      </w:pPr>
      <w:ins w:id="12018" w:author="" w:date="2018-02-02T08:13:00Z">
        <w:r w:rsidRPr="000830D0">
          <w:rPr>
            <w:highlight w:val="cyan"/>
            <w:lang w:val="sv-SE"/>
          </w:rPr>
          <w:tab/>
        </w:r>
        <w:r w:rsidRPr="000830D0">
          <w:rPr>
            <w:highlight w:val="cyan"/>
            <w:lang w:val="sv-SE"/>
            <w:rPrChange w:id="12019" w:author="RAN2 tdoc number R2-1801509" w:date="2018-02-02T18:54:00Z">
              <w:rPr/>
            </w:rPrChange>
          </w:rPr>
          <w:t>sl2560</w:t>
        </w:r>
        <w:r w:rsidRPr="000830D0">
          <w:rPr>
            <w:highlight w:val="cyan"/>
            <w:lang w:val="sv-SE"/>
            <w:rPrChange w:id="12020" w:author="RAN2 tdoc number R2-1801509" w:date="2018-02-02T18:54:00Z">
              <w:rPr/>
            </w:rPrChange>
          </w:rPr>
          <w:tab/>
        </w:r>
        <w:r w:rsidRPr="000830D0">
          <w:rPr>
            <w:highlight w:val="cyan"/>
            <w:lang w:val="sv-SE"/>
            <w:rPrChange w:id="12021" w:author="RAN2 tdoc number R2-1801509" w:date="2018-02-02T18:54:00Z">
              <w:rPr/>
            </w:rPrChange>
          </w:rPr>
          <w:tab/>
        </w:r>
        <w:r w:rsidRPr="000830D0">
          <w:rPr>
            <w:highlight w:val="cyan"/>
            <w:lang w:val="sv-SE"/>
            <w:rPrChange w:id="12022" w:author="RAN2 tdoc number R2-1801509" w:date="2018-02-02T18:54:00Z">
              <w:rPr/>
            </w:rPrChange>
          </w:rPr>
          <w:tab/>
        </w:r>
        <w:r w:rsidRPr="000830D0">
          <w:rPr>
            <w:highlight w:val="cyan"/>
            <w:lang w:val="sv-SE"/>
            <w:rPrChange w:id="12023" w:author="RAN2 tdoc number R2-1801509" w:date="2018-02-02T18:54:00Z">
              <w:rPr/>
            </w:rPrChange>
          </w:rPr>
          <w:tab/>
        </w:r>
        <w:r w:rsidRPr="000830D0">
          <w:rPr>
            <w:highlight w:val="cyan"/>
            <w:lang w:val="sv-SE"/>
            <w:rPrChange w:id="12024" w:author="RAN2 tdoc number R2-1801509" w:date="2018-02-02T18:54:00Z">
              <w:rPr/>
            </w:rPrChange>
          </w:rPr>
          <w:tab/>
        </w:r>
        <w:r w:rsidRPr="000830D0">
          <w:rPr>
            <w:highlight w:val="cyan"/>
            <w:lang w:val="sv-SE"/>
            <w:rPrChange w:id="12025" w:author="RAN2 tdoc number R2-1801509" w:date="2018-02-02T18:54:00Z">
              <w:rPr/>
            </w:rPrChange>
          </w:rPr>
          <w:tab/>
        </w:r>
        <w:r w:rsidRPr="000830D0">
          <w:rPr>
            <w:highlight w:val="cyan"/>
            <w:lang w:val="sv-SE"/>
            <w:rPrChange w:id="12026" w:author="RAN2 tdoc number R2-1801509" w:date="2018-02-02T18:54:00Z">
              <w:rPr/>
            </w:rPrChange>
          </w:rPr>
          <w:tab/>
        </w:r>
        <w:r w:rsidRPr="000830D0">
          <w:rPr>
            <w:highlight w:val="cyan"/>
            <w:lang w:val="sv-SE"/>
            <w:rPrChange w:id="12027" w:author="RAN2 tdoc number R2-1801509" w:date="2018-02-02T18:54:00Z">
              <w:rPr/>
            </w:rPrChange>
          </w:rPr>
          <w:tab/>
        </w:r>
        <w:r w:rsidRPr="000830D0">
          <w:rPr>
            <w:highlight w:val="cyan"/>
            <w:lang w:val="sv-SE"/>
            <w:rPrChange w:id="12028" w:author="RAN2 tdoc number R2-1801509" w:date="2018-02-02T18:54:00Z">
              <w:rPr/>
            </w:rPrChange>
          </w:rPr>
          <w:tab/>
        </w:r>
        <w:r w:rsidRPr="000830D0">
          <w:rPr>
            <w:color w:val="993366"/>
            <w:highlight w:val="cyan"/>
            <w:lang w:val="sv-SE"/>
            <w:rPrChange w:id="12029" w:author="RAN2 tdoc number R2-1801509" w:date="2018-02-02T18:54:00Z">
              <w:rPr>
                <w:color w:val="993366"/>
              </w:rPr>
            </w:rPrChange>
          </w:rPr>
          <w:t>INTEGER</w:t>
        </w:r>
        <w:r w:rsidRPr="000830D0">
          <w:rPr>
            <w:highlight w:val="cyan"/>
            <w:lang w:val="sv-SE"/>
            <w:rPrChange w:id="12030" w:author="RAN2 tdoc number R2-1801509" w:date="2018-02-02T18:54:00Z">
              <w:rPr/>
            </w:rPrChange>
          </w:rPr>
          <w:t>(0..2559)</w:t>
        </w:r>
      </w:ins>
    </w:p>
    <w:p w14:paraId="17299A1E" w14:textId="2D43DDAB" w:rsidR="001A7B27" w:rsidRPr="000830D0" w:rsidRDefault="001A7B27" w:rsidP="001A7B27">
      <w:pPr>
        <w:pStyle w:val="PL"/>
        <w:rPr>
          <w:ins w:id="12031" w:author="" w:date="2018-02-02T08:13:00Z"/>
          <w:highlight w:val="cyan"/>
          <w:lang w:val="sv-SE"/>
          <w:rPrChange w:id="12032" w:author="RAN2 tdoc number R2-1801509" w:date="2018-02-02T18:54:00Z">
            <w:rPr>
              <w:ins w:id="12033" w:author="" w:date="2018-02-02T08:13:00Z"/>
            </w:rPr>
          </w:rPrChange>
        </w:rPr>
      </w:pPr>
      <w:ins w:id="12034" w:author="" w:date="2018-02-02T08:13:00Z">
        <w:r w:rsidRPr="000830D0">
          <w:rPr>
            <w:highlight w:val="cyan"/>
            <w:lang w:val="sv-SE"/>
            <w:rPrChange w:id="12035" w:author="RAN2 tdoc number R2-1801509" w:date="2018-02-02T18:54:00Z">
              <w:rPr/>
            </w:rPrChange>
          </w:rPr>
          <w:t>}</w:t>
        </w:r>
      </w:ins>
    </w:p>
    <w:p w14:paraId="10F95935" w14:textId="31ACA4DF" w:rsidR="001A7B27" w:rsidRPr="000830D0" w:rsidRDefault="001A7B27" w:rsidP="009502B7">
      <w:pPr>
        <w:pStyle w:val="PL"/>
        <w:rPr>
          <w:ins w:id="12036" w:author="Rapporteur" w:date="2018-02-01T17:15:00Z"/>
          <w:color w:val="808080"/>
          <w:highlight w:val="cyan"/>
          <w:lang w:val="sv-SE"/>
          <w:rPrChange w:id="12037" w:author="RAN2 tdoc number R2-1801509" w:date="2018-02-02T18:54:00Z">
            <w:rPr>
              <w:ins w:id="12038" w:author="Rapporteur" w:date="2018-02-01T17:15:00Z"/>
              <w:color w:val="808080"/>
            </w:rPr>
          </w:rPrChange>
        </w:rPr>
      </w:pPr>
    </w:p>
    <w:p w14:paraId="1B8DF5E0" w14:textId="6C649FAC" w:rsidR="009502B7" w:rsidRPr="000830D0" w:rsidRDefault="009502B7" w:rsidP="009502B7">
      <w:pPr>
        <w:pStyle w:val="PL"/>
        <w:rPr>
          <w:ins w:id="12039" w:author="Rapporteur" w:date="2018-02-01T17:15:00Z"/>
          <w:color w:val="808080"/>
          <w:highlight w:val="cyan"/>
          <w:lang w:val="sv-SE"/>
          <w:rPrChange w:id="12040" w:author="RAN2 tdoc number R2-1801509" w:date="2018-02-02T18:54:00Z">
            <w:rPr>
              <w:ins w:id="12041" w:author="Rapporteur" w:date="2018-02-01T17:15:00Z"/>
              <w:color w:val="808080"/>
            </w:rPr>
          </w:rPrChange>
        </w:rPr>
      </w:pPr>
      <w:ins w:id="12042" w:author="Rapporteur" w:date="2018-02-01T17:15:00Z">
        <w:r w:rsidRPr="000830D0">
          <w:rPr>
            <w:color w:val="808080"/>
            <w:highlight w:val="cyan"/>
            <w:lang w:val="sv-SE"/>
            <w:rPrChange w:id="12043"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44" w:author="Rapporteur" w:date="2018-02-01T17:15:00Z">
        <w:r w:rsidRPr="000830D0">
          <w:rPr>
            <w:color w:val="808080"/>
            <w:highlight w:val="cyan"/>
          </w:rPr>
          <w:t>-- ASN1STOP</w:t>
        </w:r>
      </w:ins>
    </w:p>
    <w:p w14:paraId="49AE8C42" w14:textId="77777777" w:rsidR="00524FA3" w:rsidRPr="000830D0" w:rsidRDefault="00524FA3" w:rsidP="00524FA3">
      <w:pPr>
        <w:rPr>
          <w:ins w:id="12045" w:author="" w:date="2018-02-01T17:37:00Z"/>
          <w:highlight w:val="cyan"/>
        </w:rPr>
      </w:pPr>
      <w:bookmarkStart w:id="12046" w:name="_Hlk505268604"/>
    </w:p>
    <w:tbl>
      <w:tblPr>
        <w:tblStyle w:val="TableGrid"/>
        <w:tblW w:w="14173" w:type="dxa"/>
        <w:tblLook w:val="04A0" w:firstRow="1" w:lastRow="0" w:firstColumn="1" w:lastColumn="0" w:noHBand="0" w:noVBand="1"/>
      </w:tblPr>
      <w:tblGrid>
        <w:gridCol w:w="4027"/>
        <w:gridCol w:w="10146"/>
      </w:tblGrid>
      <w:tr w:rsidR="00524FA3" w:rsidRPr="000830D0" w14:paraId="38B1EBC2" w14:textId="77777777" w:rsidTr="006D59BD">
        <w:trPr>
          <w:ins w:id="12047" w:author="" w:date="2018-02-01T17:37:00Z"/>
        </w:trPr>
        <w:tc>
          <w:tcPr>
            <w:tcW w:w="2834" w:type="dxa"/>
          </w:tcPr>
          <w:p w14:paraId="48479EC3" w14:textId="77777777" w:rsidR="00524FA3" w:rsidRPr="000830D0" w:rsidRDefault="00524FA3" w:rsidP="006D59BD">
            <w:pPr>
              <w:pStyle w:val="TAH"/>
              <w:rPr>
                <w:ins w:id="12048" w:author="" w:date="2018-02-01T17:37:00Z"/>
                <w:highlight w:val="cyan"/>
              </w:rPr>
            </w:pPr>
            <w:ins w:id="12049" w:author="" w:date="2018-02-01T17:37:00Z">
              <w:r w:rsidRPr="000830D0">
                <w:rPr>
                  <w:highlight w:val="cyan"/>
                </w:rPr>
                <w:lastRenderedPageBreak/>
                <w:t>Conditional Presence</w:t>
              </w:r>
            </w:ins>
          </w:p>
        </w:tc>
        <w:tc>
          <w:tcPr>
            <w:tcW w:w="7141" w:type="dxa"/>
          </w:tcPr>
          <w:p w14:paraId="7EA2700F" w14:textId="77777777" w:rsidR="00524FA3" w:rsidRPr="000830D0" w:rsidRDefault="00524FA3" w:rsidP="006D59BD">
            <w:pPr>
              <w:pStyle w:val="TAH"/>
              <w:rPr>
                <w:ins w:id="12050" w:author="" w:date="2018-02-01T17:37:00Z"/>
                <w:highlight w:val="cyan"/>
              </w:rPr>
            </w:pPr>
            <w:ins w:id="12051" w:author="" w:date="2018-02-01T17:37:00Z">
              <w:r w:rsidRPr="000830D0">
                <w:rPr>
                  <w:highlight w:val="cyan"/>
                </w:rPr>
                <w:t>Explanation</w:t>
              </w:r>
            </w:ins>
          </w:p>
        </w:tc>
      </w:tr>
      <w:tr w:rsidR="00524FA3" w:rsidRPr="000830D0" w14:paraId="124C8136" w14:textId="77777777" w:rsidTr="006D59BD">
        <w:trPr>
          <w:ins w:id="12052" w:author="" w:date="2018-02-01T17:37:00Z"/>
        </w:trPr>
        <w:tc>
          <w:tcPr>
            <w:tcW w:w="2834" w:type="dxa"/>
          </w:tcPr>
          <w:p w14:paraId="1CAE3224" w14:textId="77777777" w:rsidR="00524FA3" w:rsidRPr="000830D0" w:rsidRDefault="00524FA3" w:rsidP="006D59BD">
            <w:pPr>
              <w:pStyle w:val="TAL"/>
              <w:rPr>
                <w:ins w:id="12053" w:author="" w:date="2018-02-01T17:37:00Z"/>
                <w:i/>
                <w:highlight w:val="cyan"/>
              </w:rPr>
            </w:pPr>
            <w:ins w:id="12054"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55" w:author="" w:date="2018-02-01T17:37:00Z"/>
                <w:highlight w:val="cyan"/>
              </w:rPr>
            </w:pPr>
            <w:ins w:id="12056"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Heading4"/>
        <w:rPr>
          <w:ins w:id="12057" w:author="Rapporteur" w:date="2018-02-01T17:13:00Z"/>
          <w:highlight w:val="cyan"/>
        </w:rPr>
      </w:pPr>
      <w:bookmarkStart w:id="12058" w:name="_Toc505697611"/>
      <w:ins w:id="12059" w:author="Rapporteur" w:date="2018-02-01T17:13:00Z">
        <w:r w:rsidRPr="000830D0">
          <w:rPr>
            <w:highlight w:val="cyan"/>
          </w:rPr>
          <w:t>–</w:t>
        </w:r>
        <w:r w:rsidRPr="000830D0">
          <w:rPr>
            <w:highlight w:val="cyan"/>
          </w:rPr>
          <w:tab/>
        </w:r>
        <w:r w:rsidRPr="000830D0">
          <w:rPr>
            <w:i/>
            <w:highlight w:val="cyan"/>
          </w:rPr>
          <w:t>SRS-CarrierSwitching</w:t>
        </w:r>
        <w:bookmarkEnd w:id="12058"/>
      </w:ins>
    </w:p>
    <w:p w14:paraId="6A532286" w14:textId="77777777" w:rsidR="009502B7" w:rsidRPr="000830D0" w:rsidRDefault="009502B7" w:rsidP="009502B7">
      <w:pPr>
        <w:rPr>
          <w:ins w:id="12060" w:author="Rapporteur" w:date="2018-02-01T17:13:00Z"/>
          <w:highlight w:val="cyan"/>
        </w:rPr>
      </w:pPr>
      <w:ins w:id="12061"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62" w:author="Rapporteur" w:date="2018-02-01T17:13:00Z"/>
          <w:highlight w:val="cyan"/>
        </w:rPr>
      </w:pPr>
      <w:ins w:id="12063" w:author="Rapporteur" w:date="2018-02-01T17:13:00Z">
        <w:r w:rsidRPr="000830D0">
          <w:rPr>
            <w:i/>
            <w:highlight w:val="cyan"/>
          </w:rPr>
          <w:t>SRS-CarrierSwitching</w:t>
        </w:r>
        <w:r w:rsidRPr="000830D0">
          <w:rPr>
            <w:highlight w:val="cyan"/>
          </w:rPr>
          <w:t xml:space="preserve"> information element</w:t>
        </w:r>
      </w:ins>
    </w:p>
    <w:p w14:paraId="16B61ADB" w14:textId="77777777" w:rsidR="009502B7" w:rsidRPr="000830D0" w:rsidRDefault="009502B7" w:rsidP="009502B7">
      <w:pPr>
        <w:pStyle w:val="PL"/>
        <w:rPr>
          <w:ins w:id="12064" w:author="Rapporteur" w:date="2018-02-01T17:13:00Z"/>
          <w:highlight w:val="cyan"/>
        </w:rPr>
      </w:pPr>
      <w:ins w:id="12065" w:author="Rapporteur" w:date="2018-02-01T17:13:00Z">
        <w:r w:rsidRPr="000830D0">
          <w:rPr>
            <w:highlight w:val="cyan"/>
          </w:rPr>
          <w:t>-- ASN1START</w:t>
        </w:r>
      </w:ins>
    </w:p>
    <w:p w14:paraId="63310A24" w14:textId="77777777" w:rsidR="009502B7" w:rsidRPr="000830D0" w:rsidRDefault="009502B7" w:rsidP="009502B7">
      <w:pPr>
        <w:pStyle w:val="PL"/>
        <w:rPr>
          <w:ins w:id="12066" w:author="Rapporteur" w:date="2018-02-01T17:13:00Z"/>
          <w:highlight w:val="cyan"/>
        </w:rPr>
      </w:pPr>
      <w:ins w:id="12067"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68" w:author="" w:date="2018-02-01T15:19:00Z"/>
          <w:color w:val="808080"/>
          <w:highlight w:val="cyan"/>
        </w:rPr>
      </w:pPr>
      <w:del w:id="12069"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70" w:author="" w:date="2018-02-01T15:19:00Z"/>
          <w:color w:val="808080"/>
          <w:highlight w:val="cyan"/>
        </w:rPr>
      </w:pPr>
      <w:del w:id="12071"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2"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73"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74" w:author="" w:date="2018-02-01T17:20:00Z">
        <w:r w:rsidR="00C26039" w:rsidRPr="000830D0">
          <w:rPr>
            <w:highlight w:val="cyan"/>
          </w:rPr>
          <w:t>SlotFormatCombinationsPerCell</w:t>
        </w:r>
      </w:ins>
      <w:del w:id="12075"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76"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77"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78"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79" w:author="RIL-H152" w:date="2018-02-01T15:21:00Z"/>
          <w:color w:val="808080"/>
          <w:highlight w:val="cyan"/>
        </w:rPr>
      </w:pPr>
      <w:del w:id="12080"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81" w:author="Rapporteur" w:date="2018-02-01T15:22:00Z"/>
          <w:color w:val="808080"/>
          <w:highlight w:val="cyan"/>
        </w:rPr>
      </w:pPr>
      <w:commentRangeStart w:id="12082"/>
      <w:del w:id="12083"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84" w:author="Rapporteur" w:date="2018-02-01T15:22:00Z"/>
          <w:color w:val="808080"/>
          <w:highlight w:val="cyan"/>
        </w:rPr>
      </w:pPr>
      <w:del w:id="12085"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82"/>
      <w:r w:rsidR="00076C2C" w:rsidRPr="000830D0">
        <w:rPr>
          <w:rStyle w:val="CommentReference"/>
          <w:rFonts w:ascii="Times New Roman" w:hAnsi="Times New Roman"/>
          <w:noProof w:val="0"/>
          <w:highlight w:val="cyan"/>
          <w:lang w:eastAsia="en-US"/>
        </w:rPr>
        <w:commentReference w:id="12082"/>
      </w:r>
    </w:p>
    <w:p w14:paraId="1ABFBA97" w14:textId="5F6A6C50" w:rsidR="00C86B40" w:rsidRPr="000830D0" w:rsidRDefault="00C86B40" w:rsidP="00CE00FD">
      <w:pPr>
        <w:pStyle w:val="PL"/>
        <w:rPr>
          <w:highlight w:val="cyan"/>
        </w:rPr>
      </w:pPr>
      <w:r w:rsidRPr="000830D0">
        <w:rPr>
          <w:highlight w:val="cyan"/>
        </w:rPr>
        <w:tab/>
        <w:t>mo</w:t>
      </w:r>
      <w:ins w:id="12086"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87" w:author="RIL-H152" w:date="2018-02-01T15:21:00Z">
        <w:r w:rsidRPr="000830D0" w:rsidDel="00DF5AB5">
          <w:rPr>
            <w:color w:val="993366"/>
            <w:highlight w:val="cyan"/>
          </w:rPr>
          <w:delText>INTEGER</w:delText>
        </w:r>
        <w:r w:rsidRPr="000830D0" w:rsidDel="00DF5AB5">
          <w:rPr>
            <w:highlight w:val="cyan"/>
          </w:rPr>
          <w:delText xml:space="preserve"> (0.. 31)</w:delText>
        </w:r>
      </w:del>
      <w:ins w:id="12088"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89" w:author="RIL-H152" w:date="2018-02-01T15:22:00Z">
        <w:r w:rsidR="00DF5AB5" w:rsidRPr="000830D0">
          <w:rPr>
            <w:color w:val="993366"/>
            <w:highlight w:val="cyan"/>
          </w:rPr>
          <w:tab/>
          <w:t xml:space="preserve">-- </w:t>
        </w:r>
      </w:ins>
      <w:ins w:id="12090"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91"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92" w:author="" w:date="2018-02-01T15:29:00Z"/>
          <w:color w:val="808080"/>
          <w:highlight w:val="cyan"/>
        </w:rPr>
      </w:pPr>
      <w:del w:id="12093"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94" w:author="" w:date="2018-02-01T15:29:00Z"/>
          <w:highlight w:val="cyan"/>
        </w:rPr>
      </w:pPr>
      <w:del w:id="12095"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96" w:author="" w:date="2018-02-02T09:29:00Z">
        <w:r w:rsidRPr="000830D0" w:rsidDel="001C1214">
          <w:rPr>
            <w:highlight w:val="cyan"/>
          </w:rPr>
          <w:delText>X</w:delText>
        </w:r>
      </w:del>
      <w:ins w:id="12097" w:author="" w:date="2018-02-02T09:29:00Z">
        <w:r w:rsidR="001C1214" w:rsidRPr="000830D0">
          <w:rPr>
            <w:highlight w:val="cyan"/>
          </w:rPr>
          <w:t>2</w:t>
        </w:r>
      </w:ins>
      <w:ins w:id="12098" w:author="Rapporteur" w:date="2018-02-06T23:01:00Z">
        <w:r w:rsidR="009D60F8" w:rsidRPr="000830D0">
          <w:rPr>
            <w:highlight w:val="cyan"/>
          </w:rPr>
          <w:t>-</w:t>
        </w:r>
      </w:ins>
      <w:ins w:id="12099"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00"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lastRenderedPageBreak/>
        <w:tab/>
      </w:r>
      <w:r w:rsidRPr="000830D0">
        <w:rPr>
          <w:color w:val="808080"/>
          <w:highlight w:val="cyan"/>
        </w:rPr>
        <w:t>-- The type of a field within the group DCI with SRS request fields (optional)</w:t>
      </w:r>
      <w:del w:id="12101"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102" w:author="" w:date="2018-02-02T09:28:00Z">
        <w:r w:rsidR="001C1214" w:rsidRPr="000830D0">
          <w:rPr>
            <w:color w:val="808080"/>
            <w:highlight w:val="cyan"/>
          </w:rPr>
          <w:t>.</w:t>
        </w:r>
      </w:ins>
      <w:del w:id="12103"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104"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105"/>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105"/>
      <w:r w:rsidR="009F4795" w:rsidRPr="000830D0">
        <w:rPr>
          <w:rStyle w:val="CommentReference"/>
          <w:rFonts w:ascii="Times New Roman" w:hAnsi="Times New Roman"/>
          <w:noProof w:val="0"/>
          <w:highlight w:val="cyan"/>
          <w:lang w:eastAsia="en-US"/>
        </w:rPr>
        <w:commentReference w:id="12105"/>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106"/>
      <w:r w:rsidRPr="000830D0">
        <w:rPr>
          <w:highlight w:val="cyan"/>
        </w:rPr>
        <w:t>fieldTypeFormat</w:t>
      </w:r>
      <w:del w:id="12107" w:author="" w:date="2018-02-02T09:29:00Z">
        <w:r w:rsidRPr="000830D0" w:rsidDel="001C1214">
          <w:rPr>
            <w:highlight w:val="cyan"/>
          </w:rPr>
          <w:delText>X</w:delText>
        </w:r>
      </w:del>
      <w:ins w:id="12108" w:author="" w:date="2018-02-02T09:29:00Z">
        <w:r w:rsidR="001C1214" w:rsidRPr="000830D0">
          <w:rPr>
            <w:highlight w:val="cyan"/>
          </w:rPr>
          <w:t>2</w:t>
        </w:r>
      </w:ins>
      <w:ins w:id="12109" w:author="Rapporteur" w:date="2018-02-06T23:00:00Z">
        <w:r w:rsidR="009D60F8" w:rsidRPr="000830D0">
          <w:rPr>
            <w:highlight w:val="cyan"/>
          </w:rPr>
          <w:t>-</w:t>
        </w:r>
      </w:ins>
      <w:ins w:id="12110"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111" w:author="" w:date="2018-02-02T09:28:00Z">
        <w:r w:rsidR="001C1214" w:rsidRPr="000830D0">
          <w:rPr>
            <w:highlight w:val="cyan"/>
          </w:rPr>
          <w:t>0</w:t>
        </w:r>
      </w:ins>
      <w:del w:id="12112" w:author="" w:date="2018-02-02T09:28:00Z">
        <w:r w:rsidRPr="000830D0" w:rsidDel="001C1214">
          <w:rPr>
            <w:highlight w:val="cyan"/>
          </w:rPr>
          <w:delText>1</w:delText>
        </w:r>
      </w:del>
      <w:r w:rsidRPr="000830D0">
        <w:rPr>
          <w:highlight w:val="cyan"/>
        </w:rPr>
        <w:t>..</w:t>
      </w:r>
      <w:del w:id="12113" w:author="" w:date="2018-02-02T09:28:00Z">
        <w:r w:rsidRPr="000830D0" w:rsidDel="001C1214">
          <w:rPr>
            <w:highlight w:val="cyan"/>
          </w:rPr>
          <w:delText>4</w:delText>
        </w:r>
      </w:del>
      <w:ins w:id="12114" w:author="" w:date="2018-02-02T09:28:00Z">
        <w:r w:rsidR="001C1214" w:rsidRPr="000830D0">
          <w:rPr>
            <w:highlight w:val="cyan"/>
          </w:rPr>
          <w:t>1</w:t>
        </w:r>
      </w:ins>
      <w:r w:rsidRPr="000830D0">
        <w:rPr>
          <w:highlight w:val="cyan"/>
        </w:rPr>
        <w:t>)</w:t>
      </w:r>
      <w:commentRangeEnd w:id="12106"/>
      <w:r w:rsidR="00AB3D32" w:rsidRPr="000830D0">
        <w:rPr>
          <w:rStyle w:val="CommentReference"/>
          <w:rFonts w:ascii="Times New Roman" w:hAnsi="Times New Roman"/>
          <w:noProof w:val="0"/>
          <w:highlight w:val="cyan"/>
          <w:lang w:eastAsia="en-US"/>
        </w:rPr>
        <w:commentReference w:id="12106"/>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115"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116"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117" w:author="" w:date="2018-02-01T17:27:00Z">
        <w:r w:rsidR="00F61411" w:rsidRPr="000830D0">
          <w:rPr>
            <w:highlight w:val="cyan"/>
          </w:rPr>
          <w:t xml:space="preserve">SRS-CC-SetIndex </w:t>
        </w:r>
      </w:ins>
      <w:ins w:id="12118"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119"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120" w:author="" w:date="2018-02-01T17:27:00Z"/>
          <w:color w:val="808080"/>
          <w:highlight w:val="cyan"/>
        </w:rPr>
      </w:pPr>
      <w:del w:id="12121"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122" w:author="" w:date="2018-02-01T17:27:00Z"/>
          <w:highlight w:val="cyan"/>
        </w:rPr>
      </w:pPr>
      <w:del w:id="12123"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124" w:author="" w:date="2018-02-01T17:10:00Z">
        <w:del w:id="12125"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126" w:author="" w:date="2018-02-01T17:27:00Z"/>
          <w:color w:val="808080"/>
          <w:highlight w:val="cyan"/>
        </w:rPr>
      </w:pPr>
      <w:del w:id="12127"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128" w:author="" w:date="2018-02-01T17:27:00Z"/>
          <w:highlight w:val="cyan"/>
        </w:rPr>
      </w:pPr>
      <w:del w:id="12129"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130" w:author="" w:date="2018-02-01T17:10:00Z">
        <w:del w:id="12131"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32"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33" w:author="" w:date="2018-02-01T17:26:00Z"/>
          <w:highlight w:val="cyan"/>
        </w:rPr>
      </w:pPr>
      <w:r w:rsidRPr="000830D0">
        <w:rPr>
          <w:highlight w:val="cyan"/>
        </w:rPr>
        <w:t>}</w:t>
      </w:r>
    </w:p>
    <w:bookmarkEnd w:id="12046"/>
    <w:p w14:paraId="633AA647" w14:textId="4B2CDACA" w:rsidR="003D511D" w:rsidRPr="000830D0" w:rsidRDefault="003D511D" w:rsidP="00CE00FD">
      <w:pPr>
        <w:pStyle w:val="PL"/>
        <w:rPr>
          <w:ins w:id="12134" w:author="" w:date="2018-02-01T17:26:00Z"/>
          <w:highlight w:val="cyan"/>
        </w:rPr>
      </w:pPr>
    </w:p>
    <w:p w14:paraId="47A8C285" w14:textId="4DEA1F0E" w:rsidR="003D511D" w:rsidRPr="000830D0" w:rsidRDefault="00F61411" w:rsidP="003D511D">
      <w:pPr>
        <w:pStyle w:val="PL"/>
        <w:rPr>
          <w:ins w:id="12135" w:author="" w:date="2018-02-01T17:26:00Z"/>
          <w:highlight w:val="cyan"/>
        </w:rPr>
      </w:pPr>
      <w:ins w:id="12136"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37"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38" w:author="" w:date="2018-02-01T17:26:00Z"/>
          <w:color w:val="808080"/>
          <w:highlight w:val="cyan"/>
        </w:rPr>
      </w:pPr>
      <w:ins w:id="12139"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40" w:author="" w:date="2018-02-01T17:26:00Z"/>
          <w:highlight w:val="cyan"/>
        </w:rPr>
      </w:pPr>
      <w:ins w:id="12141"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42" w:author="" w:date="2018-02-01T17:26:00Z"/>
          <w:color w:val="808080"/>
          <w:highlight w:val="cyan"/>
        </w:rPr>
      </w:pPr>
      <w:ins w:id="12143"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44" w:author="" w:date="2018-02-01T17:26:00Z"/>
          <w:highlight w:val="cyan"/>
        </w:rPr>
      </w:pPr>
      <w:ins w:id="12145"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46" w:author="" w:date="2018-02-01T17:26:00Z">
        <w:r w:rsidRPr="000830D0">
          <w:rPr>
            <w:highlight w:val="cyan"/>
          </w:rPr>
          <w:t>-- Cond Setup</w:t>
        </w:r>
      </w:ins>
    </w:p>
    <w:p w14:paraId="54C007E3" w14:textId="1243EC68" w:rsidR="003D511D" w:rsidRPr="000830D0" w:rsidRDefault="003D511D" w:rsidP="003D511D">
      <w:pPr>
        <w:pStyle w:val="PL"/>
        <w:rPr>
          <w:ins w:id="12147" w:author="" w:date="2018-02-01T17:26:00Z"/>
          <w:highlight w:val="cyan"/>
        </w:rPr>
      </w:pPr>
      <w:ins w:id="12148"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49" w:author="Rapporteur" w:date="2018-02-01T17:15:00Z">
        <w:r w:rsidR="009502B7" w:rsidRPr="000830D0">
          <w:rPr>
            <w:color w:val="808080"/>
            <w:highlight w:val="cyan"/>
          </w:rPr>
          <w:t>ARRIERSWITCHING</w:t>
        </w:r>
      </w:ins>
      <w:del w:id="12150"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5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0830D0" w14:paraId="20C9F4C0" w14:textId="77777777" w:rsidTr="00B343AF">
        <w:trPr>
          <w:ins w:id="12152" w:author="" w:date="2018-02-01T17:12:00Z"/>
        </w:trPr>
        <w:tc>
          <w:tcPr>
            <w:tcW w:w="2834" w:type="dxa"/>
          </w:tcPr>
          <w:p w14:paraId="65D7090F" w14:textId="1EB13429" w:rsidR="00B343AF" w:rsidRPr="000830D0" w:rsidRDefault="00B343AF" w:rsidP="00B343AF">
            <w:pPr>
              <w:pStyle w:val="TAH"/>
              <w:rPr>
                <w:ins w:id="12153" w:author="" w:date="2018-02-01T17:12:00Z"/>
                <w:highlight w:val="cyan"/>
              </w:rPr>
            </w:pPr>
            <w:ins w:id="12154"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55" w:author="" w:date="2018-02-01T17:12:00Z"/>
                <w:highlight w:val="cyan"/>
              </w:rPr>
            </w:pPr>
            <w:ins w:id="12156" w:author="" w:date="2018-02-01T17:12:00Z">
              <w:r w:rsidRPr="000830D0">
                <w:rPr>
                  <w:highlight w:val="cyan"/>
                </w:rPr>
                <w:t>Explanation</w:t>
              </w:r>
            </w:ins>
          </w:p>
        </w:tc>
      </w:tr>
      <w:tr w:rsidR="00B343AF" w:rsidRPr="000830D0" w14:paraId="0D53B5AB" w14:textId="77777777" w:rsidTr="00B343AF">
        <w:trPr>
          <w:ins w:id="12157" w:author="" w:date="2018-02-01T17:12:00Z"/>
        </w:trPr>
        <w:tc>
          <w:tcPr>
            <w:tcW w:w="2834" w:type="dxa"/>
          </w:tcPr>
          <w:p w14:paraId="32B80B24" w14:textId="7381DDD0" w:rsidR="00B343AF" w:rsidRPr="000830D0" w:rsidRDefault="00B343AF" w:rsidP="00B343AF">
            <w:pPr>
              <w:pStyle w:val="TAL"/>
              <w:rPr>
                <w:ins w:id="12158" w:author="" w:date="2018-02-01T17:12:00Z"/>
                <w:i/>
                <w:highlight w:val="cyan"/>
              </w:rPr>
            </w:pPr>
            <w:ins w:id="12159"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60" w:author="" w:date="2018-02-01T17:12:00Z"/>
                <w:highlight w:val="cyan"/>
              </w:rPr>
            </w:pPr>
            <w:ins w:id="12161" w:author="" w:date="2018-02-01T17:12:00Z">
              <w:r w:rsidRPr="000830D0">
                <w:rPr>
                  <w:highlight w:val="cyan"/>
                </w:rPr>
                <w:t xml:space="preserve">This field is mandatory present upon configuration of SRS-CarrierSwitching </w:t>
              </w:r>
            </w:ins>
            <w:ins w:id="12162" w:author="" w:date="2018-02-01T17:18:00Z">
              <w:r w:rsidR="00D128C0" w:rsidRPr="000830D0">
                <w:rPr>
                  <w:highlight w:val="cyan"/>
                </w:rPr>
                <w:t xml:space="preserve">or SRS-TPC-PDCCH-Config </w:t>
              </w:r>
            </w:ins>
            <w:ins w:id="12163" w:author="" w:date="2018-02-01T17:12:00Z">
              <w:r w:rsidRPr="000830D0">
                <w:rPr>
                  <w:highlight w:val="cyan"/>
                </w:rPr>
                <w:t xml:space="preserve">and optional </w:t>
              </w:r>
            </w:ins>
            <w:ins w:id="12164" w:author="" w:date="2018-02-01T17:13:00Z">
              <w:r w:rsidRPr="000830D0">
                <w:rPr>
                  <w:highlight w:val="cyan"/>
                </w:rPr>
                <w:t xml:space="preserve">(Need M) </w:t>
              </w:r>
            </w:ins>
            <w:ins w:id="12165" w:author="" w:date="2018-02-01T17:12:00Z">
              <w:r w:rsidRPr="000830D0">
                <w:rPr>
                  <w:highlight w:val="cyan"/>
                </w:rPr>
                <w:t>otherwise</w:t>
              </w:r>
            </w:ins>
          </w:p>
        </w:tc>
      </w:tr>
    </w:tbl>
    <w:p w14:paraId="3187FB65" w14:textId="6EAE8667" w:rsidR="00F67409" w:rsidRPr="000830D0" w:rsidRDefault="00F67409" w:rsidP="00BB6BE9">
      <w:pPr>
        <w:pStyle w:val="Heading4"/>
        <w:rPr>
          <w:highlight w:val="cyan"/>
        </w:rPr>
      </w:pPr>
      <w:bookmarkStart w:id="12166" w:name="_Toc505697612"/>
      <w:r w:rsidRPr="000830D0">
        <w:rPr>
          <w:highlight w:val="cyan"/>
        </w:rPr>
        <w:t>–</w:t>
      </w:r>
      <w:r w:rsidRPr="000830D0">
        <w:rPr>
          <w:highlight w:val="cyan"/>
        </w:rPr>
        <w:tab/>
      </w:r>
      <w:r w:rsidRPr="000830D0">
        <w:rPr>
          <w:i/>
          <w:highlight w:val="cyan"/>
        </w:rPr>
        <w:t>SSB-Index</w:t>
      </w:r>
      <w:bookmarkEnd w:id="12166"/>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Heading4"/>
        <w:rPr>
          <w:i/>
          <w:noProof/>
          <w:highlight w:val="cyan"/>
        </w:rPr>
      </w:pPr>
      <w:bookmarkStart w:id="12167" w:name="_Toc500942760"/>
      <w:bookmarkStart w:id="12168" w:name="_Toc505697613"/>
      <w:r w:rsidRPr="000830D0">
        <w:rPr>
          <w:highlight w:val="cyan"/>
        </w:rPr>
        <w:t>–</w:t>
      </w:r>
      <w:r w:rsidRPr="000830D0">
        <w:rPr>
          <w:highlight w:val="cyan"/>
        </w:rPr>
        <w:tab/>
      </w:r>
      <w:r w:rsidRPr="000830D0">
        <w:rPr>
          <w:i/>
          <w:highlight w:val="cyan"/>
        </w:rPr>
        <w:t>SubcarrierSpacing</w:t>
      </w:r>
      <w:bookmarkEnd w:id="12167"/>
      <w:bookmarkEnd w:id="12168"/>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69" w:author="Rapporteur" w:date="2018-01-30T11:37:00Z"/>
          <w:color w:val="808080"/>
          <w:highlight w:val="cyan"/>
        </w:rPr>
      </w:pPr>
      <w:commentRangeStart w:id="12170"/>
      <w:del w:id="12171"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72" w:author="Rapporteur" w:date="2018-01-30T11:37:00Z"/>
          <w:color w:val="808080"/>
          <w:highlight w:val="cyan"/>
        </w:rPr>
      </w:pPr>
      <w:del w:id="12173" w:author="Rapporteur" w:date="2018-01-30T11:37:00Z">
        <w:r w:rsidRPr="000830D0">
          <w:rPr>
            <w:color w:val="808080"/>
            <w:highlight w:val="cyan"/>
          </w:rPr>
          <w:delText>-- when carrier frequency &lt; 6 GHz and sc1 = 60 kHz and sc2 = 120 kHz when carrier frequency is &gt; 6GHz?</w:delText>
        </w:r>
      </w:del>
      <w:commentRangeEnd w:id="12170"/>
      <w:r w:rsidR="00440EE8" w:rsidRPr="000830D0">
        <w:rPr>
          <w:rStyle w:val="CommentReference"/>
          <w:rFonts w:ascii="Times New Roman" w:hAnsi="Times New Roman"/>
          <w:noProof w:val="0"/>
          <w:highlight w:val="cyan"/>
          <w:lang w:eastAsia="en-US"/>
        </w:rPr>
        <w:commentReference w:id="12170"/>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74"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75" w:author="" w:date="2018-02-02T09:38:00Z"/>
          <w:highlight w:val="cyan"/>
        </w:rPr>
      </w:pPr>
    </w:p>
    <w:p w14:paraId="1C8C9D64" w14:textId="1FE346F5" w:rsidR="00A2311F" w:rsidRPr="000830D0" w:rsidRDefault="00A2311F" w:rsidP="00CE00FD">
      <w:pPr>
        <w:pStyle w:val="PL"/>
        <w:rPr>
          <w:ins w:id="12176" w:author="" w:date="2018-02-02T09:38:00Z"/>
          <w:highlight w:val="cyan"/>
        </w:rPr>
      </w:pPr>
      <w:ins w:id="12177" w:author="" w:date="2018-02-02T09:38:00Z">
        <w:r w:rsidRPr="000830D0">
          <w:rPr>
            <w:highlight w:val="cyan"/>
          </w:rPr>
          <w:t xml:space="preserve">-- </w:t>
        </w:r>
      </w:ins>
      <w:ins w:id="12178" w:author="" w:date="2018-02-02T09:39:00Z">
        <w:r w:rsidRPr="000830D0">
          <w:rPr>
            <w:highlight w:val="cyan"/>
          </w:rPr>
          <w:t>15, 30</w:t>
        </w:r>
      </w:ins>
      <w:ins w:id="12179" w:author="" w:date="2018-02-02T09:40:00Z">
        <w:r w:rsidRPr="000830D0">
          <w:rPr>
            <w:highlight w:val="cyan"/>
          </w:rPr>
          <w:t xml:space="preserve"> or</w:t>
        </w:r>
      </w:ins>
      <w:ins w:id="12180" w:author="" w:date="2018-02-02T09:39:00Z">
        <w:r w:rsidRPr="000830D0">
          <w:rPr>
            <w:highlight w:val="cyan"/>
          </w:rPr>
          <w:t xml:space="preserve"> 60</w:t>
        </w:r>
      </w:ins>
      <w:ins w:id="12181" w:author="" w:date="2018-02-02T09:40:00Z">
        <w:r w:rsidRPr="000830D0">
          <w:rPr>
            <w:highlight w:val="cyan"/>
          </w:rPr>
          <w:t xml:space="preserve"> </w:t>
        </w:r>
      </w:ins>
      <w:ins w:id="12182" w:author="" w:date="2018-02-02T09:39:00Z">
        <w:r w:rsidRPr="000830D0">
          <w:rPr>
            <w:highlight w:val="cyan"/>
          </w:rPr>
          <w:t>kHz</w:t>
        </w:r>
      </w:ins>
      <w:ins w:id="12183" w:author="" w:date="2018-02-02T09:40:00Z">
        <w:r w:rsidRPr="000830D0">
          <w:rPr>
            <w:highlight w:val="cyan"/>
          </w:rPr>
          <w:t xml:space="preserve"> </w:t>
        </w:r>
      </w:ins>
      <w:ins w:id="12184" w:author="" w:date="2018-02-02T09:39:00Z">
        <w:r w:rsidRPr="000830D0">
          <w:rPr>
            <w:highlight w:val="cyan"/>
          </w:rPr>
          <w:t xml:space="preserve"> </w:t>
        </w:r>
      </w:ins>
      <w:ins w:id="12185" w:author="" w:date="2018-02-02T09:40:00Z">
        <w:r w:rsidRPr="000830D0">
          <w:rPr>
            <w:highlight w:val="cyan"/>
          </w:rPr>
          <w:t>(&lt;6GHz)</w:t>
        </w:r>
      </w:ins>
      <w:ins w:id="12186" w:author="" w:date="2018-02-02T09:39:00Z">
        <w:r w:rsidRPr="000830D0">
          <w:rPr>
            <w:highlight w:val="cyan"/>
          </w:rPr>
          <w:t>, 60</w:t>
        </w:r>
        <w:r w:rsidR="00647E96" w:rsidRPr="000830D0">
          <w:rPr>
            <w:highlight w:val="cyan"/>
          </w:rPr>
          <w:t xml:space="preserve"> or</w:t>
        </w:r>
      </w:ins>
      <w:ins w:id="12187" w:author="" w:date="2018-02-02T09:40:00Z">
        <w:r w:rsidRPr="000830D0">
          <w:rPr>
            <w:highlight w:val="cyan"/>
          </w:rPr>
          <w:t xml:space="preserve"> </w:t>
        </w:r>
      </w:ins>
      <w:ins w:id="12188" w:author="" w:date="2018-02-02T09:39:00Z">
        <w:r w:rsidRPr="000830D0">
          <w:rPr>
            <w:highlight w:val="cyan"/>
          </w:rPr>
          <w:t>120</w:t>
        </w:r>
      </w:ins>
      <w:ins w:id="12189" w:author="" w:date="2018-02-02T09:40:00Z">
        <w:r w:rsidRPr="000830D0">
          <w:rPr>
            <w:highlight w:val="cyan"/>
          </w:rPr>
          <w:t xml:space="preserve"> </w:t>
        </w:r>
      </w:ins>
      <w:ins w:id="12190" w:author="" w:date="2018-02-02T09:42:00Z">
        <w:r w:rsidR="00647E96" w:rsidRPr="000830D0">
          <w:rPr>
            <w:highlight w:val="cyan"/>
          </w:rPr>
          <w:t xml:space="preserve">kHz </w:t>
        </w:r>
      </w:ins>
      <w:ins w:id="12191" w:author="" w:date="2018-02-02T09:40:00Z">
        <w:r w:rsidRPr="000830D0">
          <w:rPr>
            <w:highlight w:val="cyan"/>
          </w:rPr>
          <w:t>(&gt;6GHz)</w:t>
        </w:r>
      </w:ins>
    </w:p>
    <w:p w14:paraId="56C0C393" w14:textId="240D8F20" w:rsidR="00A2311F" w:rsidRPr="000830D0" w:rsidRDefault="00A2311F" w:rsidP="00CE00FD">
      <w:pPr>
        <w:pStyle w:val="PL"/>
        <w:rPr>
          <w:highlight w:val="cyan"/>
        </w:rPr>
      </w:pPr>
      <w:ins w:id="12192"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93"/>
        <w:r w:rsidRPr="000830D0">
          <w:rPr>
            <w:highlight w:val="cyan"/>
          </w:rPr>
          <w:t xml:space="preserve">ENUMERATED {kHz15, kHz30, </w:t>
        </w:r>
      </w:ins>
      <w:ins w:id="12194" w:author="" w:date="2018-02-02T09:41:00Z">
        <w:r w:rsidR="00647E96" w:rsidRPr="000830D0">
          <w:rPr>
            <w:highlight w:val="cyan"/>
          </w:rPr>
          <w:t xml:space="preserve">khz60, </w:t>
        </w:r>
      </w:ins>
      <w:ins w:id="12195" w:author="" w:date="2018-02-02T09:38:00Z">
        <w:r w:rsidRPr="000830D0">
          <w:rPr>
            <w:highlight w:val="cyan"/>
          </w:rPr>
          <w:t>kHz120}</w:t>
        </w:r>
      </w:ins>
      <w:commentRangeEnd w:id="12193"/>
      <w:r w:rsidR="008E6C0F" w:rsidRPr="000830D0">
        <w:rPr>
          <w:rStyle w:val="CommentReference"/>
          <w:rFonts w:ascii="Times New Roman" w:hAnsi="Times New Roman"/>
          <w:noProof w:val="0"/>
          <w:highlight w:val="cyan"/>
          <w:lang w:eastAsia="en-US"/>
        </w:rPr>
        <w:commentReference w:id="12193"/>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96"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Heading4"/>
        <w:rPr>
          <w:ins w:id="12197" w:author="Rapporteur" w:date="2018-01-31T10:18:00Z"/>
          <w:highlight w:val="cyan"/>
        </w:rPr>
      </w:pPr>
      <w:bookmarkStart w:id="12198" w:name="_Toc505697614"/>
      <w:ins w:id="12199" w:author="Rapporteur" w:date="2018-01-31T10:18:00Z">
        <w:r w:rsidRPr="000830D0">
          <w:rPr>
            <w:highlight w:val="cyan"/>
          </w:rPr>
          <w:t>–</w:t>
        </w:r>
        <w:r w:rsidRPr="000830D0">
          <w:rPr>
            <w:highlight w:val="cyan"/>
          </w:rPr>
          <w:tab/>
        </w:r>
        <w:r w:rsidRPr="000830D0">
          <w:rPr>
            <w:i/>
            <w:highlight w:val="cyan"/>
          </w:rPr>
          <w:t>TCI-State</w:t>
        </w:r>
        <w:bookmarkEnd w:id="12198"/>
      </w:ins>
    </w:p>
    <w:p w14:paraId="0DB8D457" w14:textId="1DEC91F8" w:rsidR="00ED22FE" w:rsidRPr="000830D0" w:rsidRDefault="00ED22FE" w:rsidP="00ED22FE">
      <w:pPr>
        <w:rPr>
          <w:ins w:id="12200" w:author="Rapporteur" w:date="2018-01-31T10:19:00Z"/>
          <w:highlight w:val="cyan"/>
        </w:rPr>
      </w:pPr>
      <w:ins w:id="12201"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202" w:author="Rapporteur" w:date="2018-01-31T10:17:00Z"/>
          <w:highlight w:val="cyan"/>
        </w:rPr>
      </w:pPr>
      <w:ins w:id="12203"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204" w:author="Rapporteur" w:date="2018-01-31T10:19:00Z"/>
          <w:color w:val="808080"/>
          <w:highlight w:val="cyan"/>
        </w:rPr>
      </w:pPr>
      <w:ins w:id="12205" w:author="Rapporteur" w:date="2018-01-31T10:19:00Z">
        <w:r w:rsidRPr="000830D0">
          <w:rPr>
            <w:color w:val="808080"/>
            <w:highlight w:val="cyan"/>
          </w:rPr>
          <w:t>-- ASN1START</w:t>
        </w:r>
      </w:ins>
    </w:p>
    <w:p w14:paraId="174884D1" w14:textId="03F65C28" w:rsidR="00ED22FE" w:rsidRPr="000830D0" w:rsidRDefault="00ED22FE" w:rsidP="00ED22FE">
      <w:pPr>
        <w:pStyle w:val="PL"/>
        <w:rPr>
          <w:ins w:id="12206" w:author="Rapporteur" w:date="2018-01-31T10:19:00Z"/>
          <w:color w:val="808080"/>
          <w:highlight w:val="cyan"/>
        </w:rPr>
      </w:pPr>
      <w:ins w:id="12207"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208" w:author="Rapporteur" w:date="2018-01-31T10:17:00Z"/>
          <w:color w:val="808080"/>
          <w:highlight w:val="cyan"/>
        </w:rPr>
      </w:pPr>
    </w:p>
    <w:p w14:paraId="2D5FD075" w14:textId="5D3F2269" w:rsidR="00ED22FE" w:rsidRPr="000830D0" w:rsidRDefault="00ED22FE" w:rsidP="00ED22FE">
      <w:pPr>
        <w:pStyle w:val="PL"/>
        <w:rPr>
          <w:ins w:id="12209" w:author="Rapporteur" w:date="2018-01-31T10:17:00Z"/>
          <w:highlight w:val="cyan"/>
        </w:rPr>
      </w:pPr>
      <w:ins w:id="12210"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211" w:author="Rapporteur" w:date="2018-01-31T10:17:00Z"/>
          <w:highlight w:val="cyan"/>
        </w:rPr>
      </w:pPr>
      <w:ins w:id="12212"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213" w:author="Rapporteur" w:date="2018-01-31T10:17:00Z"/>
          <w:highlight w:val="cyan"/>
        </w:rPr>
      </w:pPr>
      <w:ins w:id="12214"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5" w:author="Rapporteur" w:date="2018-01-31T10:23:00Z">
        <w:r w:rsidR="00927EB8" w:rsidRPr="000830D0">
          <w:rPr>
            <w:highlight w:val="cyan"/>
          </w:rPr>
          <w:t>QCL-Info,</w:t>
        </w:r>
      </w:ins>
    </w:p>
    <w:p w14:paraId="1A1139A5" w14:textId="65433ECB" w:rsidR="00ED22FE" w:rsidRPr="000830D0" w:rsidRDefault="00ED22FE" w:rsidP="00ED22FE">
      <w:pPr>
        <w:pStyle w:val="PL"/>
        <w:rPr>
          <w:ins w:id="12216" w:author="Rapporteur" w:date="2018-01-31T10:17:00Z"/>
          <w:highlight w:val="cyan"/>
        </w:rPr>
      </w:pPr>
      <w:ins w:id="12217"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8" w:author="Rapporteur" w:date="2018-01-31T10:22:00Z">
        <w:r w:rsidR="00927EB8" w:rsidRPr="000830D0">
          <w:rPr>
            <w:highlight w:val="cyan"/>
          </w:rPr>
          <w:t>QCL-Info</w:t>
        </w:r>
      </w:ins>
      <w:ins w:id="12219" w:author="Rapporteur" w:date="2018-01-31T10:23:00Z">
        <w:r w:rsidR="00927EB8" w:rsidRPr="000830D0">
          <w:rPr>
            <w:highlight w:val="cyan"/>
          </w:rPr>
          <w:tab/>
        </w:r>
        <w:r w:rsidR="00927EB8" w:rsidRPr="000830D0">
          <w:rPr>
            <w:highlight w:val="cyan"/>
          </w:rPr>
          <w:tab/>
        </w:r>
        <w:r w:rsidR="00927EB8" w:rsidRPr="000830D0">
          <w:rPr>
            <w:highlight w:val="cyan"/>
          </w:rPr>
          <w:tab/>
        </w:r>
      </w:ins>
      <w:ins w:id="12220"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221" w:author="Rapporteur" w:date="2018-01-31T10:17:00Z"/>
          <w:highlight w:val="cyan"/>
        </w:rPr>
      </w:pPr>
      <w:ins w:id="12222" w:author="Rapporteur" w:date="2018-01-31T10:17:00Z">
        <w:r w:rsidRPr="000830D0">
          <w:rPr>
            <w:highlight w:val="cyan"/>
          </w:rPr>
          <w:t>}</w:t>
        </w:r>
      </w:ins>
    </w:p>
    <w:p w14:paraId="3F3E4959" w14:textId="77777777" w:rsidR="00ED22FE" w:rsidRPr="000830D0" w:rsidRDefault="00ED22FE" w:rsidP="00ED22FE">
      <w:pPr>
        <w:pStyle w:val="PL"/>
        <w:rPr>
          <w:ins w:id="12223" w:author="Rapporteur" w:date="2018-01-31T10:17:00Z"/>
          <w:highlight w:val="cyan"/>
        </w:rPr>
      </w:pPr>
    </w:p>
    <w:p w14:paraId="2013733F" w14:textId="63754C14" w:rsidR="00927EB8" w:rsidRPr="000830D0" w:rsidRDefault="00ED22FE" w:rsidP="00ED22FE">
      <w:pPr>
        <w:pStyle w:val="PL"/>
        <w:rPr>
          <w:ins w:id="12224" w:author="Rapporteur" w:date="2018-01-31T10:21:00Z"/>
          <w:highlight w:val="cyan"/>
        </w:rPr>
      </w:pPr>
      <w:ins w:id="12225"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226" w:author="Rapporteur" w:date="2018-01-31T10:21:00Z"/>
          <w:highlight w:val="cyan"/>
        </w:rPr>
      </w:pPr>
    </w:p>
    <w:p w14:paraId="10139621" w14:textId="645FA377" w:rsidR="00927EB8" w:rsidRPr="000830D0" w:rsidRDefault="00927EB8" w:rsidP="00927EB8">
      <w:pPr>
        <w:pStyle w:val="PL"/>
        <w:rPr>
          <w:ins w:id="12227" w:author="Rapporteur" w:date="2018-01-31T10:22:00Z"/>
          <w:highlight w:val="cyan"/>
        </w:rPr>
      </w:pPr>
      <w:ins w:id="12228"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229" w:author="Rapporteur" w:date="2018-01-31T10:22:00Z">
        <w:r w:rsidRPr="000830D0">
          <w:rPr>
            <w:highlight w:val="cyan"/>
          </w:rPr>
          <w:t>SEQUENCE {</w:t>
        </w:r>
      </w:ins>
    </w:p>
    <w:p w14:paraId="5A732676" w14:textId="78C1BA12" w:rsidR="00927EB8" w:rsidRPr="000830D0" w:rsidRDefault="00927EB8" w:rsidP="00927EB8">
      <w:pPr>
        <w:pStyle w:val="PL"/>
        <w:rPr>
          <w:ins w:id="12230" w:author="Rapporteur" w:date="2018-01-31T10:22:00Z"/>
          <w:highlight w:val="cyan"/>
        </w:rPr>
      </w:pPr>
      <w:ins w:id="12231"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32" w:author="Rapporteur" w:date="2018-01-31T10:22:00Z"/>
          <w:highlight w:val="cyan"/>
        </w:rPr>
      </w:pPr>
      <w:ins w:id="12233"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34" w:author="Rapporteur" w:date="2018-01-31T10:22:00Z"/>
          <w:highlight w:val="cyan"/>
        </w:rPr>
      </w:pPr>
      <w:ins w:id="12235"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36" w:author="Rapporteur" w:date="2018-01-31T10:22:00Z"/>
          <w:highlight w:val="cyan"/>
        </w:rPr>
      </w:pPr>
      <w:ins w:id="12237"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38" w:author="Rapporteur" w:date="2018-02-06T20:43:00Z">
        <w:r w:rsidR="009138DB" w:rsidRPr="000830D0">
          <w:rPr>
            <w:highlight w:val="cyan"/>
          </w:rPr>
          <w:t>NZP-</w:t>
        </w:r>
      </w:ins>
      <w:ins w:id="12239" w:author="Rapporteur" w:date="2018-01-31T10:22:00Z">
        <w:r w:rsidRPr="000830D0">
          <w:rPr>
            <w:highlight w:val="cyan"/>
          </w:rPr>
          <w:t>CSI-ResourceSetId</w:t>
        </w:r>
      </w:ins>
    </w:p>
    <w:p w14:paraId="271ACA9D" w14:textId="2B5692C2" w:rsidR="00927EB8" w:rsidRPr="000830D0" w:rsidRDefault="00927EB8" w:rsidP="00927EB8">
      <w:pPr>
        <w:pStyle w:val="PL"/>
        <w:rPr>
          <w:ins w:id="12240" w:author="Rapporteur" w:date="2018-01-31T10:22:00Z"/>
          <w:highlight w:val="cyan"/>
        </w:rPr>
      </w:pPr>
      <w:ins w:id="12241" w:author="Rapporteur" w:date="2018-01-31T10:22:00Z">
        <w:r w:rsidRPr="000830D0">
          <w:rPr>
            <w:highlight w:val="cyan"/>
          </w:rPr>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42" w:author="Rapporteur" w:date="2018-02-06T20:44:00Z">
        <w:r w:rsidR="009138DB" w:rsidRPr="000830D0">
          <w:rPr>
            <w:highlight w:val="cyan"/>
          </w:rPr>
          <w:t>NZP-</w:t>
        </w:r>
      </w:ins>
      <w:ins w:id="12243" w:author="Rapporteur" w:date="2018-01-31T10:22:00Z">
        <w:r w:rsidRPr="000830D0">
          <w:rPr>
            <w:highlight w:val="cyan"/>
          </w:rPr>
          <w:t>CSI-ResourceSetId</w:t>
        </w:r>
      </w:ins>
    </w:p>
    <w:p w14:paraId="49DBA26E" w14:textId="5A217BDB" w:rsidR="00927EB8" w:rsidRPr="000830D0" w:rsidRDefault="00927EB8" w:rsidP="00927EB8">
      <w:pPr>
        <w:pStyle w:val="PL"/>
        <w:rPr>
          <w:ins w:id="12244" w:author="Rapporteur" w:date="2018-01-31T10:22:00Z"/>
          <w:highlight w:val="cyan"/>
        </w:rPr>
      </w:pPr>
      <w:ins w:id="12245" w:author="Rapporteur" w:date="2018-01-31T10:22:00Z">
        <w:r w:rsidRPr="000830D0">
          <w:rPr>
            <w:highlight w:val="cyan"/>
          </w:rPr>
          <w:tab/>
          <w:t>},</w:t>
        </w:r>
      </w:ins>
    </w:p>
    <w:p w14:paraId="17848930" w14:textId="29717671" w:rsidR="00927EB8" w:rsidRPr="000830D0" w:rsidRDefault="00927EB8" w:rsidP="00927EB8">
      <w:pPr>
        <w:pStyle w:val="PL"/>
        <w:rPr>
          <w:ins w:id="12246" w:author="Rapporteur" w:date="2018-01-31T10:22:00Z"/>
          <w:highlight w:val="cyan"/>
        </w:rPr>
      </w:pPr>
      <w:ins w:id="12247"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48" w:author="Rapporteur" w:date="2018-01-31T10:22:00Z"/>
          <w:highlight w:val="cyan"/>
        </w:rPr>
      </w:pPr>
      <w:ins w:id="12249" w:author="Rapporteur" w:date="2018-01-31T10:22:00Z">
        <w:r w:rsidRPr="000830D0">
          <w:rPr>
            <w:highlight w:val="cyan"/>
          </w:rPr>
          <w:tab/>
          <w:t>...</w:t>
        </w:r>
      </w:ins>
    </w:p>
    <w:p w14:paraId="3F96C417" w14:textId="53E41F63" w:rsidR="00927EB8" w:rsidRPr="000830D0" w:rsidRDefault="00927EB8" w:rsidP="00927EB8">
      <w:pPr>
        <w:pStyle w:val="PL"/>
        <w:rPr>
          <w:ins w:id="12250" w:author="Rapporteur" w:date="2018-01-31T10:17:00Z"/>
          <w:highlight w:val="cyan"/>
        </w:rPr>
      </w:pPr>
      <w:ins w:id="12251" w:author="Rapporteur" w:date="2018-01-31T10:22:00Z">
        <w:r w:rsidRPr="000830D0">
          <w:rPr>
            <w:highlight w:val="cyan"/>
          </w:rPr>
          <w:t>}</w:t>
        </w:r>
      </w:ins>
    </w:p>
    <w:p w14:paraId="3198469B" w14:textId="77768B81" w:rsidR="00ED22FE" w:rsidRPr="000830D0" w:rsidRDefault="00ED22FE" w:rsidP="00CE00FD">
      <w:pPr>
        <w:pStyle w:val="PL"/>
        <w:rPr>
          <w:ins w:id="12252" w:author="Rapporteur" w:date="2018-01-31T10:20:00Z"/>
          <w:color w:val="808080"/>
          <w:highlight w:val="cyan"/>
        </w:rPr>
      </w:pPr>
    </w:p>
    <w:p w14:paraId="19D2DC29" w14:textId="568A25E2" w:rsidR="00ED22FE" w:rsidRPr="000830D0" w:rsidRDefault="00ED22FE" w:rsidP="00CE00FD">
      <w:pPr>
        <w:pStyle w:val="PL"/>
        <w:rPr>
          <w:ins w:id="12253" w:author="Rapporteur" w:date="2018-01-31T10:20:00Z"/>
          <w:color w:val="808080"/>
          <w:highlight w:val="cyan"/>
        </w:rPr>
      </w:pPr>
      <w:ins w:id="12254"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55" w:author="Rapporteur" w:date="2018-01-31T10:20:00Z">
        <w:r w:rsidRPr="000830D0">
          <w:rPr>
            <w:color w:val="808080"/>
            <w:highlight w:val="cyan"/>
          </w:rPr>
          <w:t>-- ASN1STOP</w:t>
        </w:r>
      </w:ins>
    </w:p>
    <w:p w14:paraId="6F8027B2" w14:textId="14E5EDC7" w:rsidR="00546C58" w:rsidRPr="000830D0" w:rsidRDefault="00546C58" w:rsidP="00546C58">
      <w:pPr>
        <w:pStyle w:val="Heading4"/>
        <w:rPr>
          <w:i/>
          <w:noProof/>
          <w:highlight w:val="cyan"/>
        </w:rPr>
      </w:pPr>
      <w:bookmarkStart w:id="12256" w:name="_Toc505697615"/>
      <w:bookmarkStart w:id="12257" w:name="_Toc491180911"/>
      <w:bookmarkEnd w:id="3361"/>
      <w:r w:rsidRPr="000830D0">
        <w:rPr>
          <w:highlight w:val="cyan"/>
        </w:rPr>
        <w:t>–</w:t>
      </w:r>
      <w:r w:rsidRPr="000830D0">
        <w:rPr>
          <w:highlight w:val="cyan"/>
        </w:rPr>
        <w:tab/>
      </w:r>
      <w:r w:rsidRPr="000830D0">
        <w:rPr>
          <w:i/>
          <w:highlight w:val="cyan"/>
        </w:rPr>
        <w:t>TDD-UL-DL-Config</w:t>
      </w:r>
      <w:bookmarkEnd w:id="12256"/>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lastRenderedPageBreak/>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58" w:author="Rapporteur" w:date="2018-01-30T11:18:00Z">
        <w:r w:rsidR="00397E6B" w:rsidRPr="000830D0">
          <w:rPr>
            <w:color w:val="808080"/>
            <w:highlight w:val="cyan"/>
          </w:rPr>
          <w:t>t</w:t>
        </w:r>
      </w:ins>
      <w:r w:rsidRPr="000830D0">
        <w:rPr>
          <w:color w:val="808080"/>
          <w:highlight w:val="cyan"/>
        </w:rPr>
        <w:t>u</w:t>
      </w:r>
      <w:del w:id="12259"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60"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61" w:author="" w:date="2018-02-02T11:09:00Z">
        <w:r w:rsidRPr="000830D0" w:rsidDel="004F3BC4">
          <w:rPr>
            <w:color w:val="808080"/>
            <w:highlight w:val="cyan"/>
          </w:rPr>
          <w:delText xml:space="preserve"> section FFS_Section</w:delText>
        </w:r>
      </w:del>
      <w:ins w:id="12262"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63" w:author="" w:date="2018-02-02T11:08:00Z"/>
          <w:color w:val="808080"/>
          <w:highlight w:val="cyan"/>
        </w:rPr>
      </w:pPr>
      <w:del w:id="12264"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65" w:author="Rapporteur" w:date="2018-02-02T11:14:00Z">
        <w:r w:rsidRPr="000830D0" w:rsidDel="008B2ED8">
          <w:rPr>
            <w:highlight w:val="cyan"/>
          </w:rPr>
          <w:delText>160</w:delText>
        </w:r>
      </w:del>
      <w:ins w:id="12266"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67"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68" w:author="Mats Folke" w:date="2018-02-02T11:01:00Z">
        <w:r w:rsidRPr="000830D0">
          <w:rPr>
            <w:color w:val="808080"/>
            <w:highlight w:val="cyan"/>
          </w:rPr>
          <w:tab/>
          <w:t xml:space="preserve">-- If the field is absent or released, there is no </w:t>
        </w:r>
      </w:ins>
      <w:ins w:id="12269" w:author="Mats Folke" w:date="2018-02-02T11:02:00Z">
        <w:r w:rsidRPr="000830D0">
          <w:rPr>
            <w:color w:val="808080"/>
            <w:highlight w:val="cyan"/>
          </w:rPr>
          <w:t xml:space="preserve">partial-downlink </w:t>
        </w:r>
      </w:ins>
      <w:ins w:id="12270" w:author="Mats Folke" w:date="2018-02-02T11:01:00Z">
        <w:r w:rsidRPr="000830D0">
          <w:rPr>
            <w:color w:val="808080"/>
            <w:highlight w:val="cyan"/>
          </w:rPr>
          <w:t>slot</w:t>
        </w:r>
      </w:ins>
      <w:ins w:id="12271"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72" w:author="Rapporteur" w:date="2018-02-02T11:18:00Z">
        <w:r w:rsidRPr="000830D0" w:rsidDel="00D000F3">
          <w:rPr>
            <w:highlight w:val="cyan"/>
          </w:rPr>
          <w:delText>maxSymbolIndex</w:delText>
        </w:r>
      </w:del>
      <w:ins w:id="12273"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74"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75" w:author="" w:date="2018-02-02T11:09:00Z">
        <w:r w:rsidRPr="000830D0" w:rsidDel="004F3BC4">
          <w:rPr>
            <w:color w:val="808080"/>
            <w:highlight w:val="cyan"/>
          </w:rPr>
          <w:delText xml:space="preserve"> section FFS_Section</w:delText>
        </w:r>
      </w:del>
      <w:ins w:id="12276"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77" w:author="" w:date="2018-02-02T11:09:00Z"/>
          <w:color w:val="808080"/>
          <w:highlight w:val="cyan"/>
        </w:rPr>
      </w:pPr>
      <w:del w:id="12278"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79" w:author="Rapporteur" w:date="2018-02-02T11:15:00Z">
        <w:r w:rsidR="008B2ED8" w:rsidRPr="000830D0">
          <w:rPr>
            <w:highlight w:val="cyan"/>
          </w:rPr>
          <w:t>maxNrofSlots</w:t>
        </w:r>
      </w:ins>
      <w:del w:id="12280"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81" w:author="Mats Folke" w:date="2018-02-02T11:02:00Z"/>
          <w:color w:val="808080"/>
          <w:highlight w:val="cyan"/>
        </w:rPr>
      </w:pPr>
      <w:ins w:id="12282"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83" w:author="Rapporteur" w:date="2018-02-02T11:18:00Z">
        <w:r w:rsidRPr="000830D0" w:rsidDel="00D000F3">
          <w:rPr>
            <w:highlight w:val="cyan"/>
          </w:rPr>
          <w:delText>maxSymbolIndex</w:delText>
        </w:r>
      </w:del>
      <w:ins w:id="12284"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85"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86"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87" w:author="Rapporteur" w:date="2018-02-02T10:37:00Z"/>
          <w:highlight w:val="cyan"/>
        </w:rPr>
      </w:pPr>
      <w:r w:rsidRPr="000830D0">
        <w:rPr>
          <w:highlight w:val="cyan"/>
        </w:rPr>
        <w:tab/>
        <w:t>slotSpecificConfigurations</w:t>
      </w:r>
      <w:ins w:id="12288" w:author="Rapporteur" w:date="2018-02-02T10:37:00Z">
        <w:r w:rsidR="001F283D" w:rsidRPr="000830D0">
          <w:rPr>
            <w:highlight w:val="cyan"/>
          </w:rPr>
          <w:t>T</w:t>
        </w:r>
        <w:commentRangeStart w:id="12289"/>
        <w:r w:rsidR="001F283D" w:rsidRPr="000830D0">
          <w:rPr>
            <w:highlight w:val="cyan"/>
          </w:rPr>
          <w:t>oAddModLis</w:t>
        </w:r>
      </w:ins>
      <w:commentRangeEnd w:id="12289"/>
      <w:ins w:id="12290" w:author="Rapporteur" w:date="2018-02-02T10:41:00Z">
        <w:r w:rsidR="00235256" w:rsidRPr="000830D0">
          <w:rPr>
            <w:rStyle w:val="CommentReference"/>
            <w:rFonts w:ascii="Times New Roman" w:hAnsi="Times New Roman"/>
            <w:noProof w:val="0"/>
            <w:highlight w:val="cyan"/>
            <w:lang w:eastAsia="en-US"/>
          </w:rPr>
          <w:commentReference w:id="12289"/>
        </w:r>
      </w:ins>
      <w:ins w:id="12291"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92" w:author="Rapporteur" w:date="2018-02-02T11:15:00Z">
        <w:r w:rsidRPr="000830D0" w:rsidDel="008B2ED8">
          <w:rPr>
            <w:highlight w:val="cyan"/>
          </w:rPr>
          <w:delText>0</w:delText>
        </w:r>
      </w:del>
      <w:ins w:id="12293" w:author="Rapporteur" w:date="2018-02-02T11:15:00Z">
        <w:r w:rsidR="008B2ED8" w:rsidRPr="000830D0">
          <w:rPr>
            <w:highlight w:val="cyan"/>
          </w:rPr>
          <w:t>1</w:t>
        </w:r>
      </w:ins>
      <w:r w:rsidRPr="000830D0">
        <w:rPr>
          <w:highlight w:val="cyan"/>
        </w:rPr>
        <w:t>..</w:t>
      </w:r>
      <w:del w:id="12294" w:author="Rapporteur" w:date="2018-02-02T11:15:00Z">
        <w:r w:rsidRPr="000830D0" w:rsidDel="008B2ED8">
          <w:rPr>
            <w:highlight w:val="cyan"/>
          </w:rPr>
          <w:delText>160</w:delText>
        </w:r>
      </w:del>
      <w:ins w:id="12295"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96"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97" w:author="Rapporteur" w:date="2018-02-02T10:37:00Z"/>
          <w:highlight w:val="cyan"/>
        </w:rPr>
      </w:pPr>
      <w:del w:id="12298"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299" w:author="Rapporteur" w:date="2018-02-02T10:37:00Z"/>
          <w:color w:val="808080"/>
          <w:highlight w:val="cyan"/>
        </w:rPr>
      </w:pPr>
      <w:del w:id="1230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301" w:author="Rapporteur" w:date="2018-02-02T10:37:00Z"/>
          <w:highlight w:val="cyan"/>
        </w:rPr>
      </w:pPr>
      <w:del w:id="12302"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303" w:author="Rapporteur" w:date="2018-02-02T10:37:00Z"/>
          <w:highlight w:val="cyan"/>
        </w:rPr>
      </w:pPr>
      <w:del w:id="12304"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305" w:author="Rapporteur" w:date="2018-02-02T10:37:00Z"/>
          <w:color w:val="808080"/>
          <w:highlight w:val="cyan"/>
        </w:rPr>
      </w:pPr>
      <w:del w:id="12306"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307" w:author="Rapporteur" w:date="2018-02-02T10:37:00Z"/>
          <w:color w:val="808080"/>
          <w:highlight w:val="cyan"/>
        </w:rPr>
      </w:pPr>
      <w:del w:id="1230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309" w:author="Rapporteur" w:date="2018-02-02T10:37:00Z"/>
          <w:highlight w:val="cyan"/>
        </w:rPr>
      </w:pPr>
    </w:p>
    <w:p w14:paraId="2BB4F2B1" w14:textId="1D90D9B7" w:rsidR="004B3E02" w:rsidRPr="000830D0" w:rsidDel="001F283D" w:rsidRDefault="00CB4BF0" w:rsidP="00AF4A2E">
      <w:pPr>
        <w:pStyle w:val="PL"/>
        <w:rPr>
          <w:del w:id="12310" w:author="Rapporteur" w:date="2018-02-02T10:37:00Z"/>
          <w:color w:val="808080"/>
          <w:highlight w:val="cyan"/>
        </w:rPr>
      </w:pPr>
      <w:del w:id="1231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312" w:author="Rapporteur" w:date="2018-02-02T10:37:00Z"/>
          <w:color w:val="808080"/>
          <w:highlight w:val="cyan"/>
        </w:rPr>
      </w:pPr>
      <w:del w:id="12313"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314" w:author="Rapporteur" w:date="2018-02-02T10:37:00Z"/>
          <w:highlight w:val="cyan"/>
        </w:rPr>
      </w:pPr>
      <w:del w:id="12315"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316" w:author="Rapporteur" w:date="2018-02-02T10:37:00Z"/>
          <w:highlight w:val="cyan"/>
        </w:rPr>
      </w:pPr>
      <w:del w:id="1231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318" w:author="Rapporteur" w:date="2018-02-02T10:37:00Z"/>
          <w:color w:val="808080"/>
          <w:highlight w:val="cyan"/>
        </w:rPr>
      </w:pPr>
      <w:del w:id="1231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320" w:author="Rapporteur" w:date="2018-02-02T10:37:00Z"/>
          <w:color w:val="808080"/>
          <w:highlight w:val="cyan"/>
        </w:rPr>
      </w:pPr>
      <w:del w:id="1232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322" w:author="Rapporteur" w:date="2018-02-02T10:37:00Z"/>
          <w:highlight w:val="cyan"/>
        </w:rPr>
      </w:pPr>
      <w:del w:id="12323"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324" w:author="Rapporteur" w:date="2018-02-02T10:37:00Z"/>
          <w:color w:val="808080"/>
          <w:highlight w:val="cyan"/>
        </w:rPr>
      </w:pPr>
      <w:del w:id="12325"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326"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327" w:author="Rapporteur" w:date="2018-02-02T10:38:00Z">
        <w:r w:rsidR="004B3E02" w:rsidRPr="000830D0" w:rsidDel="001F283D">
          <w:rPr>
            <w:color w:val="808080"/>
            <w:highlight w:val="cyan"/>
          </w:rPr>
          <w:delText>M</w:delText>
        </w:r>
      </w:del>
      <w:ins w:id="12328"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329" w:author="Rapporteur" w:date="2018-02-02T10:37:00Z">
        <w:r w:rsidRPr="000830D0">
          <w:rPr>
            <w:highlight w:val="cyan"/>
          </w:rPr>
          <w:tab/>
          <w:t>slotSpecificConfigurationsTo</w:t>
        </w:r>
      </w:ins>
      <w:ins w:id="12330" w:author="Rapporteur" w:date="2018-02-02T10:38:00Z">
        <w:r w:rsidRPr="000830D0">
          <w:rPr>
            <w:highlight w:val="cyan"/>
          </w:rPr>
          <w:t>release</w:t>
        </w:r>
      </w:ins>
      <w:ins w:id="12331" w:author="Rapporteur" w:date="2018-02-02T10:37:00Z">
        <w:r w:rsidRPr="000830D0">
          <w:rPr>
            <w:highlight w:val="cyan"/>
          </w:rPr>
          <w:t>List</w:t>
        </w:r>
        <w:r w:rsidRPr="000830D0">
          <w:rPr>
            <w:highlight w:val="cyan"/>
          </w:rPr>
          <w:tab/>
        </w:r>
      </w:ins>
      <w:ins w:id="12332" w:author="Rapporteur" w:date="2018-02-02T10:39:00Z">
        <w:r w:rsidRPr="000830D0">
          <w:rPr>
            <w:highlight w:val="cyan"/>
          </w:rPr>
          <w:tab/>
        </w:r>
      </w:ins>
      <w:ins w:id="12333"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34" w:author="Rapporteur" w:date="2018-02-02T11:15:00Z">
        <w:r w:rsidR="008B2ED8" w:rsidRPr="000830D0">
          <w:rPr>
            <w:highlight w:val="cyan"/>
          </w:rPr>
          <w:t>1</w:t>
        </w:r>
      </w:ins>
      <w:ins w:id="12335" w:author="Rapporteur" w:date="2018-02-02T10:37:00Z">
        <w:r w:rsidRPr="000830D0">
          <w:rPr>
            <w:highlight w:val="cyan"/>
          </w:rPr>
          <w:t>..</w:t>
        </w:r>
      </w:ins>
      <w:ins w:id="12336" w:author="Rapporteur" w:date="2018-02-02T11:15:00Z">
        <w:r w:rsidR="008B2ED8" w:rsidRPr="000830D0">
          <w:rPr>
            <w:highlight w:val="cyan"/>
          </w:rPr>
          <w:t>maxNrofSlots</w:t>
        </w:r>
      </w:ins>
      <w:ins w:id="12337"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38"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39" w:author="Rapporteur" w:date="2018-02-02T10:30:00Z"/>
          <w:highlight w:val="cyan"/>
        </w:rPr>
      </w:pPr>
      <w:r w:rsidRPr="000830D0">
        <w:rPr>
          <w:highlight w:val="cyan"/>
        </w:rPr>
        <w:t>}</w:t>
      </w:r>
    </w:p>
    <w:p w14:paraId="3BBC2E4E" w14:textId="3A163F89" w:rsidR="006A3C9D" w:rsidRPr="000830D0" w:rsidRDefault="006A3C9D" w:rsidP="00CE00FD">
      <w:pPr>
        <w:pStyle w:val="PL"/>
        <w:rPr>
          <w:ins w:id="12340" w:author="Rapporteur" w:date="2018-02-02T10:30:00Z"/>
          <w:highlight w:val="cyan"/>
        </w:rPr>
      </w:pPr>
    </w:p>
    <w:p w14:paraId="00948DBE" w14:textId="2C1AE5B8" w:rsidR="006A3C9D" w:rsidRPr="000830D0" w:rsidRDefault="006A3C9D" w:rsidP="006A3C9D">
      <w:pPr>
        <w:pStyle w:val="PL"/>
        <w:rPr>
          <w:ins w:id="12341" w:author="Rapporteur" w:date="2018-02-02T10:30:00Z"/>
          <w:highlight w:val="cyan"/>
        </w:rPr>
      </w:pPr>
      <w:ins w:id="12342"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43" w:author="Rapporteur" w:date="2018-02-02T10:30:00Z"/>
          <w:highlight w:val="cyan"/>
        </w:rPr>
      </w:pPr>
      <w:ins w:id="12344"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45" w:author="Rapporteur" w:date="2018-02-02T10:30:00Z"/>
          <w:highlight w:val="cyan"/>
        </w:rPr>
      </w:pPr>
      <w:ins w:id="12346"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47" w:author="Rapporteur" w:date="2018-02-02T10:38:00Z">
        <w:r w:rsidR="001F283D" w:rsidRPr="000830D0">
          <w:rPr>
            <w:highlight w:val="cyan"/>
          </w:rPr>
          <w:t>TDD-UL-DL-SlotIndex</w:t>
        </w:r>
      </w:ins>
      <w:ins w:id="12348" w:author="Rapporteur" w:date="2018-02-02T10:30:00Z">
        <w:r w:rsidRPr="000830D0">
          <w:rPr>
            <w:highlight w:val="cyan"/>
          </w:rPr>
          <w:t>,</w:t>
        </w:r>
      </w:ins>
    </w:p>
    <w:p w14:paraId="2E04F60F" w14:textId="777D91FE" w:rsidR="006A3C9D" w:rsidRPr="000830D0" w:rsidRDefault="006A3C9D" w:rsidP="006A3C9D">
      <w:pPr>
        <w:pStyle w:val="PL"/>
        <w:rPr>
          <w:ins w:id="12349" w:author="Rapporteur" w:date="2018-02-02T10:30:00Z"/>
          <w:highlight w:val="cyan"/>
        </w:rPr>
      </w:pPr>
      <w:ins w:id="12350"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51" w:author="Rapporteur" w:date="2018-02-02T10:34:00Z"/>
          <w:highlight w:val="cyan"/>
        </w:rPr>
      </w:pPr>
      <w:ins w:id="12352" w:author="Rapporteur" w:date="2018-02-02T10:30:00Z">
        <w:r w:rsidRPr="000830D0">
          <w:rPr>
            <w:highlight w:val="cyan"/>
          </w:rPr>
          <w:tab/>
          <w:t xml:space="preserve">-- </w:t>
        </w:r>
      </w:ins>
      <w:ins w:id="12353" w:author="Rapporteur" w:date="2018-02-02T10:33:00Z">
        <w:r w:rsidRPr="000830D0">
          <w:rPr>
            <w:highlight w:val="cyan"/>
          </w:rPr>
          <w:t xml:space="preserve">The direction (downlink or uplink) for the symbols in this slot. </w:t>
        </w:r>
      </w:ins>
      <w:ins w:id="12354" w:author="Rapporteur" w:date="2018-02-02T10:35:00Z">
        <w:r w:rsidR="00D3283B" w:rsidRPr="000830D0">
          <w:rPr>
            <w:highlight w:val="cyan"/>
          </w:rPr>
          <w:t>"</w:t>
        </w:r>
      </w:ins>
      <w:ins w:id="12355" w:author="Rapporteur" w:date="2018-02-02T10:30:00Z">
        <w:r w:rsidRPr="000830D0">
          <w:rPr>
            <w:highlight w:val="cyan"/>
          </w:rPr>
          <w:t>allDownlink</w:t>
        </w:r>
      </w:ins>
      <w:ins w:id="12356" w:author="Rapporteur" w:date="2018-02-02T10:35:00Z">
        <w:r w:rsidR="00D3283B" w:rsidRPr="000830D0">
          <w:rPr>
            <w:highlight w:val="cyan"/>
          </w:rPr>
          <w:t>"</w:t>
        </w:r>
      </w:ins>
      <w:ins w:id="12357"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58" w:author="Rapporteur" w:date="2018-02-02T10:35:00Z"/>
          <w:highlight w:val="cyan"/>
        </w:rPr>
      </w:pPr>
      <w:ins w:id="12359" w:author="Rapporteur" w:date="2018-02-02T10:34:00Z">
        <w:r w:rsidRPr="000830D0">
          <w:rPr>
            <w:highlight w:val="cyan"/>
          </w:rPr>
          <w:tab/>
          <w:t>-- for downlink</w:t>
        </w:r>
      </w:ins>
      <w:ins w:id="12360" w:author="Rapporteur" w:date="2018-02-02T10:35:00Z">
        <w:r w:rsidR="00D3283B" w:rsidRPr="000830D0">
          <w:rPr>
            <w:highlight w:val="cyan"/>
          </w:rPr>
          <w:t>;</w:t>
        </w:r>
      </w:ins>
      <w:ins w:id="12361" w:author="Rapporteur" w:date="2018-02-02T10:30:00Z">
        <w:r w:rsidRPr="000830D0">
          <w:rPr>
            <w:highlight w:val="cyan"/>
          </w:rPr>
          <w:t xml:space="preserve"> </w:t>
        </w:r>
      </w:ins>
      <w:ins w:id="12362" w:author="Rapporteur" w:date="2018-02-02T10:35:00Z">
        <w:r w:rsidR="00D3283B" w:rsidRPr="000830D0">
          <w:rPr>
            <w:highlight w:val="cyan"/>
          </w:rPr>
          <w:t>"</w:t>
        </w:r>
      </w:ins>
      <w:ins w:id="12363" w:author="Rapporteur" w:date="2018-02-02T10:30:00Z">
        <w:r w:rsidRPr="000830D0">
          <w:rPr>
            <w:highlight w:val="cyan"/>
          </w:rPr>
          <w:t>allUplink</w:t>
        </w:r>
      </w:ins>
      <w:ins w:id="12364" w:author="Rapporteur" w:date="2018-02-02T10:35:00Z">
        <w:r w:rsidR="00D3283B" w:rsidRPr="000830D0">
          <w:rPr>
            <w:highlight w:val="cyan"/>
          </w:rPr>
          <w:t>"</w:t>
        </w:r>
      </w:ins>
      <w:ins w:id="12365" w:author="Rapporteur" w:date="2018-02-02T10:34:00Z">
        <w:r w:rsidR="00D3283B" w:rsidRPr="000830D0">
          <w:rPr>
            <w:highlight w:val="cyan"/>
          </w:rPr>
          <w:t xml:space="preserve"> indicates that all symbols in this slot are used for uplink;</w:t>
        </w:r>
      </w:ins>
      <w:ins w:id="12366" w:author="Rapporteur" w:date="2018-02-02T10:30:00Z">
        <w:r w:rsidRPr="000830D0">
          <w:rPr>
            <w:highlight w:val="cyan"/>
          </w:rPr>
          <w:t xml:space="preserve"> </w:t>
        </w:r>
      </w:ins>
      <w:ins w:id="12367" w:author="Rapporteur" w:date="2018-02-02T10:35:00Z">
        <w:r w:rsidR="00D3283B" w:rsidRPr="000830D0">
          <w:rPr>
            <w:highlight w:val="cyan"/>
          </w:rPr>
          <w:t>"</w:t>
        </w:r>
      </w:ins>
      <w:ins w:id="12368" w:author="Rapporteur" w:date="2018-02-02T10:30:00Z">
        <w:r w:rsidRPr="000830D0">
          <w:rPr>
            <w:highlight w:val="cyan"/>
          </w:rPr>
          <w:t>explicit</w:t>
        </w:r>
      </w:ins>
      <w:ins w:id="12369"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70" w:author="Rapporteur" w:date="2018-02-02T10:30:00Z"/>
          <w:highlight w:val="cyan"/>
        </w:rPr>
      </w:pPr>
      <w:ins w:id="12371" w:author="Rapporteur" w:date="2018-02-02T10:35:00Z">
        <w:r w:rsidRPr="000830D0">
          <w:rPr>
            <w:highlight w:val="cyan"/>
          </w:rPr>
          <w:tab/>
          <w:t>-- in the beginning and end of this slot are allocated to downlink and uplink, respectively</w:t>
        </w:r>
      </w:ins>
      <w:ins w:id="12372" w:author="Rapporteur" w:date="2018-02-02T10:30:00Z">
        <w:r w:rsidR="006A3C9D" w:rsidRPr="000830D0">
          <w:rPr>
            <w:highlight w:val="cyan"/>
          </w:rPr>
          <w:t>.</w:t>
        </w:r>
      </w:ins>
    </w:p>
    <w:p w14:paraId="680955B7" w14:textId="4AB81241" w:rsidR="006A3C9D" w:rsidRPr="000830D0" w:rsidRDefault="006A3C9D" w:rsidP="006A3C9D">
      <w:pPr>
        <w:pStyle w:val="PL"/>
        <w:rPr>
          <w:ins w:id="12373" w:author="Rapporteur" w:date="2018-02-02T10:32:00Z"/>
          <w:highlight w:val="cyan"/>
        </w:rPr>
      </w:pPr>
      <w:ins w:id="12374"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75" w:author="Rapporteur" w:date="2018-02-02T10:32:00Z"/>
          <w:highlight w:val="cyan"/>
        </w:rPr>
      </w:pPr>
      <w:ins w:id="12376"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77" w:author="Rapporteur" w:date="2018-02-02T10:32:00Z"/>
          <w:highlight w:val="cyan"/>
        </w:rPr>
      </w:pPr>
      <w:ins w:id="12378" w:author="Rapporteur" w:date="2018-02-02T10:32:00Z">
        <w:r w:rsidRPr="000830D0">
          <w:rPr>
            <w:highlight w:val="cyan"/>
          </w:rPr>
          <w:lastRenderedPageBreak/>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79" w:author="Rapporteur" w:date="2018-02-02T10:30:00Z"/>
          <w:highlight w:val="cyan"/>
        </w:rPr>
      </w:pPr>
      <w:ins w:id="12380" w:author="Rapporteur" w:date="2018-02-02T10:32:00Z">
        <w:r w:rsidRPr="000830D0">
          <w:rPr>
            <w:highlight w:val="cyan"/>
          </w:rPr>
          <w:tab/>
        </w:r>
      </w:ins>
      <w:ins w:id="12381"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82" w:author="Rapporteur" w:date="2018-02-02T11:20:00Z"/>
          <w:highlight w:val="cyan"/>
        </w:rPr>
      </w:pPr>
      <w:ins w:id="12383"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84" w:author="Rapporteur" w:date="2018-02-02T11:21:00Z">
        <w:r w:rsidR="00A309F6" w:rsidRPr="000830D0">
          <w:rPr>
            <w:highlight w:val="cyan"/>
          </w:rPr>
          <w:t>.</w:t>
        </w:r>
      </w:ins>
    </w:p>
    <w:p w14:paraId="670B9555" w14:textId="0C467519" w:rsidR="00A309F6" w:rsidRPr="000830D0" w:rsidRDefault="00A309F6" w:rsidP="006A3C9D">
      <w:pPr>
        <w:pStyle w:val="PL"/>
        <w:rPr>
          <w:ins w:id="12385" w:author="Rapporteur" w:date="2018-02-02T10:30:00Z"/>
          <w:highlight w:val="cyan"/>
        </w:rPr>
      </w:pPr>
      <w:ins w:id="12386"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87" w:author="Rapporteur" w:date="2018-02-02T10:30:00Z"/>
          <w:highlight w:val="cyan"/>
        </w:rPr>
      </w:pPr>
      <w:ins w:id="12388"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89" w:author="Rapporteur" w:date="2018-02-02T10:30:00Z"/>
          <w:highlight w:val="cyan"/>
        </w:rPr>
      </w:pPr>
      <w:ins w:id="12390"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91"/>
      <w:ins w:id="12392" w:author="Rapporteur" w:date="2018-02-02T11:19:00Z">
        <w:r w:rsidR="00A309F6" w:rsidRPr="000830D0">
          <w:rPr>
            <w:highlight w:val="cyan"/>
          </w:rPr>
          <w:t>1</w:t>
        </w:r>
      </w:ins>
      <w:commentRangeEnd w:id="12391"/>
      <w:ins w:id="12393" w:author="Rapporteur" w:date="2018-02-02T11:21:00Z">
        <w:r w:rsidR="00217BB8" w:rsidRPr="000830D0">
          <w:rPr>
            <w:rStyle w:val="CommentReference"/>
            <w:rFonts w:ascii="Times New Roman" w:hAnsi="Times New Roman"/>
            <w:noProof w:val="0"/>
            <w:highlight w:val="cyan"/>
            <w:lang w:eastAsia="en-US"/>
          </w:rPr>
          <w:commentReference w:id="12391"/>
        </w:r>
      </w:ins>
      <w:ins w:id="12394" w:author="Rapporteur" w:date="2018-02-02T10:30:00Z">
        <w:r w:rsidRPr="000830D0">
          <w:rPr>
            <w:highlight w:val="cyan"/>
          </w:rPr>
          <w:t>..</w:t>
        </w:r>
      </w:ins>
      <w:ins w:id="12395" w:author="Rapporteur" w:date="2018-02-02T11:18:00Z">
        <w:r w:rsidR="00D000F3" w:rsidRPr="000830D0">
          <w:rPr>
            <w:highlight w:val="cyan"/>
          </w:rPr>
          <w:t>maxNrofSymbols-1</w:t>
        </w:r>
      </w:ins>
      <w:ins w:id="12396"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97" w:author="Rapporteur" w:date="2018-02-02T11:20:00Z">
        <w:r w:rsidR="00A309F6" w:rsidRPr="000830D0">
          <w:rPr>
            <w:highlight w:val="cyan"/>
          </w:rPr>
          <w:tab/>
          <w:t>-- Need R</w:t>
        </w:r>
      </w:ins>
    </w:p>
    <w:p w14:paraId="3BDCF4BD" w14:textId="77777777" w:rsidR="006A3C9D" w:rsidRPr="000830D0" w:rsidRDefault="006A3C9D" w:rsidP="006A3C9D">
      <w:pPr>
        <w:pStyle w:val="PL"/>
        <w:rPr>
          <w:ins w:id="12398" w:author="Rapporteur" w:date="2018-02-02T10:30:00Z"/>
          <w:highlight w:val="cyan"/>
        </w:rPr>
      </w:pPr>
      <w:ins w:id="12399"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400" w:author="Rapporteur" w:date="2018-02-02T10:30:00Z"/>
          <w:highlight w:val="cyan"/>
        </w:rPr>
      </w:pPr>
      <w:ins w:id="12401"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402" w:author="Rapporteur" w:date="2018-02-02T11:21:00Z">
        <w:r w:rsidR="00A309F6" w:rsidRPr="000830D0">
          <w:rPr>
            <w:highlight w:val="cyan"/>
          </w:rPr>
          <w:t>.</w:t>
        </w:r>
      </w:ins>
    </w:p>
    <w:p w14:paraId="74BA67CA" w14:textId="6F3FB786" w:rsidR="00A309F6" w:rsidRPr="000830D0" w:rsidRDefault="00A309F6" w:rsidP="00A309F6">
      <w:pPr>
        <w:pStyle w:val="PL"/>
        <w:rPr>
          <w:ins w:id="12403" w:author="Rapporteur" w:date="2018-02-02T11:21:00Z"/>
          <w:highlight w:val="cyan"/>
        </w:rPr>
      </w:pPr>
      <w:ins w:id="12404"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405" w:author="Rapporteur" w:date="2018-02-02T10:30:00Z"/>
          <w:highlight w:val="cyan"/>
        </w:rPr>
      </w:pPr>
      <w:ins w:id="12406"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407" w:author="Rapporteur" w:date="2018-02-02T10:30:00Z"/>
          <w:highlight w:val="cyan"/>
        </w:rPr>
      </w:pPr>
      <w:ins w:id="12408"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409"/>
        <w:r w:rsidR="00A309F6" w:rsidRPr="000830D0">
          <w:rPr>
            <w:highlight w:val="cyan"/>
          </w:rPr>
          <w:t>1</w:t>
        </w:r>
      </w:ins>
      <w:commentRangeEnd w:id="12409"/>
      <w:ins w:id="12410" w:author="Rapporteur" w:date="2018-02-02T11:22:00Z">
        <w:r w:rsidR="00217BB8" w:rsidRPr="000830D0">
          <w:rPr>
            <w:rStyle w:val="CommentReference"/>
            <w:rFonts w:ascii="Times New Roman" w:hAnsi="Times New Roman"/>
            <w:noProof w:val="0"/>
            <w:highlight w:val="cyan"/>
            <w:lang w:eastAsia="en-US"/>
          </w:rPr>
          <w:commentReference w:id="12409"/>
        </w:r>
      </w:ins>
      <w:ins w:id="12411" w:author="Rapporteur" w:date="2018-02-02T10:30:00Z">
        <w:r w:rsidRPr="000830D0">
          <w:rPr>
            <w:highlight w:val="cyan"/>
          </w:rPr>
          <w:t>..</w:t>
        </w:r>
      </w:ins>
      <w:ins w:id="12412" w:author="Rapporteur" w:date="2018-02-02T11:18:00Z">
        <w:r w:rsidR="00D000F3" w:rsidRPr="000830D0">
          <w:rPr>
            <w:highlight w:val="cyan"/>
          </w:rPr>
          <w:t>maxNrofSymbols-1</w:t>
        </w:r>
      </w:ins>
      <w:ins w:id="12413"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414" w:author="Rapporteur" w:date="2018-02-02T11:20:00Z">
        <w:r w:rsidR="00A309F6" w:rsidRPr="000830D0">
          <w:rPr>
            <w:highlight w:val="cyan"/>
          </w:rPr>
          <w:tab/>
          <w:t>-- Need R</w:t>
        </w:r>
      </w:ins>
    </w:p>
    <w:p w14:paraId="02904D4E" w14:textId="243FCEE5" w:rsidR="006A3C9D" w:rsidRPr="000830D0" w:rsidRDefault="006A3C9D" w:rsidP="006A3C9D">
      <w:pPr>
        <w:pStyle w:val="PL"/>
        <w:rPr>
          <w:ins w:id="12415" w:author="Rapporteur" w:date="2018-02-02T10:33:00Z"/>
          <w:highlight w:val="cyan"/>
          <w:lang w:val="sv-SE"/>
          <w:rPrChange w:id="12416" w:author="RIL issue number M036" w:date="2018-02-05T10:02:00Z">
            <w:rPr>
              <w:ins w:id="12417" w:author="Rapporteur" w:date="2018-02-02T10:33:00Z"/>
            </w:rPr>
          </w:rPrChange>
        </w:rPr>
      </w:pPr>
      <w:ins w:id="12418" w:author="Rapporteur" w:date="2018-02-02T10:30:00Z">
        <w:r w:rsidRPr="000830D0">
          <w:rPr>
            <w:highlight w:val="cyan"/>
          </w:rPr>
          <w:tab/>
        </w:r>
        <w:r w:rsidRPr="000830D0">
          <w:rPr>
            <w:highlight w:val="cyan"/>
          </w:rPr>
          <w:tab/>
        </w:r>
        <w:r w:rsidRPr="000830D0">
          <w:rPr>
            <w:highlight w:val="cyan"/>
            <w:lang w:val="sv-SE"/>
            <w:rPrChange w:id="12419" w:author="RIL issue number M036" w:date="2018-02-05T10:02:00Z">
              <w:rPr/>
            </w:rPrChange>
          </w:rPr>
          <w:t>}</w:t>
        </w:r>
      </w:ins>
    </w:p>
    <w:p w14:paraId="3EF0DC3E" w14:textId="4D68BEC5" w:rsidR="006A3C9D" w:rsidRPr="000830D0" w:rsidRDefault="006A3C9D" w:rsidP="006A3C9D">
      <w:pPr>
        <w:pStyle w:val="PL"/>
        <w:rPr>
          <w:ins w:id="12420" w:author="Rapporteur" w:date="2018-02-02T10:33:00Z"/>
          <w:highlight w:val="cyan"/>
          <w:lang w:val="sv-SE"/>
          <w:rPrChange w:id="12421" w:author="RIL issue number M036" w:date="2018-02-05T10:02:00Z">
            <w:rPr>
              <w:ins w:id="12422" w:author="Rapporteur" w:date="2018-02-02T10:33:00Z"/>
            </w:rPr>
          </w:rPrChange>
        </w:rPr>
      </w:pPr>
      <w:ins w:id="12423" w:author="Rapporteur" w:date="2018-02-02T10:33:00Z">
        <w:r w:rsidRPr="000830D0">
          <w:rPr>
            <w:highlight w:val="cyan"/>
            <w:lang w:val="sv-SE"/>
            <w:rPrChange w:id="12424" w:author="RIL issue number M036" w:date="2018-02-05T10:02:00Z">
              <w:rPr/>
            </w:rPrChange>
          </w:rPr>
          <w:tab/>
          <w:t>}</w:t>
        </w:r>
      </w:ins>
    </w:p>
    <w:p w14:paraId="466B6FE5" w14:textId="73E4A54A" w:rsidR="006A3C9D" w:rsidRPr="000830D0" w:rsidRDefault="006A3C9D" w:rsidP="006A3C9D">
      <w:pPr>
        <w:pStyle w:val="PL"/>
        <w:rPr>
          <w:ins w:id="12425" w:author="Rapporteur" w:date="2018-02-02T10:38:00Z"/>
          <w:highlight w:val="cyan"/>
          <w:lang w:val="sv-SE"/>
          <w:rPrChange w:id="12426" w:author="RIL issue number M036" w:date="2018-02-05T10:02:00Z">
            <w:rPr>
              <w:ins w:id="12427" w:author="Rapporteur" w:date="2018-02-02T10:38:00Z"/>
            </w:rPr>
          </w:rPrChange>
        </w:rPr>
      </w:pPr>
      <w:ins w:id="12428" w:author="Rapporteur" w:date="2018-02-02T10:33:00Z">
        <w:r w:rsidRPr="000830D0">
          <w:rPr>
            <w:highlight w:val="cyan"/>
            <w:lang w:val="sv-SE"/>
            <w:rPrChange w:id="12429" w:author="RIL issue number M036" w:date="2018-02-05T10:02:00Z">
              <w:rPr/>
            </w:rPrChange>
          </w:rPr>
          <w:t>}</w:t>
        </w:r>
      </w:ins>
    </w:p>
    <w:p w14:paraId="25A6040A" w14:textId="70CCFDE3" w:rsidR="001F283D" w:rsidRPr="000830D0" w:rsidRDefault="001F283D" w:rsidP="006A3C9D">
      <w:pPr>
        <w:pStyle w:val="PL"/>
        <w:rPr>
          <w:ins w:id="12430" w:author="Rapporteur" w:date="2018-02-02T10:38:00Z"/>
          <w:highlight w:val="cyan"/>
          <w:lang w:val="sv-SE"/>
          <w:rPrChange w:id="12431" w:author="RIL issue number M036" w:date="2018-02-05T10:02:00Z">
            <w:rPr>
              <w:ins w:id="12432" w:author="Rapporteur" w:date="2018-02-02T10:38:00Z"/>
            </w:rPr>
          </w:rPrChange>
        </w:rPr>
      </w:pPr>
    </w:p>
    <w:p w14:paraId="0334DC96" w14:textId="6AE5BA9A" w:rsidR="001F283D" w:rsidRPr="000830D0" w:rsidRDefault="001F283D" w:rsidP="006A3C9D">
      <w:pPr>
        <w:pStyle w:val="PL"/>
        <w:rPr>
          <w:highlight w:val="cyan"/>
          <w:lang w:val="sv-SE"/>
          <w:rPrChange w:id="12433" w:author="RIL issue number M036" w:date="2018-02-05T10:02:00Z">
            <w:rPr/>
          </w:rPrChange>
        </w:rPr>
      </w:pPr>
      <w:ins w:id="12434" w:author="Rapporteur" w:date="2018-02-02T10:38:00Z">
        <w:r w:rsidRPr="000830D0">
          <w:rPr>
            <w:highlight w:val="cyan"/>
            <w:lang w:val="sv-SE"/>
            <w:rPrChange w:id="12435" w:author="RIL issue number M036" w:date="2018-02-05T10:02:00Z">
              <w:rPr/>
            </w:rPrChange>
          </w:rPr>
          <w:t>TDD-UL-DL-SlotIndex ::=</w:t>
        </w:r>
        <w:r w:rsidRPr="000830D0">
          <w:rPr>
            <w:highlight w:val="cyan"/>
            <w:lang w:val="sv-SE"/>
            <w:rPrChange w:id="12436" w:author="RIL issue number M036" w:date="2018-02-05T10:02:00Z">
              <w:rPr/>
            </w:rPrChange>
          </w:rPr>
          <w:tab/>
        </w:r>
        <w:r w:rsidRPr="000830D0">
          <w:rPr>
            <w:highlight w:val="cyan"/>
            <w:lang w:val="sv-SE"/>
            <w:rPrChange w:id="12437" w:author="RIL issue number M036" w:date="2018-02-05T10:02:00Z">
              <w:rPr/>
            </w:rPrChange>
          </w:rPr>
          <w:tab/>
        </w:r>
        <w:r w:rsidRPr="000830D0">
          <w:rPr>
            <w:highlight w:val="cyan"/>
            <w:lang w:val="sv-SE"/>
            <w:rPrChange w:id="12438" w:author="RIL issue number M036" w:date="2018-02-05T10:02:00Z">
              <w:rPr/>
            </w:rPrChange>
          </w:rPr>
          <w:tab/>
        </w:r>
        <w:r w:rsidRPr="000830D0">
          <w:rPr>
            <w:highlight w:val="cyan"/>
            <w:lang w:val="sv-SE"/>
            <w:rPrChange w:id="12439" w:author="RIL issue number M036" w:date="2018-02-05T10:02:00Z">
              <w:rPr/>
            </w:rPrChange>
          </w:rPr>
          <w:tab/>
          <w:t>INTEGER (0..</w:t>
        </w:r>
      </w:ins>
      <w:ins w:id="12440" w:author="Rapporteur" w:date="2018-02-02T11:12:00Z">
        <w:r w:rsidR="008B2ED8" w:rsidRPr="000830D0">
          <w:rPr>
            <w:highlight w:val="cyan"/>
            <w:lang w:val="sv-SE"/>
            <w:rPrChange w:id="12441" w:author="RIL issue number M036" w:date="2018-02-05T10:02:00Z">
              <w:rPr/>
            </w:rPrChange>
          </w:rPr>
          <w:t>max</w:t>
        </w:r>
      </w:ins>
      <w:ins w:id="12442" w:author="Rapporteur" w:date="2018-02-02T11:13:00Z">
        <w:r w:rsidR="008B2ED8" w:rsidRPr="000830D0">
          <w:rPr>
            <w:highlight w:val="cyan"/>
            <w:lang w:val="sv-SE"/>
            <w:rPrChange w:id="12443" w:author="RIL issue number M036" w:date="2018-02-05T10:02:00Z">
              <w:rPr/>
            </w:rPrChange>
          </w:rPr>
          <w:t>NrofSlots-1</w:t>
        </w:r>
      </w:ins>
      <w:ins w:id="12444" w:author="Rapporteur" w:date="2018-02-02T10:38:00Z">
        <w:r w:rsidRPr="000830D0">
          <w:rPr>
            <w:highlight w:val="cyan"/>
            <w:lang w:val="sv-SE"/>
            <w:rPrChange w:id="12445" w:author="RIL issue number M036" w:date="2018-02-05T10:02:00Z">
              <w:rPr/>
            </w:rPrChange>
          </w:rPr>
          <w:t>)</w:t>
        </w:r>
      </w:ins>
    </w:p>
    <w:p w14:paraId="63F484FF" w14:textId="77777777" w:rsidR="00546C58" w:rsidRPr="000830D0" w:rsidRDefault="00546C58" w:rsidP="00CE00FD">
      <w:pPr>
        <w:pStyle w:val="PL"/>
        <w:rPr>
          <w:highlight w:val="cyan"/>
          <w:lang w:val="sv-SE"/>
          <w:rPrChange w:id="12446"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47" w:author="Rapporteur" w:date="2018-01-31T11:23:00Z"/>
          <w:highlight w:val="cyan"/>
        </w:rPr>
      </w:pPr>
    </w:p>
    <w:p w14:paraId="39972E10" w14:textId="77777777" w:rsidR="000272D2" w:rsidRPr="000830D0" w:rsidRDefault="000272D2" w:rsidP="000272D2">
      <w:pPr>
        <w:pStyle w:val="Heading4"/>
        <w:rPr>
          <w:ins w:id="12448" w:author="Rapporteur" w:date="2018-01-31T11:23:00Z"/>
          <w:highlight w:val="cyan"/>
        </w:rPr>
      </w:pPr>
      <w:bookmarkStart w:id="12449" w:name="_Toc505697616"/>
      <w:ins w:id="12450" w:author="Rapporteur" w:date="2018-01-31T11:23:00Z">
        <w:r w:rsidRPr="000830D0">
          <w:rPr>
            <w:highlight w:val="cyan"/>
          </w:rPr>
          <w:t>–</w:t>
        </w:r>
        <w:r w:rsidRPr="000830D0">
          <w:rPr>
            <w:highlight w:val="cyan"/>
          </w:rPr>
          <w:tab/>
        </w:r>
        <w:r w:rsidRPr="000830D0">
          <w:rPr>
            <w:i/>
            <w:highlight w:val="cyan"/>
          </w:rPr>
          <w:t>ZP-CSI-RS-Resource</w:t>
        </w:r>
        <w:bookmarkEnd w:id="12449"/>
      </w:ins>
    </w:p>
    <w:p w14:paraId="67022EE8" w14:textId="18ED439B" w:rsidR="000272D2" w:rsidRPr="000830D0" w:rsidRDefault="000272D2" w:rsidP="000272D2">
      <w:pPr>
        <w:rPr>
          <w:ins w:id="12451" w:author="Rapporteur" w:date="2018-01-31T11:23:00Z"/>
          <w:highlight w:val="cyan"/>
        </w:rPr>
      </w:pPr>
      <w:ins w:id="12452"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53" w:author="Rapporteur" w:date="2018-01-31T11:24:00Z">
        <w:r w:rsidRPr="000830D0">
          <w:rPr>
            <w:highlight w:val="cyan"/>
          </w:rPr>
          <w:t xml:space="preserve">A Zero-Power (ZP) CSI-RS resource. Corresponds to L1 parameter 'ZP-CSI-RS-ResourceConfig' (see 38.214, section </w:t>
        </w:r>
      </w:ins>
      <w:ins w:id="12454" w:author="Rapporteur" w:date="2018-01-31T11:25:00Z">
        <w:r w:rsidRPr="000830D0">
          <w:rPr>
            <w:highlight w:val="cyan"/>
          </w:rPr>
          <w:t>5.1.4.2</w:t>
        </w:r>
      </w:ins>
      <w:ins w:id="12455" w:author="Rapporteur" w:date="2018-01-31T11:24:00Z">
        <w:r w:rsidRPr="000830D0">
          <w:rPr>
            <w:highlight w:val="cyan"/>
          </w:rPr>
          <w:t>)</w:t>
        </w:r>
      </w:ins>
      <w:ins w:id="12456" w:author="Rapporteur" w:date="2018-01-31T11:25:00Z">
        <w:r w:rsidRPr="000830D0">
          <w:rPr>
            <w:highlight w:val="cyan"/>
          </w:rPr>
          <w:t>.</w:t>
        </w:r>
      </w:ins>
    </w:p>
    <w:p w14:paraId="00A41D45" w14:textId="77777777" w:rsidR="000272D2" w:rsidRPr="000830D0" w:rsidRDefault="000272D2" w:rsidP="000272D2">
      <w:pPr>
        <w:pStyle w:val="TH"/>
        <w:rPr>
          <w:ins w:id="12457" w:author="Rapporteur" w:date="2018-01-31T11:23:00Z"/>
          <w:highlight w:val="cyan"/>
        </w:rPr>
      </w:pPr>
      <w:ins w:id="12458"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59" w:author="Rapporteur" w:date="2018-01-31T11:23:00Z"/>
          <w:highlight w:val="cyan"/>
        </w:rPr>
      </w:pPr>
      <w:ins w:id="12460" w:author="Rapporteur" w:date="2018-01-31T11:23:00Z">
        <w:r w:rsidRPr="000830D0">
          <w:rPr>
            <w:highlight w:val="cyan"/>
          </w:rPr>
          <w:t>-- ASN1START</w:t>
        </w:r>
      </w:ins>
    </w:p>
    <w:p w14:paraId="107DC356" w14:textId="77777777" w:rsidR="000272D2" w:rsidRPr="000830D0" w:rsidRDefault="000272D2" w:rsidP="000272D2">
      <w:pPr>
        <w:pStyle w:val="PL"/>
        <w:rPr>
          <w:ins w:id="12461" w:author="Rapporteur" w:date="2018-01-31T11:23:00Z"/>
          <w:highlight w:val="cyan"/>
        </w:rPr>
      </w:pPr>
      <w:ins w:id="12462" w:author="Rapporteur" w:date="2018-01-31T11:23:00Z">
        <w:r w:rsidRPr="000830D0">
          <w:rPr>
            <w:highlight w:val="cyan"/>
          </w:rPr>
          <w:t>-- TAG-ZP-CSI-RS-RESOURCE-START</w:t>
        </w:r>
      </w:ins>
    </w:p>
    <w:p w14:paraId="2EEE360A" w14:textId="77777777" w:rsidR="000272D2" w:rsidRPr="000830D0" w:rsidRDefault="000272D2" w:rsidP="000272D2">
      <w:pPr>
        <w:pStyle w:val="PL"/>
        <w:rPr>
          <w:ins w:id="12463"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lastRenderedPageBreak/>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64" w:author="Ericsson" w:date="2018-02-05T14:17:00Z"/>
          <w:highlight w:val="cyan"/>
          <w:lang w:val="sv-SE"/>
        </w:rPr>
      </w:pPr>
      <w:ins w:id="12465"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66" w:author="Ericsson" w:date="2018-02-05T14:17:00Z"/>
          <w:highlight w:val="cyan"/>
          <w:lang w:val="sv-SE"/>
        </w:rPr>
      </w:pPr>
      <w:ins w:id="12467" w:author="Ericsson" w:date="2018-02-05T14:17:00Z">
        <w:r w:rsidRPr="000830D0">
          <w:rPr>
            <w:highlight w:val="cyan"/>
            <w:lang w:val="sv-SE"/>
          </w:rPr>
          <w:tab/>
        </w:r>
        <w:r w:rsidRPr="000830D0">
          <w:rPr>
            <w:highlight w:val="cyan"/>
            <w:lang w:val="sv-SE"/>
          </w:rPr>
          <w:tab/>
          <w:t>sl</w:t>
        </w:r>
      </w:ins>
      <w:ins w:id="12468" w:author="Ericsson" w:date="2018-02-05T14:18:00Z">
        <w:r w:rsidRPr="000830D0">
          <w:rPr>
            <w:highlight w:val="cyan"/>
            <w:lang w:val="sv-SE"/>
          </w:rPr>
          <w:t>8</w:t>
        </w:r>
      </w:ins>
      <w:ins w:id="12469"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0" w:author="Ericsson" w:date="2018-02-05T14:18:00Z">
        <w:r w:rsidRPr="000830D0">
          <w:rPr>
            <w:highlight w:val="cyan"/>
            <w:lang w:val="sv-SE"/>
          </w:rPr>
          <w:t>7</w:t>
        </w:r>
      </w:ins>
      <w:ins w:id="12471"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72" w:author="Ericsson" w:date="2018-02-05T14:17:00Z"/>
          <w:highlight w:val="cyan"/>
          <w:lang w:val="sv-SE"/>
        </w:rPr>
      </w:pPr>
      <w:ins w:id="12473" w:author="Ericsson" w:date="2018-02-05T14:17:00Z">
        <w:r w:rsidRPr="000830D0">
          <w:rPr>
            <w:highlight w:val="cyan"/>
            <w:lang w:val="sv-SE"/>
          </w:rPr>
          <w:tab/>
        </w:r>
        <w:r w:rsidRPr="000830D0">
          <w:rPr>
            <w:highlight w:val="cyan"/>
            <w:lang w:val="sv-SE"/>
          </w:rPr>
          <w:tab/>
          <w:t>sl</w:t>
        </w:r>
      </w:ins>
      <w:ins w:id="12474" w:author="Ericsson" w:date="2018-02-05T14:18:00Z">
        <w:r w:rsidRPr="000830D0">
          <w:rPr>
            <w:highlight w:val="cyan"/>
            <w:lang w:val="sv-SE"/>
          </w:rPr>
          <w:t>16</w:t>
        </w:r>
      </w:ins>
      <w:ins w:id="12475"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76" w:author="Ericsson" w:date="2018-02-05T14:18:00Z">
        <w:r w:rsidRPr="000830D0">
          <w:rPr>
            <w:highlight w:val="cyan"/>
            <w:lang w:val="sv-SE"/>
          </w:rPr>
          <w:t>15</w:t>
        </w:r>
      </w:ins>
      <w:ins w:id="12477"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78" w:author="Ericsson" w:date="2018-02-05T14:18:00Z"/>
          <w:highlight w:val="cyan"/>
          <w:lang w:val="sv-SE"/>
        </w:rPr>
      </w:pPr>
      <w:ins w:id="12479"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80" w:author="Ericsson" w:date="2018-02-05T14:18:00Z"/>
          <w:highlight w:val="cyan"/>
          <w:lang w:val="sv-SE"/>
        </w:rPr>
      </w:pPr>
      <w:ins w:id="12481"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82"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83"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84"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85"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86" w:author="Rapporteur" w:date="2018-01-31T11:23:00Z"/>
          <w:highlight w:val="cyan"/>
        </w:rPr>
      </w:pPr>
    </w:p>
    <w:p w14:paraId="279AF768" w14:textId="77777777" w:rsidR="000272D2" w:rsidRPr="000830D0" w:rsidRDefault="000272D2" w:rsidP="000272D2">
      <w:pPr>
        <w:pStyle w:val="PL"/>
        <w:rPr>
          <w:ins w:id="12487" w:author="Rapporteur" w:date="2018-01-31T11:23:00Z"/>
          <w:highlight w:val="cyan"/>
        </w:rPr>
      </w:pPr>
      <w:ins w:id="12488"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89" w:author="Rapporteur" w:date="2018-01-31T11:23:00Z">
          <w:pPr/>
        </w:pPrChange>
      </w:pPr>
      <w:ins w:id="12490" w:author="Rapporteur" w:date="2018-01-31T11:23:00Z">
        <w:r w:rsidRPr="000830D0">
          <w:rPr>
            <w:highlight w:val="cyan"/>
          </w:rPr>
          <w:t>-- ASN1STOP</w:t>
        </w:r>
      </w:ins>
    </w:p>
    <w:p w14:paraId="670AE330" w14:textId="0C27B163" w:rsidR="00695679" w:rsidRPr="000830D0" w:rsidRDefault="00695679" w:rsidP="00695679">
      <w:pPr>
        <w:pStyle w:val="Heading3"/>
        <w:rPr>
          <w:highlight w:val="cyan"/>
        </w:rPr>
      </w:pPr>
      <w:bookmarkStart w:id="12491" w:name="_Toc493510611"/>
      <w:bookmarkStart w:id="12492" w:name="_Toc500942761"/>
      <w:bookmarkStart w:id="12493" w:name="_Toc505697617"/>
      <w:bookmarkEnd w:id="3362"/>
      <w:r w:rsidRPr="000830D0">
        <w:rPr>
          <w:highlight w:val="cyan"/>
        </w:rPr>
        <w:lastRenderedPageBreak/>
        <w:t>6.3.</w:t>
      </w:r>
      <w:r w:rsidR="00447E60" w:rsidRPr="000830D0">
        <w:rPr>
          <w:highlight w:val="cyan"/>
        </w:rPr>
        <w:t>3</w:t>
      </w:r>
      <w:r w:rsidRPr="000830D0">
        <w:rPr>
          <w:highlight w:val="cyan"/>
        </w:rPr>
        <w:tab/>
        <w:t>UE capability information elements</w:t>
      </w:r>
      <w:bookmarkEnd w:id="12491"/>
      <w:bookmarkEnd w:id="12492"/>
      <w:bookmarkEnd w:id="12493"/>
    </w:p>
    <w:p w14:paraId="0E807E8D" w14:textId="77777777" w:rsidR="00CE0FF8" w:rsidRPr="000830D0" w:rsidRDefault="00CE0FF8" w:rsidP="005D62AF">
      <w:pPr>
        <w:pStyle w:val="Heading4"/>
        <w:rPr>
          <w:i/>
          <w:iCs/>
          <w:highlight w:val="cyan"/>
          <w:lang w:eastAsia="ja-JP"/>
        </w:rPr>
      </w:pPr>
      <w:bookmarkStart w:id="12494" w:name="_Toc500942762"/>
      <w:bookmarkStart w:id="12495" w:name="_Toc505697618"/>
      <w:r w:rsidRPr="000830D0">
        <w:rPr>
          <w:i/>
          <w:iCs/>
          <w:highlight w:val="cyan"/>
          <w:lang w:eastAsia="x-none"/>
        </w:rPr>
        <w:t>–</w:t>
      </w:r>
      <w:r w:rsidRPr="000830D0">
        <w:rPr>
          <w:i/>
          <w:iCs/>
          <w:highlight w:val="cyan"/>
          <w:lang w:eastAsia="x-none"/>
        </w:rPr>
        <w:tab/>
      </w:r>
      <w:bookmarkStart w:id="12496" w:name="_Hlk505360212"/>
      <w:r w:rsidRPr="000830D0">
        <w:rPr>
          <w:i/>
          <w:iCs/>
          <w:noProof/>
          <w:highlight w:val="cyan"/>
        </w:rPr>
        <w:t>BandCombinationList</w:t>
      </w:r>
      <w:bookmarkEnd w:id="12494"/>
      <w:bookmarkEnd w:id="12495"/>
      <w:bookmarkEnd w:id="12496"/>
    </w:p>
    <w:p w14:paraId="7283A7A9" w14:textId="77777777" w:rsidR="00CE0FF8" w:rsidRPr="000830D0" w:rsidRDefault="00CE0FF8" w:rsidP="00CE0FF8">
      <w:pPr>
        <w:rPr>
          <w:highlight w:val="cyan"/>
        </w:rPr>
      </w:pPr>
      <w:r w:rsidRPr="000830D0">
        <w:rPr>
          <w:highlight w:val="cyan"/>
        </w:rPr>
        <w:t xml:space="preserve">The IE </w:t>
      </w:r>
      <w:r w:rsidRPr="000830D0">
        <w:rPr>
          <w:i/>
          <w:noProof/>
          <w:highlight w:val="cyan"/>
        </w:rPr>
        <w:t>BandCombinationList</w:t>
      </w:r>
      <w:r w:rsidRPr="000830D0">
        <w:rPr>
          <w:highlight w:val="cyan"/>
        </w:rPr>
        <w:t xml:space="preserve"> contains a list of </w:t>
      </w:r>
      <w:r w:rsidRPr="000830D0">
        <w:rPr>
          <w:rFonts w:hint="eastAsia"/>
          <w:highlight w:val="cyan"/>
          <w:lang w:eastAsia="ja-JP"/>
        </w:rPr>
        <w:t>NR CA and/or MR-DC</w:t>
      </w:r>
      <w:r w:rsidRPr="000830D0">
        <w:rPr>
          <w:highlight w:val="cyan"/>
        </w:rPr>
        <w:t xml:space="preserve"> band combinations.</w:t>
      </w:r>
    </w:p>
    <w:p w14:paraId="3FC3EBD4" w14:textId="77777777" w:rsidR="00CE0FF8" w:rsidRPr="000830D0" w:rsidRDefault="00CE0FF8" w:rsidP="00F62519">
      <w:pPr>
        <w:pStyle w:val="TH"/>
        <w:rPr>
          <w:highlight w:val="cyan"/>
        </w:rPr>
      </w:pPr>
      <w:r w:rsidRPr="000830D0">
        <w:rPr>
          <w:i/>
          <w:highlight w:val="cyan"/>
        </w:rPr>
        <w:t>BandCombinationList</w:t>
      </w:r>
      <w:r w:rsidRPr="000830D0">
        <w:rPr>
          <w:highlight w:val="cyan"/>
        </w:rPr>
        <w:t xml:space="preserve"> information element</w:t>
      </w:r>
    </w:p>
    <w:p w14:paraId="22F31A33" w14:textId="00728558" w:rsidR="00CE0FF8" w:rsidRPr="000830D0" w:rsidRDefault="003277C2" w:rsidP="00F62519">
      <w:pPr>
        <w:pStyle w:val="PL"/>
        <w:rPr>
          <w:color w:val="808080"/>
          <w:highlight w:val="cyan"/>
        </w:rPr>
      </w:pPr>
      <w:r w:rsidRPr="000830D0">
        <w:rPr>
          <w:color w:val="808080"/>
          <w:highlight w:val="cyan"/>
        </w:rPr>
        <w:t>-- ASN1START</w:t>
      </w:r>
    </w:p>
    <w:p w14:paraId="44722CA7" w14:textId="281F295D" w:rsidR="000B37A8" w:rsidRPr="000830D0" w:rsidRDefault="000B37A8" w:rsidP="00CE00FD">
      <w:pPr>
        <w:pStyle w:val="PL"/>
        <w:rPr>
          <w:color w:val="808080"/>
          <w:highlight w:val="cyan"/>
        </w:rPr>
      </w:pPr>
      <w:r w:rsidRPr="000830D0">
        <w:rPr>
          <w:color w:val="808080"/>
          <w:highlight w:val="cyan"/>
        </w:rPr>
        <w:t>-- TAG-BAND-COMBINATION-LIST-START</w:t>
      </w:r>
    </w:p>
    <w:p w14:paraId="05588B72" w14:textId="77777777" w:rsidR="003277C2" w:rsidRPr="000830D0" w:rsidRDefault="003277C2" w:rsidP="00F62519">
      <w:pPr>
        <w:pStyle w:val="PL"/>
        <w:rPr>
          <w:highlight w:val="cyan"/>
        </w:rPr>
      </w:pPr>
    </w:p>
    <w:p w14:paraId="6340E0A1" w14:textId="77777777" w:rsidR="00CE0FF8" w:rsidRPr="000830D0" w:rsidRDefault="00CE0FF8" w:rsidP="00F62519">
      <w:pPr>
        <w:pStyle w:val="PL"/>
        <w:rPr>
          <w:highlight w:val="cyan"/>
        </w:rPr>
      </w:pPr>
      <w:r w:rsidRPr="000830D0">
        <w:rPr>
          <w:highlight w:val="cyan"/>
        </w:rPr>
        <w:t>BandCombinationList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w:t>
      </w:r>
    </w:p>
    <w:p w14:paraId="4AF672FA" w14:textId="77777777" w:rsidR="00CE0FF8" w:rsidRPr="000830D0" w:rsidRDefault="00CE0FF8" w:rsidP="00F62519">
      <w:pPr>
        <w:pStyle w:val="PL"/>
        <w:rPr>
          <w:highlight w:val="cyan"/>
        </w:rPr>
      </w:pPr>
    </w:p>
    <w:p w14:paraId="6BA5CFA3" w14:textId="77777777" w:rsidR="00CE0FF8" w:rsidRPr="000830D0" w:rsidRDefault="00CE0FF8" w:rsidP="00F62519">
      <w:pPr>
        <w:pStyle w:val="PL"/>
        <w:rPr>
          <w:ins w:id="12497" w:author="" w:date="2018-01-31T11:02:00Z"/>
          <w:highlight w:val="cyan"/>
        </w:rPr>
      </w:pPr>
      <w:r w:rsidRPr="000830D0">
        <w:rPr>
          <w:highlight w:val="cyan"/>
        </w:rPr>
        <w:t xml:space="preserve">BandCombination ::= </w:t>
      </w:r>
      <w:r w:rsidRPr="000830D0">
        <w:rPr>
          <w:color w:val="993366"/>
          <w:highlight w:val="cyan"/>
        </w:rPr>
        <w:t>SEQUENCE</w:t>
      </w:r>
      <w:r w:rsidRPr="000830D0">
        <w:rPr>
          <w:highlight w:val="cyan"/>
        </w:rPr>
        <w:t xml:space="preserve"> {</w:t>
      </w:r>
    </w:p>
    <w:p w14:paraId="33C2AC1D" w14:textId="1FB88715" w:rsidR="004C062D" w:rsidRPr="000830D0" w:rsidRDefault="004C062D" w:rsidP="004C062D">
      <w:pPr>
        <w:pStyle w:val="PL"/>
        <w:rPr>
          <w:ins w:id="12498" w:author="" w:date="2018-01-31T11:10:00Z"/>
          <w:highlight w:val="cyan"/>
        </w:rPr>
      </w:pPr>
      <w:ins w:id="12499" w:author="" w:date="2018-01-31T11:10:00Z">
        <w:r w:rsidRPr="000830D0">
          <w:rPr>
            <w:highlight w:val="cyan"/>
          </w:rPr>
          <w:tab/>
          <w:t>bandAndParametersDLList</w:t>
        </w:r>
        <w:r w:rsidRPr="000830D0">
          <w:rPr>
            <w:highlight w:val="cyan"/>
          </w:rPr>
          <w:tab/>
        </w:r>
        <w:r w:rsidRPr="000830D0">
          <w:rPr>
            <w:highlight w:val="cyan"/>
          </w:rPr>
          <w:tab/>
        </w:r>
      </w:ins>
      <w:ins w:id="12500" w:author="" w:date="2018-01-31T13:08:00Z">
        <w:r w:rsidR="00E5293C" w:rsidRPr="000830D0">
          <w:rPr>
            <w:highlight w:val="cyan"/>
          </w:rPr>
          <w:tab/>
        </w:r>
      </w:ins>
      <w:ins w:id="12501" w:author="" w:date="2018-01-31T11:10:00Z">
        <w:r w:rsidRPr="000830D0">
          <w:rPr>
            <w:highlight w:val="cyan"/>
          </w:rPr>
          <w:t>BandAndDL-ParametersList,</w:t>
        </w:r>
      </w:ins>
    </w:p>
    <w:p w14:paraId="4E51B63E" w14:textId="77777777" w:rsidR="004C062D" w:rsidRPr="000830D0" w:rsidRDefault="004C062D" w:rsidP="004C062D">
      <w:pPr>
        <w:pStyle w:val="PL"/>
        <w:rPr>
          <w:ins w:id="12502" w:author="" w:date="2018-01-31T11:10:00Z"/>
          <w:highlight w:val="cyan"/>
        </w:rPr>
      </w:pPr>
      <w:ins w:id="12503" w:author="" w:date="2018-01-31T11:10:00Z">
        <w:r w:rsidRPr="000830D0">
          <w:rPr>
            <w:highlight w:val="cyan"/>
          </w:rPr>
          <w:tab/>
          <w:t>bandCombinationsUL</w:t>
        </w:r>
        <w:r w:rsidRPr="000830D0">
          <w:rPr>
            <w:highlight w:val="cyan"/>
          </w:rPr>
          <w:tab/>
        </w:r>
        <w:r w:rsidRPr="000830D0">
          <w:rPr>
            <w:highlight w:val="cyan"/>
          </w:rPr>
          <w:tab/>
        </w:r>
        <w:r w:rsidRPr="000830D0">
          <w:rPr>
            <w:highlight w:val="cyan"/>
          </w:rPr>
          <w:tab/>
        </w:r>
        <w:r w:rsidRPr="000830D0">
          <w:rPr>
            <w:highlight w:val="cyan"/>
          </w:rPr>
          <w:tab/>
          <w:t xml:space="preserve">BIT STRING (SIZE (1.. maxBandCombUL))   OPTIONAL </w:t>
        </w:r>
        <w:r w:rsidRPr="000830D0">
          <w:rPr>
            <w:highlight w:val="cyan"/>
          </w:rPr>
          <w:tab/>
        </w:r>
      </w:ins>
    </w:p>
    <w:p w14:paraId="16A8CF12" w14:textId="77777777" w:rsidR="004C062D" w:rsidRPr="000830D0" w:rsidRDefault="004C062D" w:rsidP="004C062D">
      <w:pPr>
        <w:pStyle w:val="PL"/>
        <w:rPr>
          <w:ins w:id="12504" w:author="" w:date="2018-01-31T11:10:00Z"/>
          <w:highlight w:val="cyan"/>
        </w:rPr>
      </w:pPr>
      <w:ins w:id="12505" w:author="" w:date="2018-01-31T11:10:00Z">
        <w:r w:rsidRPr="000830D0">
          <w:rPr>
            <w:highlight w:val="cyan"/>
          </w:rPr>
          <w:t>}</w:t>
        </w:r>
      </w:ins>
    </w:p>
    <w:p w14:paraId="651C9B69" w14:textId="77777777" w:rsidR="004C062D" w:rsidRPr="000830D0" w:rsidRDefault="004C062D" w:rsidP="004C062D">
      <w:pPr>
        <w:pStyle w:val="PL"/>
        <w:rPr>
          <w:ins w:id="12506" w:author="" w:date="2018-01-31T11:10:00Z"/>
          <w:highlight w:val="cyan"/>
        </w:rPr>
      </w:pPr>
    </w:p>
    <w:p w14:paraId="5D09E184" w14:textId="77777777" w:rsidR="004C062D" w:rsidRPr="000830D0" w:rsidRDefault="004C062D" w:rsidP="004C062D">
      <w:pPr>
        <w:pStyle w:val="PL"/>
        <w:rPr>
          <w:ins w:id="12507" w:author="" w:date="2018-01-31T11:10:00Z"/>
          <w:highlight w:val="cyan"/>
        </w:rPr>
      </w:pPr>
      <w:ins w:id="12508" w:author="" w:date="2018-01-31T11:10:00Z">
        <w:r w:rsidRPr="000830D0">
          <w:rPr>
            <w:highlight w:val="cyan"/>
          </w:rPr>
          <w:t>-- Bands and DL band parameters</w:t>
        </w:r>
      </w:ins>
    </w:p>
    <w:p w14:paraId="5F1D5F2A" w14:textId="77777777" w:rsidR="004C062D" w:rsidRPr="000830D0" w:rsidRDefault="004C062D" w:rsidP="004C062D">
      <w:pPr>
        <w:pStyle w:val="PL"/>
        <w:rPr>
          <w:ins w:id="12509" w:author="" w:date="2018-01-31T11:10:00Z"/>
          <w:highlight w:val="cyan"/>
        </w:rPr>
      </w:pPr>
    </w:p>
    <w:p w14:paraId="04D8C2C6" w14:textId="77777777" w:rsidR="004C062D" w:rsidRPr="000830D0" w:rsidRDefault="004C062D" w:rsidP="004C062D">
      <w:pPr>
        <w:pStyle w:val="PL"/>
        <w:rPr>
          <w:ins w:id="12510" w:author="" w:date="2018-01-31T11:10:00Z"/>
          <w:highlight w:val="cyan"/>
        </w:rPr>
      </w:pPr>
      <w:ins w:id="12511" w:author="" w:date="2018-01-31T11:10:00Z">
        <w:r w:rsidRPr="000830D0">
          <w:rPr>
            <w:highlight w:val="cyan"/>
          </w:rPr>
          <w:t>BandAndDL-ParametersList ::= SEQUENCE (SIZE (1..maxSimultaneousBands)) OF BandAndDL-Parameters</w:t>
        </w:r>
      </w:ins>
    </w:p>
    <w:p w14:paraId="0AB4EAB8" w14:textId="77777777" w:rsidR="004C062D" w:rsidRPr="000830D0" w:rsidRDefault="004C062D" w:rsidP="004C062D">
      <w:pPr>
        <w:pStyle w:val="PL"/>
        <w:rPr>
          <w:ins w:id="12512" w:author="" w:date="2018-01-31T11:10:00Z"/>
          <w:highlight w:val="cyan"/>
        </w:rPr>
      </w:pPr>
    </w:p>
    <w:p w14:paraId="599D3E94" w14:textId="4C7ADF7F" w:rsidR="004C062D" w:rsidRPr="000830D0" w:rsidRDefault="004C062D" w:rsidP="004C062D">
      <w:pPr>
        <w:pStyle w:val="PL"/>
        <w:rPr>
          <w:ins w:id="12513" w:author="" w:date="2018-01-31T11:10:00Z"/>
          <w:highlight w:val="cyan"/>
        </w:rPr>
      </w:pPr>
      <w:ins w:id="12514" w:author="" w:date="2018-01-31T11:10:00Z">
        <w:r w:rsidRPr="000830D0">
          <w:rPr>
            <w:highlight w:val="cyan"/>
          </w:rPr>
          <w:t>BandAndDL-Parameters ::= SEQUENCE {</w:t>
        </w:r>
      </w:ins>
    </w:p>
    <w:p w14:paraId="00769447" w14:textId="7C3ED603" w:rsidR="004C062D" w:rsidRPr="000830D0" w:rsidRDefault="004C062D" w:rsidP="004C062D">
      <w:pPr>
        <w:pStyle w:val="PL"/>
        <w:rPr>
          <w:ins w:id="12515" w:author="" w:date="2018-01-31T11:10:00Z"/>
          <w:highlight w:val="cyan"/>
        </w:rPr>
      </w:pPr>
      <w:ins w:id="12516" w:author="" w:date="2018-01-31T11:10:00Z">
        <w:r w:rsidRPr="000830D0">
          <w:rPr>
            <w:highlight w:val="cyan"/>
          </w:rPr>
          <w:tab/>
          <w:t>frequencyBand</w:t>
        </w:r>
        <w:r w:rsidRPr="000830D0">
          <w:rPr>
            <w:highlight w:val="cyan"/>
          </w:rPr>
          <w:tab/>
        </w:r>
        <w:r w:rsidRPr="000830D0">
          <w:rPr>
            <w:highlight w:val="cyan"/>
          </w:rPr>
          <w:tab/>
        </w:r>
      </w:ins>
      <w:ins w:id="12517" w:author="" w:date="2018-01-31T11:16:00Z">
        <w:r w:rsidR="00025E2B" w:rsidRPr="000830D0">
          <w:rPr>
            <w:highlight w:val="cyan"/>
          </w:rPr>
          <w:tab/>
        </w:r>
      </w:ins>
      <w:ins w:id="12518" w:author="" w:date="2018-01-31T11:23:00Z">
        <w:r w:rsidR="0032467B" w:rsidRPr="000830D0">
          <w:rPr>
            <w:highlight w:val="cyan"/>
          </w:rPr>
          <w:tab/>
        </w:r>
      </w:ins>
      <w:ins w:id="12519" w:author="" w:date="2018-01-31T11:25:00Z">
        <w:r w:rsidR="00A62812" w:rsidRPr="000830D0">
          <w:rPr>
            <w:highlight w:val="cyan"/>
          </w:rPr>
          <w:tab/>
        </w:r>
      </w:ins>
      <w:ins w:id="12520" w:author="" w:date="2018-01-31T11:10:00Z">
        <w:r w:rsidRPr="000830D0">
          <w:rPr>
            <w:highlight w:val="cyan"/>
          </w:rPr>
          <w:t>FreqBandInformation,</w:t>
        </w:r>
      </w:ins>
    </w:p>
    <w:p w14:paraId="60231978" w14:textId="50C2BCE5" w:rsidR="004C062D" w:rsidRPr="000830D0" w:rsidRDefault="004C062D" w:rsidP="004C062D">
      <w:pPr>
        <w:pStyle w:val="PL"/>
        <w:rPr>
          <w:ins w:id="12521" w:author="" w:date="2018-01-31T11:10:00Z"/>
          <w:highlight w:val="cyan"/>
        </w:rPr>
      </w:pPr>
      <w:ins w:id="12522" w:author="" w:date="2018-01-31T11:10:00Z">
        <w:r w:rsidRPr="000830D0">
          <w:rPr>
            <w:highlight w:val="cyan"/>
          </w:rPr>
          <w:tab/>
          <w:t>bandParametersDL</w:t>
        </w:r>
        <w:r w:rsidRPr="000830D0">
          <w:rPr>
            <w:highlight w:val="cyan"/>
          </w:rPr>
          <w:tab/>
        </w:r>
        <w:r w:rsidRPr="000830D0">
          <w:rPr>
            <w:highlight w:val="cyan"/>
          </w:rPr>
          <w:tab/>
        </w:r>
      </w:ins>
      <w:ins w:id="12523" w:author="" w:date="2018-01-31T11:23:00Z">
        <w:r w:rsidR="0032467B" w:rsidRPr="000830D0">
          <w:rPr>
            <w:highlight w:val="cyan"/>
          </w:rPr>
          <w:tab/>
        </w:r>
      </w:ins>
      <w:ins w:id="12524" w:author="" w:date="2018-01-31T11:25:00Z">
        <w:r w:rsidR="00A62812" w:rsidRPr="000830D0">
          <w:rPr>
            <w:highlight w:val="cyan"/>
          </w:rPr>
          <w:tab/>
        </w:r>
      </w:ins>
      <w:ins w:id="12525" w:author="" w:date="2018-01-31T11:10:00Z">
        <w:r w:rsidR="00DE72F1" w:rsidRPr="000830D0">
          <w:rPr>
            <w:highlight w:val="cyan"/>
          </w:rPr>
          <w:t>BandParametersDL</w:t>
        </w:r>
        <w:r w:rsidR="00DE72F1" w:rsidRPr="000830D0">
          <w:rPr>
            <w:highlight w:val="cyan"/>
          </w:rPr>
          <w:tab/>
        </w:r>
        <w:r w:rsidR="00DE72F1" w:rsidRPr="000830D0">
          <w:rPr>
            <w:highlight w:val="cyan"/>
          </w:rPr>
          <w:tab/>
        </w:r>
        <w:r w:rsidR="00DE72F1" w:rsidRPr="000830D0">
          <w:rPr>
            <w:highlight w:val="cyan"/>
          </w:rPr>
          <w:tab/>
        </w:r>
        <w:r w:rsidRPr="000830D0">
          <w:rPr>
            <w:highlight w:val="cyan"/>
          </w:rPr>
          <w:t>OPTIONAL  -- Not included in case of SUL</w:t>
        </w:r>
      </w:ins>
    </w:p>
    <w:p w14:paraId="3D94FAD8" w14:textId="77777777" w:rsidR="004C062D" w:rsidRPr="000830D0" w:rsidRDefault="004C062D" w:rsidP="004C062D">
      <w:pPr>
        <w:pStyle w:val="PL"/>
        <w:rPr>
          <w:ins w:id="12526" w:author="" w:date="2018-01-31T11:10:00Z"/>
          <w:highlight w:val="cyan"/>
        </w:rPr>
      </w:pPr>
      <w:ins w:id="12527" w:author="" w:date="2018-01-31T11:10:00Z">
        <w:r w:rsidRPr="000830D0">
          <w:rPr>
            <w:highlight w:val="cyan"/>
          </w:rPr>
          <w:t>}</w:t>
        </w:r>
      </w:ins>
    </w:p>
    <w:p w14:paraId="17680524" w14:textId="77777777" w:rsidR="004C062D" w:rsidRPr="000830D0" w:rsidRDefault="004C062D" w:rsidP="004C062D">
      <w:pPr>
        <w:pStyle w:val="PL"/>
        <w:rPr>
          <w:ins w:id="12528" w:author="" w:date="2018-01-31T11:10:00Z"/>
          <w:highlight w:val="cyan"/>
        </w:rPr>
      </w:pPr>
    </w:p>
    <w:p w14:paraId="09176D73" w14:textId="77777777" w:rsidR="004C062D" w:rsidRPr="000830D0" w:rsidRDefault="004C062D" w:rsidP="004C062D">
      <w:pPr>
        <w:pStyle w:val="PL"/>
        <w:rPr>
          <w:ins w:id="12529" w:author="" w:date="2018-01-31T11:10:00Z"/>
          <w:highlight w:val="cyan"/>
        </w:rPr>
      </w:pPr>
      <w:ins w:id="12530" w:author="" w:date="2018-01-31T11:10:00Z">
        <w:r w:rsidRPr="000830D0">
          <w:rPr>
            <w:highlight w:val="cyan"/>
          </w:rPr>
          <w:t>-- UL band combinations (without signalling of frequency bands)</w:t>
        </w:r>
      </w:ins>
    </w:p>
    <w:p w14:paraId="62CE8927" w14:textId="77777777" w:rsidR="004C062D" w:rsidRPr="000830D0" w:rsidRDefault="004C062D" w:rsidP="004C062D">
      <w:pPr>
        <w:pStyle w:val="PL"/>
        <w:rPr>
          <w:ins w:id="12531" w:author="" w:date="2018-01-31T11:10:00Z"/>
          <w:highlight w:val="cyan"/>
        </w:rPr>
      </w:pPr>
    </w:p>
    <w:p w14:paraId="287075BC" w14:textId="4A263325" w:rsidR="004C062D" w:rsidRPr="000830D0" w:rsidRDefault="004C062D" w:rsidP="004C062D">
      <w:pPr>
        <w:pStyle w:val="PL"/>
        <w:rPr>
          <w:ins w:id="12532" w:author="" w:date="2018-01-31T11:10:00Z"/>
          <w:highlight w:val="cyan"/>
        </w:rPr>
      </w:pPr>
      <w:ins w:id="12533" w:author="" w:date="2018-01-31T11:10:00Z">
        <w:r w:rsidRPr="000830D0">
          <w:rPr>
            <w:highlight w:val="cyan"/>
          </w:rPr>
          <w:t>BandParameterCombinationListUL ::=</w:t>
        </w:r>
      </w:ins>
      <w:ins w:id="12534" w:author="" w:date="2018-01-31T11:20:00Z">
        <w:r w:rsidR="00CC35F6" w:rsidRPr="000830D0">
          <w:rPr>
            <w:highlight w:val="cyan"/>
          </w:rPr>
          <w:t xml:space="preserve"> </w:t>
        </w:r>
      </w:ins>
      <w:ins w:id="12535" w:author="" w:date="2018-01-31T11:10:00Z">
        <w:r w:rsidRPr="000830D0">
          <w:rPr>
            <w:highlight w:val="cyan"/>
          </w:rPr>
          <w:t>SEQUENCE (SIZE (1..maxBandCombUL)) OF BandParameterCombinationUL</w:t>
        </w:r>
      </w:ins>
    </w:p>
    <w:p w14:paraId="7D617B98" w14:textId="77777777" w:rsidR="004C062D" w:rsidRPr="000830D0" w:rsidRDefault="004C062D" w:rsidP="004C062D">
      <w:pPr>
        <w:pStyle w:val="PL"/>
        <w:rPr>
          <w:ins w:id="12536" w:author="" w:date="2018-01-31T11:10:00Z"/>
          <w:highlight w:val="cyan"/>
        </w:rPr>
      </w:pPr>
    </w:p>
    <w:p w14:paraId="1FCF6F4E" w14:textId="77777777" w:rsidR="004C062D" w:rsidRPr="000830D0" w:rsidRDefault="004C062D" w:rsidP="004C062D">
      <w:pPr>
        <w:pStyle w:val="PL"/>
        <w:rPr>
          <w:ins w:id="12537" w:author="" w:date="2018-01-31T11:10:00Z"/>
          <w:highlight w:val="cyan"/>
        </w:rPr>
      </w:pPr>
      <w:ins w:id="12538" w:author="" w:date="2018-01-31T11:10:00Z">
        <w:r w:rsidRPr="000830D0">
          <w:rPr>
            <w:highlight w:val="cyan"/>
          </w:rPr>
          <w:t>BandParameterCombinationUL ::= SEQUENCE (SIZE (1.. maxSimultaneousBands)) OF BandParametersUL</w:t>
        </w:r>
      </w:ins>
    </w:p>
    <w:p w14:paraId="73EDCB30" w14:textId="77777777" w:rsidR="004C062D" w:rsidRPr="000830D0" w:rsidRDefault="004C062D" w:rsidP="004C062D">
      <w:pPr>
        <w:pStyle w:val="PL"/>
        <w:rPr>
          <w:ins w:id="12539" w:author="" w:date="2018-01-31T11:10:00Z"/>
          <w:highlight w:val="cyan"/>
        </w:rPr>
      </w:pPr>
    </w:p>
    <w:p w14:paraId="0498F810" w14:textId="77777777" w:rsidR="004C062D" w:rsidRPr="000830D0" w:rsidRDefault="004C062D" w:rsidP="004C062D">
      <w:pPr>
        <w:pStyle w:val="PL"/>
        <w:rPr>
          <w:ins w:id="12540" w:author="" w:date="2018-01-31T11:10:00Z"/>
          <w:highlight w:val="cyan"/>
        </w:rPr>
      </w:pPr>
      <w:bookmarkStart w:id="12541" w:name="_Hlk505360250"/>
      <w:ins w:id="12542" w:author="" w:date="2018-01-31T11:10:00Z">
        <w:r w:rsidRPr="000830D0">
          <w:rPr>
            <w:highlight w:val="cyan"/>
          </w:rPr>
          <w:t>BandParametersUL</w:t>
        </w:r>
        <w:bookmarkEnd w:id="12541"/>
        <w:r w:rsidRPr="000830D0">
          <w:rPr>
            <w:highlight w:val="cyan"/>
          </w:rPr>
          <w:t xml:space="preserve"> ::= SEQUENCE {</w:t>
        </w:r>
      </w:ins>
    </w:p>
    <w:p w14:paraId="7B712898" w14:textId="0BB36E0F" w:rsidR="004C062D" w:rsidRPr="000830D0" w:rsidRDefault="004C062D" w:rsidP="004C062D">
      <w:pPr>
        <w:pStyle w:val="PL"/>
        <w:rPr>
          <w:ins w:id="12543" w:author="" w:date="2018-01-31T11:10:00Z"/>
          <w:highlight w:val="cyan"/>
        </w:rPr>
      </w:pPr>
      <w:ins w:id="12544" w:author="" w:date="2018-01-31T11:10:00Z">
        <w:r w:rsidRPr="000830D0">
          <w:rPr>
            <w:highlight w:val="cyan"/>
          </w:rPr>
          <w:tab/>
          <w:t>bandParametersUL</w:t>
        </w:r>
        <w:r w:rsidRPr="000830D0">
          <w:rPr>
            <w:highlight w:val="cyan"/>
          </w:rPr>
          <w:tab/>
        </w:r>
        <w:r w:rsidRPr="000830D0">
          <w:rPr>
            <w:highlight w:val="cyan"/>
          </w:rPr>
          <w:tab/>
        </w:r>
        <w:r w:rsidRPr="000830D0">
          <w:rPr>
            <w:highlight w:val="cyan"/>
          </w:rPr>
          <w:tab/>
        </w:r>
      </w:ins>
      <w:ins w:id="12545" w:author="" w:date="2018-01-31T11:25:00Z">
        <w:r w:rsidR="00A62812" w:rsidRPr="000830D0">
          <w:rPr>
            <w:highlight w:val="cyan"/>
          </w:rPr>
          <w:tab/>
        </w:r>
      </w:ins>
      <w:ins w:id="12546" w:author="" w:date="2018-01-31T13:07:00Z">
        <w:r w:rsidR="00E02F91" w:rsidRPr="000830D0">
          <w:rPr>
            <w:highlight w:val="cyan"/>
          </w:rPr>
          <w:tab/>
        </w:r>
      </w:ins>
      <w:ins w:id="12547" w:author="" w:date="2018-01-31T11:10:00Z">
        <w:r w:rsidRPr="000830D0">
          <w:rPr>
            <w:highlight w:val="cyan"/>
          </w:rPr>
          <w:t>BandParametersUL</w:t>
        </w:r>
        <w:r w:rsidRPr="000830D0">
          <w:rPr>
            <w:highlight w:val="cyan"/>
          </w:rPr>
          <w:tab/>
        </w:r>
        <w:r w:rsidRPr="000830D0">
          <w:rPr>
            <w:highlight w:val="cyan"/>
          </w:rPr>
          <w:tab/>
        </w:r>
        <w:r w:rsidRPr="000830D0">
          <w:rPr>
            <w:highlight w:val="cyan"/>
          </w:rPr>
          <w:tab/>
          <w:t>OPTIONAL  -- Not included in case of DL-only band</w:t>
        </w:r>
      </w:ins>
    </w:p>
    <w:p w14:paraId="3F2F448F" w14:textId="77777777" w:rsidR="004C062D" w:rsidRPr="000830D0" w:rsidRDefault="004C062D" w:rsidP="004C062D">
      <w:pPr>
        <w:pStyle w:val="PL"/>
        <w:rPr>
          <w:ins w:id="12548" w:author="" w:date="2018-01-31T11:10:00Z"/>
          <w:highlight w:val="cyan"/>
        </w:rPr>
      </w:pPr>
      <w:ins w:id="12549" w:author="" w:date="2018-01-31T11:10:00Z">
        <w:r w:rsidRPr="000830D0">
          <w:rPr>
            <w:highlight w:val="cyan"/>
          </w:rPr>
          <w:t>}</w:t>
        </w:r>
      </w:ins>
    </w:p>
    <w:p w14:paraId="1365E6D0" w14:textId="77777777" w:rsidR="004C062D" w:rsidRPr="000830D0" w:rsidRDefault="004C062D" w:rsidP="004C062D">
      <w:pPr>
        <w:pStyle w:val="PL"/>
        <w:rPr>
          <w:ins w:id="12550" w:author="" w:date="2018-01-31T11:10:00Z"/>
          <w:highlight w:val="cyan"/>
        </w:rPr>
      </w:pPr>
    </w:p>
    <w:p w14:paraId="0C7D8F18" w14:textId="77777777" w:rsidR="004C062D" w:rsidRPr="000830D0" w:rsidRDefault="004C062D" w:rsidP="004C062D">
      <w:pPr>
        <w:pStyle w:val="PL"/>
        <w:rPr>
          <w:ins w:id="12551" w:author="" w:date="2018-01-31T11:10:00Z"/>
          <w:highlight w:val="cyan"/>
        </w:rPr>
      </w:pPr>
      <w:ins w:id="12552" w:author="" w:date="2018-01-31T11:10:00Z">
        <w:r w:rsidRPr="000830D0">
          <w:rPr>
            <w:highlight w:val="cyan"/>
          </w:rPr>
          <w:t>-- Others</w:t>
        </w:r>
      </w:ins>
    </w:p>
    <w:p w14:paraId="47E73DC5" w14:textId="77777777" w:rsidR="004C062D" w:rsidRPr="000830D0" w:rsidRDefault="004C062D" w:rsidP="004C062D">
      <w:pPr>
        <w:pStyle w:val="PL"/>
        <w:rPr>
          <w:ins w:id="12553" w:author="" w:date="2018-01-31T11:10:00Z"/>
          <w:highlight w:val="cyan"/>
        </w:rPr>
      </w:pPr>
    </w:p>
    <w:p w14:paraId="0D39954C" w14:textId="77777777" w:rsidR="004C062D" w:rsidRPr="000830D0" w:rsidRDefault="004C062D" w:rsidP="004C062D">
      <w:pPr>
        <w:pStyle w:val="PL"/>
        <w:rPr>
          <w:ins w:id="12554" w:author="" w:date="2018-01-31T11:10:00Z"/>
          <w:highlight w:val="cyan"/>
        </w:rPr>
      </w:pPr>
      <w:ins w:id="12555" w:author="" w:date="2018-01-31T11:10:00Z">
        <w:r w:rsidRPr="000830D0">
          <w:rPr>
            <w:highlight w:val="cyan"/>
          </w:rPr>
          <w:t>FreqBandInformation::= CHOICE {</w:t>
        </w:r>
      </w:ins>
    </w:p>
    <w:p w14:paraId="75213935" w14:textId="2F2A69B0" w:rsidR="004C062D" w:rsidRPr="000830D0" w:rsidRDefault="004C062D" w:rsidP="004C062D">
      <w:pPr>
        <w:pStyle w:val="PL"/>
        <w:rPr>
          <w:ins w:id="12556" w:author="" w:date="2018-01-31T11:10:00Z"/>
          <w:highlight w:val="cyan"/>
        </w:rPr>
      </w:pPr>
      <w:ins w:id="12557" w:author="" w:date="2018-01-31T11:10:00Z">
        <w:r w:rsidRPr="000830D0">
          <w:rPr>
            <w:highlight w:val="cyan"/>
          </w:rPr>
          <w:t xml:space="preserve">    bandEUTRA             </w:t>
        </w:r>
      </w:ins>
      <w:ins w:id="12558" w:author="" w:date="2018-01-31T11:23:00Z">
        <w:r w:rsidR="0032467B" w:rsidRPr="000830D0">
          <w:rPr>
            <w:highlight w:val="cyan"/>
          </w:rPr>
          <w:tab/>
        </w:r>
        <w:r w:rsidR="0032467B" w:rsidRPr="000830D0">
          <w:rPr>
            <w:highlight w:val="cyan"/>
          </w:rPr>
          <w:tab/>
        </w:r>
      </w:ins>
      <w:ins w:id="12559" w:author="" w:date="2018-01-31T13:06:00Z">
        <w:r w:rsidR="00DE72F1" w:rsidRPr="000830D0">
          <w:rPr>
            <w:highlight w:val="cyan"/>
          </w:rPr>
          <w:tab/>
        </w:r>
        <w:r w:rsidR="00DE72F1" w:rsidRPr="000830D0">
          <w:rPr>
            <w:highlight w:val="cyan"/>
          </w:rPr>
          <w:tab/>
        </w:r>
      </w:ins>
      <w:ins w:id="12560" w:author="" w:date="2018-01-31T11:10:00Z">
        <w:r w:rsidRPr="000830D0">
          <w:rPr>
            <w:highlight w:val="cyan"/>
          </w:rPr>
          <w:t>FreqBandIndicatorEUTRA,</w:t>
        </w:r>
      </w:ins>
    </w:p>
    <w:p w14:paraId="169C93BA" w14:textId="102AFE95" w:rsidR="004C062D" w:rsidRPr="000830D0" w:rsidRDefault="004C062D" w:rsidP="004C062D">
      <w:pPr>
        <w:pStyle w:val="PL"/>
        <w:rPr>
          <w:ins w:id="12561" w:author="" w:date="2018-01-31T11:10:00Z"/>
          <w:highlight w:val="cyan"/>
        </w:rPr>
      </w:pPr>
      <w:ins w:id="12562" w:author="" w:date="2018-01-31T11:10:00Z">
        <w:r w:rsidRPr="000830D0">
          <w:rPr>
            <w:highlight w:val="cyan"/>
          </w:rPr>
          <w:t xml:space="preserve">    bandNR                </w:t>
        </w:r>
      </w:ins>
      <w:ins w:id="12563" w:author="" w:date="2018-01-31T11:23:00Z">
        <w:r w:rsidR="0032467B" w:rsidRPr="000830D0">
          <w:rPr>
            <w:highlight w:val="cyan"/>
          </w:rPr>
          <w:tab/>
        </w:r>
        <w:r w:rsidR="0032467B" w:rsidRPr="000830D0">
          <w:rPr>
            <w:highlight w:val="cyan"/>
          </w:rPr>
          <w:tab/>
        </w:r>
      </w:ins>
      <w:ins w:id="12564" w:author="" w:date="2018-01-31T13:06:00Z">
        <w:r w:rsidR="00DE72F1" w:rsidRPr="000830D0">
          <w:rPr>
            <w:highlight w:val="cyan"/>
          </w:rPr>
          <w:tab/>
        </w:r>
        <w:r w:rsidR="00DE72F1" w:rsidRPr="000830D0">
          <w:rPr>
            <w:highlight w:val="cyan"/>
          </w:rPr>
          <w:tab/>
        </w:r>
      </w:ins>
      <w:ins w:id="12565" w:author="" w:date="2018-01-31T11:10:00Z">
        <w:r w:rsidRPr="000830D0">
          <w:rPr>
            <w:highlight w:val="cyan"/>
          </w:rPr>
          <w:t>FreqBandIndicatorNR</w:t>
        </w:r>
      </w:ins>
    </w:p>
    <w:p w14:paraId="0FDC0896" w14:textId="77777777" w:rsidR="004C062D" w:rsidRPr="000830D0" w:rsidRDefault="004C062D" w:rsidP="004C062D">
      <w:pPr>
        <w:pStyle w:val="PL"/>
        <w:rPr>
          <w:ins w:id="12566" w:author="" w:date="2018-01-31T11:10:00Z"/>
          <w:highlight w:val="cyan"/>
        </w:rPr>
      </w:pPr>
      <w:ins w:id="12567" w:author="" w:date="2018-01-31T11:10:00Z">
        <w:r w:rsidRPr="000830D0">
          <w:rPr>
            <w:highlight w:val="cyan"/>
          </w:rPr>
          <w:t>}</w:t>
        </w:r>
      </w:ins>
    </w:p>
    <w:p w14:paraId="074216F2" w14:textId="77777777" w:rsidR="004C062D" w:rsidRPr="000830D0" w:rsidRDefault="004C062D" w:rsidP="004C062D">
      <w:pPr>
        <w:pStyle w:val="PL"/>
        <w:rPr>
          <w:ins w:id="12568" w:author="" w:date="2018-01-31T11:10:00Z"/>
          <w:highlight w:val="cyan"/>
        </w:rPr>
      </w:pPr>
    </w:p>
    <w:p w14:paraId="0D76FB16" w14:textId="77777777" w:rsidR="004C062D" w:rsidRPr="000830D0" w:rsidRDefault="004C062D" w:rsidP="004C062D">
      <w:pPr>
        <w:pStyle w:val="PL"/>
        <w:rPr>
          <w:ins w:id="12569" w:author="" w:date="2018-01-31T11:10:00Z"/>
          <w:highlight w:val="cyan"/>
        </w:rPr>
      </w:pPr>
      <w:ins w:id="12570" w:author="" w:date="2018-01-31T11:10:00Z">
        <w:r w:rsidRPr="000830D0">
          <w:rPr>
            <w:highlight w:val="cyan"/>
          </w:rPr>
          <w:t>BandParametersDL ::= SEQUENCE {</w:t>
        </w:r>
      </w:ins>
    </w:p>
    <w:p w14:paraId="288B452C" w14:textId="1A25F652" w:rsidR="004C062D" w:rsidRPr="000830D0" w:rsidRDefault="00DE72F1" w:rsidP="004C062D">
      <w:pPr>
        <w:pStyle w:val="PL"/>
        <w:rPr>
          <w:ins w:id="12571" w:author="" w:date="2018-01-31T11:10:00Z"/>
          <w:highlight w:val="cyan"/>
        </w:rPr>
      </w:pPr>
      <w:ins w:id="12572" w:author="" w:date="2018-01-31T11:10:00Z">
        <w:r w:rsidRPr="000830D0">
          <w:rPr>
            <w:highlight w:val="cyan"/>
          </w:rPr>
          <w:tab/>
          <w:t>bandwidthClassInfoDL</w:t>
        </w:r>
        <w:r w:rsidRPr="000830D0">
          <w:rPr>
            <w:highlight w:val="cyan"/>
          </w:rPr>
          <w:tab/>
        </w:r>
        <w:r w:rsidRPr="000830D0">
          <w:rPr>
            <w:highlight w:val="cyan"/>
          </w:rPr>
          <w:tab/>
        </w:r>
      </w:ins>
      <w:ins w:id="12573" w:author="" w:date="2018-01-31T13:07:00Z">
        <w:r w:rsidR="00FC1DCB" w:rsidRPr="000830D0">
          <w:rPr>
            <w:highlight w:val="cyan"/>
          </w:rPr>
          <w:tab/>
        </w:r>
      </w:ins>
      <w:ins w:id="12574" w:author="" w:date="2018-01-31T11:10:00Z">
        <w:r w:rsidR="004C062D" w:rsidRPr="000830D0">
          <w:rPr>
            <w:highlight w:val="cyan"/>
          </w:rPr>
          <w:t>CHOICE {</w:t>
        </w:r>
      </w:ins>
    </w:p>
    <w:p w14:paraId="01E97C15" w14:textId="00B9BA13" w:rsidR="004C062D" w:rsidRPr="000830D0" w:rsidRDefault="004C062D" w:rsidP="004C062D">
      <w:pPr>
        <w:pStyle w:val="PL"/>
        <w:rPr>
          <w:ins w:id="12575" w:author="" w:date="2018-01-31T11:10:00Z"/>
          <w:highlight w:val="cyan"/>
        </w:rPr>
      </w:pPr>
      <w:ins w:id="12576" w:author="" w:date="2018-01-31T11:10:00Z">
        <w:r w:rsidRPr="000830D0">
          <w:rPr>
            <w:highlight w:val="cyan"/>
          </w:rPr>
          <w:tab/>
        </w:r>
      </w:ins>
      <w:ins w:id="12577" w:author="" w:date="2018-01-31T13:06:00Z">
        <w:r w:rsidR="00DE72F1" w:rsidRPr="000830D0">
          <w:rPr>
            <w:highlight w:val="cyan"/>
          </w:rPr>
          <w:tab/>
        </w:r>
      </w:ins>
      <w:ins w:id="12578" w:author="" w:date="2018-01-31T11:10:00Z">
        <w:r w:rsidRPr="000830D0">
          <w:rPr>
            <w:highlight w:val="cyan"/>
          </w:rPr>
          <w:t>ca-BandwidthClassDL-EUTRA</w:t>
        </w:r>
        <w:r w:rsidRPr="000830D0">
          <w:rPr>
            <w:highlight w:val="cyan"/>
          </w:rPr>
          <w:tab/>
        </w:r>
      </w:ins>
      <w:ins w:id="12579" w:author="" w:date="2018-01-31T11:23:00Z">
        <w:r w:rsidR="0032467B" w:rsidRPr="000830D0">
          <w:rPr>
            <w:highlight w:val="cyan"/>
          </w:rPr>
          <w:tab/>
        </w:r>
      </w:ins>
      <w:ins w:id="12580" w:author="" w:date="2018-01-31T11:10:00Z">
        <w:r w:rsidRPr="000830D0">
          <w:rPr>
            <w:highlight w:val="cyan"/>
          </w:rPr>
          <w:t>CA-BandwidthClassDL-EUTRA,</w:t>
        </w:r>
      </w:ins>
    </w:p>
    <w:p w14:paraId="7549F5F6" w14:textId="20EBDF9D" w:rsidR="004C062D" w:rsidRPr="000830D0" w:rsidRDefault="004C062D" w:rsidP="004C062D">
      <w:pPr>
        <w:pStyle w:val="PL"/>
        <w:rPr>
          <w:ins w:id="12581" w:author="" w:date="2018-01-31T11:10:00Z"/>
          <w:highlight w:val="cyan"/>
        </w:rPr>
      </w:pPr>
      <w:ins w:id="12582" w:author="" w:date="2018-01-31T11:10:00Z">
        <w:r w:rsidRPr="000830D0">
          <w:rPr>
            <w:highlight w:val="cyan"/>
          </w:rPr>
          <w:tab/>
        </w:r>
      </w:ins>
      <w:ins w:id="12583" w:author="" w:date="2018-01-31T13:06:00Z">
        <w:r w:rsidR="00DE72F1" w:rsidRPr="000830D0">
          <w:rPr>
            <w:highlight w:val="cyan"/>
          </w:rPr>
          <w:tab/>
        </w:r>
      </w:ins>
      <w:ins w:id="12584" w:author="" w:date="2018-01-31T11:10:00Z">
        <w:r w:rsidRPr="000830D0">
          <w:rPr>
            <w:highlight w:val="cyan"/>
          </w:rPr>
          <w:t>ca-BandwidthClassDL-NR</w:t>
        </w:r>
        <w:r w:rsidRPr="000830D0">
          <w:rPr>
            <w:highlight w:val="cyan"/>
          </w:rPr>
          <w:tab/>
        </w:r>
        <w:r w:rsidRPr="000830D0">
          <w:rPr>
            <w:highlight w:val="cyan"/>
          </w:rPr>
          <w:tab/>
        </w:r>
      </w:ins>
      <w:ins w:id="12585" w:author="" w:date="2018-01-31T13:06:00Z">
        <w:r w:rsidR="00DE72F1" w:rsidRPr="000830D0">
          <w:rPr>
            <w:highlight w:val="cyan"/>
          </w:rPr>
          <w:tab/>
        </w:r>
      </w:ins>
      <w:ins w:id="12586" w:author="" w:date="2018-01-31T11:10:00Z">
        <w:r w:rsidRPr="000830D0">
          <w:rPr>
            <w:highlight w:val="cyan"/>
          </w:rPr>
          <w:t>CA-BandwidthClassDL-NR</w:t>
        </w:r>
      </w:ins>
    </w:p>
    <w:p w14:paraId="316DD163" w14:textId="77777777" w:rsidR="004C062D" w:rsidRPr="000830D0" w:rsidRDefault="004C062D" w:rsidP="004C062D">
      <w:pPr>
        <w:pStyle w:val="PL"/>
        <w:rPr>
          <w:ins w:id="12587" w:author="" w:date="2018-01-31T11:10:00Z"/>
          <w:highlight w:val="cyan"/>
        </w:rPr>
      </w:pPr>
      <w:ins w:id="12588" w:author="" w:date="2018-01-31T11:10:00Z">
        <w:r w:rsidRPr="000830D0">
          <w:rPr>
            <w:highlight w:val="cyan"/>
          </w:rPr>
          <w:t xml:space="preserve">    },</w:t>
        </w:r>
      </w:ins>
    </w:p>
    <w:p w14:paraId="5D068679" w14:textId="77777777" w:rsidR="004C062D" w:rsidRPr="000830D0" w:rsidRDefault="004C062D" w:rsidP="004C062D">
      <w:pPr>
        <w:pStyle w:val="PL"/>
        <w:rPr>
          <w:ins w:id="12589" w:author="" w:date="2018-01-31T11:10:00Z"/>
          <w:highlight w:val="cyan"/>
        </w:rPr>
      </w:pPr>
      <w:ins w:id="12590" w:author="" w:date="2018-01-31T11:10:00Z">
        <w:r w:rsidRPr="000830D0">
          <w:rPr>
            <w:highlight w:val="cyan"/>
          </w:rPr>
          <w:lastRenderedPageBreak/>
          <w:tab/>
          <w:t>...</w:t>
        </w:r>
      </w:ins>
    </w:p>
    <w:p w14:paraId="5E61C30C" w14:textId="77777777" w:rsidR="004C062D" w:rsidRPr="000830D0" w:rsidRDefault="004C062D" w:rsidP="004C062D">
      <w:pPr>
        <w:pStyle w:val="PL"/>
        <w:rPr>
          <w:ins w:id="12591" w:author="" w:date="2018-01-31T11:10:00Z"/>
          <w:highlight w:val="cyan"/>
        </w:rPr>
      </w:pPr>
      <w:ins w:id="12592" w:author="" w:date="2018-01-31T11:10:00Z">
        <w:r w:rsidRPr="000830D0">
          <w:rPr>
            <w:highlight w:val="cyan"/>
          </w:rPr>
          <w:t>}</w:t>
        </w:r>
      </w:ins>
    </w:p>
    <w:p w14:paraId="67847D32" w14:textId="77777777" w:rsidR="004C062D" w:rsidRPr="000830D0" w:rsidRDefault="004C062D" w:rsidP="004C062D">
      <w:pPr>
        <w:pStyle w:val="PL"/>
        <w:rPr>
          <w:ins w:id="12593" w:author="" w:date="2018-01-31T11:10:00Z"/>
          <w:highlight w:val="cyan"/>
        </w:rPr>
      </w:pPr>
    </w:p>
    <w:p w14:paraId="60C3DF33" w14:textId="07F70821" w:rsidR="004C062D" w:rsidRPr="000830D0" w:rsidRDefault="004C062D" w:rsidP="004C062D">
      <w:pPr>
        <w:pStyle w:val="PL"/>
        <w:rPr>
          <w:ins w:id="12594" w:author="" w:date="2018-01-31T11:10:00Z"/>
          <w:highlight w:val="cyan"/>
        </w:rPr>
      </w:pPr>
      <w:ins w:id="12595" w:author="" w:date="2018-01-31T11:10:00Z">
        <w:r w:rsidRPr="000830D0">
          <w:rPr>
            <w:highlight w:val="cyan"/>
          </w:rPr>
          <w:t>BandParametersUL ::= SEQUENCE {</w:t>
        </w:r>
      </w:ins>
    </w:p>
    <w:p w14:paraId="555680EA" w14:textId="21AB41EC" w:rsidR="004C062D" w:rsidRPr="000830D0" w:rsidRDefault="004C062D" w:rsidP="004C062D">
      <w:pPr>
        <w:pStyle w:val="PL"/>
        <w:rPr>
          <w:ins w:id="12596" w:author="" w:date="2018-01-31T11:10:00Z"/>
          <w:highlight w:val="cyan"/>
        </w:rPr>
      </w:pPr>
      <w:ins w:id="12597" w:author="" w:date="2018-01-31T11:10:00Z">
        <w:r w:rsidRPr="000830D0">
          <w:rPr>
            <w:highlight w:val="cyan"/>
          </w:rPr>
          <w:tab/>
          <w:t>bandwidthClassInfoUL</w:t>
        </w:r>
        <w:r w:rsidRPr="000830D0">
          <w:rPr>
            <w:highlight w:val="cyan"/>
          </w:rPr>
          <w:tab/>
        </w:r>
        <w:r w:rsidRPr="000830D0">
          <w:rPr>
            <w:highlight w:val="cyan"/>
          </w:rPr>
          <w:tab/>
        </w:r>
      </w:ins>
      <w:ins w:id="12598" w:author="" w:date="2018-01-31T13:06:00Z">
        <w:r w:rsidR="00DE72F1" w:rsidRPr="000830D0">
          <w:rPr>
            <w:highlight w:val="cyan"/>
          </w:rPr>
          <w:tab/>
        </w:r>
      </w:ins>
      <w:ins w:id="12599" w:author="" w:date="2018-01-31T11:10:00Z">
        <w:r w:rsidRPr="000830D0">
          <w:rPr>
            <w:highlight w:val="cyan"/>
          </w:rPr>
          <w:t>CHOICE {</w:t>
        </w:r>
      </w:ins>
    </w:p>
    <w:p w14:paraId="729C8598" w14:textId="39508C7D" w:rsidR="004C062D" w:rsidRPr="000830D0" w:rsidRDefault="004C062D" w:rsidP="004C062D">
      <w:pPr>
        <w:pStyle w:val="PL"/>
        <w:rPr>
          <w:ins w:id="12600" w:author="" w:date="2018-01-31T11:10:00Z"/>
          <w:highlight w:val="cyan"/>
        </w:rPr>
      </w:pPr>
      <w:ins w:id="12601" w:author="" w:date="2018-01-31T11:10:00Z">
        <w:r w:rsidRPr="000830D0">
          <w:rPr>
            <w:highlight w:val="cyan"/>
          </w:rPr>
          <w:tab/>
        </w:r>
      </w:ins>
      <w:ins w:id="12602" w:author="" w:date="2018-01-31T13:06:00Z">
        <w:r w:rsidR="00DE72F1" w:rsidRPr="000830D0">
          <w:rPr>
            <w:highlight w:val="cyan"/>
          </w:rPr>
          <w:tab/>
        </w:r>
      </w:ins>
      <w:ins w:id="12603" w:author="" w:date="2018-01-31T11:10:00Z">
        <w:r w:rsidRPr="000830D0">
          <w:rPr>
            <w:highlight w:val="cyan"/>
          </w:rPr>
          <w:t>ca-BandwidthClassUL-EUTRA</w:t>
        </w:r>
        <w:r w:rsidRPr="000830D0">
          <w:rPr>
            <w:highlight w:val="cyan"/>
          </w:rPr>
          <w:tab/>
        </w:r>
      </w:ins>
      <w:ins w:id="12604" w:author="" w:date="2018-01-31T11:23:00Z">
        <w:r w:rsidR="00DD4AC0" w:rsidRPr="000830D0">
          <w:rPr>
            <w:highlight w:val="cyan"/>
          </w:rPr>
          <w:tab/>
        </w:r>
      </w:ins>
      <w:ins w:id="12605" w:author="" w:date="2018-01-31T11:10:00Z">
        <w:r w:rsidRPr="000830D0">
          <w:rPr>
            <w:highlight w:val="cyan"/>
          </w:rPr>
          <w:t>CA-BandwidthClassUL-EUTRA,</w:t>
        </w:r>
      </w:ins>
    </w:p>
    <w:p w14:paraId="79BE0A55" w14:textId="311DDE2F" w:rsidR="004C062D" w:rsidRPr="000830D0" w:rsidRDefault="004C062D" w:rsidP="004C062D">
      <w:pPr>
        <w:pStyle w:val="PL"/>
        <w:rPr>
          <w:ins w:id="12606" w:author="" w:date="2018-01-31T11:10:00Z"/>
          <w:highlight w:val="cyan"/>
        </w:rPr>
      </w:pPr>
      <w:ins w:id="12607" w:author="" w:date="2018-01-31T11:10:00Z">
        <w:r w:rsidRPr="000830D0">
          <w:rPr>
            <w:highlight w:val="cyan"/>
          </w:rPr>
          <w:tab/>
        </w:r>
      </w:ins>
      <w:ins w:id="12608" w:author="" w:date="2018-01-31T13:06:00Z">
        <w:r w:rsidR="00DE72F1" w:rsidRPr="000830D0">
          <w:rPr>
            <w:highlight w:val="cyan"/>
          </w:rPr>
          <w:tab/>
        </w:r>
      </w:ins>
      <w:ins w:id="12609" w:author="" w:date="2018-01-31T11:10:00Z">
        <w:r w:rsidRPr="000830D0">
          <w:rPr>
            <w:highlight w:val="cyan"/>
          </w:rPr>
          <w:t>ca-BandwidthClassUL-NR</w:t>
        </w:r>
        <w:r w:rsidRPr="000830D0">
          <w:rPr>
            <w:highlight w:val="cyan"/>
          </w:rPr>
          <w:tab/>
        </w:r>
        <w:r w:rsidRPr="000830D0">
          <w:rPr>
            <w:highlight w:val="cyan"/>
          </w:rPr>
          <w:tab/>
        </w:r>
      </w:ins>
      <w:ins w:id="12610" w:author="" w:date="2018-01-31T13:06:00Z">
        <w:r w:rsidR="00DE72F1" w:rsidRPr="000830D0">
          <w:rPr>
            <w:highlight w:val="cyan"/>
          </w:rPr>
          <w:tab/>
        </w:r>
      </w:ins>
      <w:ins w:id="12611" w:author="" w:date="2018-01-31T11:10:00Z">
        <w:r w:rsidRPr="000830D0">
          <w:rPr>
            <w:highlight w:val="cyan"/>
          </w:rPr>
          <w:t>CA-BandwidthClassUL-NR</w:t>
        </w:r>
      </w:ins>
    </w:p>
    <w:p w14:paraId="0A9F514C" w14:textId="77777777" w:rsidR="004C062D" w:rsidRPr="000830D0" w:rsidRDefault="004C062D" w:rsidP="004C062D">
      <w:pPr>
        <w:pStyle w:val="PL"/>
        <w:rPr>
          <w:ins w:id="12612" w:author="" w:date="2018-01-31T11:10:00Z"/>
          <w:highlight w:val="cyan"/>
        </w:rPr>
      </w:pPr>
      <w:ins w:id="12613" w:author="" w:date="2018-01-31T11:10:00Z">
        <w:r w:rsidRPr="000830D0">
          <w:rPr>
            <w:highlight w:val="cyan"/>
          </w:rPr>
          <w:t xml:space="preserve">    },</w:t>
        </w:r>
      </w:ins>
    </w:p>
    <w:p w14:paraId="49CF5BEC" w14:textId="1CFE922D" w:rsidR="00E05FEE" w:rsidRPr="000830D0" w:rsidRDefault="004C062D" w:rsidP="004C062D">
      <w:pPr>
        <w:pStyle w:val="PL"/>
        <w:rPr>
          <w:highlight w:val="cyan"/>
        </w:rPr>
      </w:pPr>
      <w:ins w:id="12614" w:author="" w:date="2018-01-31T11:10:00Z">
        <w:r w:rsidRPr="000830D0">
          <w:rPr>
            <w:highlight w:val="cyan"/>
          </w:rPr>
          <w:tab/>
          <w:t>...</w:t>
        </w:r>
      </w:ins>
    </w:p>
    <w:p w14:paraId="531B92DB" w14:textId="0ED9C989" w:rsidR="00CE0FF8" w:rsidRPr="000830D0" w:rsidRDefault="00CE0FF8" w:rsidP="00F62519">
      <w:pPr>
        <w:pStyle w:val="PL"/>
        <w:rPr>
          <w:del w:id="12615" w:author="" w:date="2018-01-31T11:02:00Z"/>
          <w:color w:val="808080"/>
          <w:highlight w:val="cyan"/>
        </w:rPr>
      </w:pPr>
      <w:del w:id="12616" w:author="" w:date="2018-01-31T11:02:00Z">
        <w:r w:rsidRPr="000830D0">
          <w:rPr>
            <w:highlight w:val="cyan"/>
          </w:rPr>
          <w:tab/>
        </w:r>
        <w:r w:rsidRPr="000830D0">
          <w:rPr>
            <w:color w:val="808080"/>
            <w:highlight w:val="cyan"/>
          </w:rPr>
          <w:delText>-- FFS How to decouple DL and UL</w:delText>
        </w:r>
      </w:del>
    </w:p>
    <w:p w14:paraId="63DDB219"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How to address NC CA in relation to carrier separation</w:t>
      </w:r>
    </w:p>
    <w:p w14:paraId="606CB6E8" w14:textId="77777777" w:rsidR="003277C2" w:rsidRPr="000830D0" w:rsidRDefault="00CE0FF8" w:rsidP="00CE00FD">
      <w:pPr>
        <w:pStyle w:val="PL"/>
        <w:rPr>
          <w:color w:val="808080"/>
          <w:highlight w:val="cyan"/>
        </w:rPr>
      </w:pPr>
      <w:r w:rsidRPr="000830D0">
        <w:rPr>
          <w:highlight w:val="cyan"/>
        </w:rPr>
        <w:tab/>
      </w:r>
      <w:r w:rsidRPr="000830D0">
        <w:rPr>
          <w:color w:val="808080"/>
          <w:highlight w:val="cyan"/>
        </w:rPr>
        <w:t>-- intraBandSimultaneousTxRx will be added with FFS (per UE or per band combination)</w:t>
      </w:r>
      <w:r w:rsidRPr="000830D0">
        <w:rPr>
          <w:color w:val="808080"/>
          <w:highlight w:val="cyan"/>
        </w:rPr>
        <w:tab/>
      </w:r>
    </w:p>
    <w:p w14:paraId="4ED414C5" w14:textId="7A10CA70" w:rsidR="00CE0FF8" w:rsidRPr="000830D0" w:rsidRDefault="003277C2" w:rsidP="00F62519">
      <w:pPr>
        <w:pStyle w:val="PL"/>
        <w:rPr>
          <w:color w:val="808080"/>
          <w:highlight w:val="cyan"/>
        </w:rPr>
      </w:pPr>
      <w:r w:rsidRPr="000830D0">
        <w:rPr>
          <w:highlight w:val="cyan"/>
        </w:rPr>
        <w:tab/>
      </w:r>
      <w:r w:rsidR="00CE0FF8" w:rsidRPr="000830D0">
        <w:rPr>
          <w:color w:val="808080"/>
          <w:highlight w:val="cyan"/>
        </w:rPr>
        <w:t>-- multipleTimingAdvance will be added with FFS (per UE or per band combination)</w:t>
      </w:r>
    </w:p>
    <w:p w14:paraId="392DADA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singleTx will be included per band combination</w:t>
      </w:r>
    </w:p>
    <w:p w14:paraId="286C6CBD"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scalingFactor will be included per band per band combination</w:t>
      </w:r>
    </w:p>
    <w:p w14:paraId="62944C8D" w14:textId="77777777" w:rsidR="00CE0FF8" w:rsidRPr="000830D0" w:rsidRDefault="00CE0FF8" w:rsidP="00F62519">
      <w:pPr>
        <w:pStyle w:val="PL"/>
        <w:rPr>
          <w:highlight w:val="cyan"/>
        </w:rPr>
      </w:pPr>
      <w:r w:rsidRPr="000830D0">
        <w:rPr>
          <w:highlight w:val="cyan"/>
        </w:rPr>
        <w:t>}</w:t>
      </w:r>
    </w:p>
    <w:p w14:paraId="1868D029" w14:textId="64AC593F" w:rsidR="00CE0FF8" w:rsidRPr="000830D0" w:rsidRDefault="00CE0FF8" w:rsidP="00F62519">
      <w:pPr>
        <w:pStyle w:val="PL"/>
        <w:rPr>
          <w:highlight w:val="cyan"/>
        </w:rPr>
      </w:pPr>
    </w:p>
    <w:p w14:paraId="6E60846F" w14:textId="26DE36BC" w:rsidR="000B37A8" w:rsidRPr="000830D0" w:rsidRDefault="000B37A8" w:rsidP="00CE00FD">
      <w:pPr>
        <w:pStyle w:val="PL"/>
        <w:rPr>
          <w:color w:val="808080"/>
          <w:highlight w:val="cyan"/>
        </w:rPr>
      </w:pPr>
      <w:r w:rsidRPr="000830D0">
        <w:rPr>
          <w:color w:val="808080"/>
          <w:highlight w:val="cyan"/>
        </w:rPr>
        <w:t>-- TAG-BAND-COMBINATION-LIST-STOP</w:t>
      </w:r>
    </w:p>
    <w:p w14:paraId="42E8B681" w14:textId="3DFF7054" w:rsidR="003277C2" w:rsidRPr="000830D0" w:rsidRDefault="003277C2" w:rsidP="00F62519">
      <w:pPr>
        <w:pStyle w:val="PL"/>
        <w:rPr>
          <w:color w:val="808080"/>
          <w:highlight w:val="cyan"/>
        </w:rPr>
      </w:pPr>
      <w:r w:rsidRPr="000830D0">
        <w:rPr>
          <w:color w:val="808080"/>
          <w:highlight w:val="cyan"/>
        </w:rPr>
        <w:t>-- ASN1STOP</w:t>
      </w:r>
    </w:p>
    <w:p w14:paraId="3EE432CA" w14:textId="77777777" w:rsidR="005F41A9" w:rsidRPr="000830D0" w:rsidRDefault="005F41A9" w:rsidP="00451FC1">
      <w:pPr>
        <w:pStyle w:val="BodyText"/>
        <w:rPr>
          <w:ins w:id="12617" w:author="" w:date="2018-01-31T11:07:00Z"/>
          <w:highlight w:val="cyan"/>
        </w:rPr>
      </w:pPr>
      <w:bookmarkStart w:id="12618" w:name="_Toc487673700"/>
      <w:bookmarkStart w:id="1261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620" w:author="" w:date="2018-01-31T11:07:00Z"/>
        </w:trPr>
        <w:tc>
          <w:tcPr>
            <w:tcW w:w="14281" w:type="dxa"/>
            <w:shd w:val="clear" w:color="auto" w:fill="auto"/>
          </w:tcPr>
          <w:p w14:paraId="0E017F4B" w14:textId="2A18D808" w:rsidR="00D615A4" w:rsidRPr="000830D0" w:rsidRDefault="0034534F" w:rsidP="001D0B21">
            <w:pPr>
              <w:pStyle w:val="TAH"/>
              <w:rPr>
                <w:ins w:id="12621" w:author="" w:date="2018-01-31T11:07:00Z"/>
                <w:rFonts w:eastAsia="Calibri"/>
                <w:szCs w:val="22"/>
                <w:highlight w:val="cyan"/>
              </w:rPr>
            </w:pPr>
            <w:ins w:id="12622" w:author="" w:date="2018-01-31T11:26:00Z">
              <w:r w:rsidRPr="000830D0">
                <w:rPr>
                  <w:i/>
                  <w:highlight w:val="cyan"/>
                </w:rPr>
                <w:t>BandCombinationList</w:t>
              </w:r>
            </w:ins>
            <w:ins w:id="12623"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624" w:author="" w:date="2018-01-31T11:07:00Z"/>
        </w:trPr>
        <w:tc>
          <w:tcPr>
            <w:tcW w:w="14281" w:type="dxa"/>
            <w:shd w:val="clear" w:color="auto" w:fill="auto"/>
          </w:tcPr>
          <w:p w14:paraId="5BD1ED39" w14:textId="4458A060" w:rsidR="00D615A4" w:rsidRPr="000830D0" w:rsidRDefault="0034534F" w:rsidP="001D0B21">
            <w:pPr>
              <w:pStyle w:val="TAL"/>
              <w:rPr>
                <w:ins w:id="12625" w:author="" w:date="2018-01-31T11:07:00Z"/>
                <w:rFonts w:eastAsia="Calibri"/>
                <w:b/>
                <w:i/>
                <w:szCs w:val="22"/>
                <w:highlight w:val="cyan"/>
              </w:rPr>
            </w:pPr>
            <w:ins w:id="12626"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627" w:author="" w:date="2018-01-31T11:07:00Z"/>
                <w:rFonts w:eastAsia="Calibri"/>
                <w:szCs w:val="22"/>
                <w:highlight w:val="cyan"/>
              </w:rPr>
            </w:pPr>
            <w:ins w:id="12628" w:author="" w:date="2018-01-31T11:27:00Z">
              <w:r w:rsidRPr="000830D0">
                <w:rPr>
                  <w:rFonts w:eastAsia="Calibri"/>
                  <w:szCs w:val="22"/>
                  <w:highlight w:val="cyan"/>
                </w:rPr>
                <w:t>Bit string with p</w:t>
              </w:r>
            </w:ins>
            <w:ins w:id="12629" w:author="" w:date="2018-01-31T11:26:00Z">
              <w:r w:rsidRPr="000830D0">
                <w:rPr>
                  <w:rFonts w:eastAsia="Calibri"/>
                  <w:szCs w:val="22"/>
                  <w:highlight w:val="cyan"/>
                </w:rPr>
                <w:t>ointers to entries in BandCombinationListUL.</w:t>
              </w:r>
            </w:ins>
            <w:ins w:id="12630" w:author="" w:date="2018-01-31T11:27:00Z">
              <w:r w:rsidRPr="000830D0">
                <w:rPr>
                  <w:rFonts w:eastAsia="Calibri"/>
                  <w:szCs w:val="22"/>
                  <w:highlight w:val="cyan"/>
                </w:rPr>
                <w:t xml:space="preserve"> </w:t>
              </w:r>
            </w:ins>
            <w:ins w:id="12631"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32" w:author="" w:date="2018-01-31T11:27:00Z">
              <w:r w:rsidRPr="000830D0">
                <w:rPr>
                  <w:rFonts w:eastAsia="Calibri"/>
                  <w:szCs w:val="22"/>
                  <w:highlight w:val="cyan"/>
                </w:rPr>
                <w:t xml:space="preserve"> </w:t>
              </w:r>
            </w:ins>
            <w:ins w:id="12633"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Heading4"/>
        <w:rPr>
          <w:i/>
          <w:iCs/>
          <w:highlight w:val="cyan"/>
        </w:rPr>
      </w:pPr>
      <w:bookmarkStart w:id="12634" w:name="_Toc505697619"/>
      <w:r w:rsidRPr="000830D0">
        <w:rPr>
          <w:i/>
          <w:iCs/>
          <w:highlight w:val="cyan"/>
        </w:rPr>
        <w:t>–</w:t>
      </w:r>
      <w:r w:rsidRPr="000830D0">
        <w:rPr>
          <w:i/>
          <w:iCs/>
          <w:highlight w:val="cyan"/>
        </w:rPr>
        <w:tab/>
      </w:r>
      <w:r w:rsidRPr="000830D0">
        <w:rPr>
          <w:i/>
          <w:iCs/>
          <w:noProof/>
          <w:highlight w:val="cyan"/>
        </w:rPr>
        <w:t>RAT-Type</w:t>
      </w:r>
      <w:bookmarkEnd w:id="12618"/>
      <w:bookmarkEnd w:id="12619"/>
      <w:bookmarkEnd w:id="12634"/>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hint="eastAsia"/>
          <w:highlight w:val="cyan"/>
          <w:lang w:eastAsia="ja-JP"/>
        </w:rPr>
        <w:t>NR</w:t>
      </w:r>
      <w:r w:rsidRPr="000830D0">
        <w:rPr>
          <w:highlight w:val="cyan"/>
          <w:lang w:eastAsia="ja-JP"/>
        </w:rPr>
        <w:t>, of the requested/</w:t>
      </w:r>
      <w:del w:id="12635"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color w:val="808080"/>
          <w:highlight w:val="cyan"/>
        </w:rPr>
      </w:pPr>
      <w:r w:rsidRPr="000830D0">
        <w:rPr>
          <w:color w:val="808080"/>
          <w:highlight w:val="cyan"/>
        </w:rPr>
        <w:t>-- ASN1START</w:t>
      </w:r>
    </w:p>
    <w:p w14:paraId="364EDAE7" w14:textId="4C772B66" w:rsidR="000B37A8" w:rsidRPr="000830D0" w:rsidRDefault="000B37A8" w:rsidP="00CE00FD">
      <w:pPr>
        <w:pStyle w:val="PL"/>
        <w:rPr>
          <w:color w:val="808080"/>
          <w:highlight w:val="cyan"/>
        </w:rPr>
      </w:pPr>
      <w:r w:rsidRPr="000830D0">
        <w:rPr>
          <w:color w:val="808080"/>
          <w:highlight w:val="cyan"/>
        </w:rPr>
        <w:t>-- TAG-RAT-TYPE-START</w:t>
      </w:r>
    </w:p>
    <w:p w14:paraId="4355B8C4" w14:textId="77777777" w:rsidR="003277C2" w:rsidRPr="000830D0" w:rsidRDefault="003277C2" w:rsidP="00F62519">
      <w:pPr>
        <w:pStyle w:val="PL"/>
        <w:rPr>
          <w:highlight w:val="cyan"/>
        </w:rPr>
      </w:pPr>
    </w:p>
    <w:p w14:paraId="102CBE0E" w14:textId="77777777" w:rsidR="00CE0FF8" w:rsidRPr="000830D0" w:rsidRDefault="00CE0FF8" w:rsidP="00F62519">
      <w:pPr>
        <w:pStyle w:val="PL"/>
        <w:rPr>
          <w:highlight w:val="cyan"/>
        </w:rPr>
      </w:pPr>
      <w:r w:rsidRPr="000830D0">
        <w:rPr>
          <w:highlight w:val="cyan"/>
        </w:rPr>
        <w:t xml:space="preserve">RAT-Type ::= </w:t>
      </w:r>
      <w:r w:rsidRPr="000830D0">
        <w:rPr>
          <w:color w:val="993366"/>
          <w:highlight w:val="cyan"/>
        </w:rPr>
        <w:t>ENUMERATED</w:t>
      </w:r>
      <w:r w:rsidRPr="000830D0">
        <w:rPr>
          <w:highlight w:val="cyan"/>
        </w:rPr>
        <w:t xml:space="preserve"> {</w:t>
      </w:r>
      <w:r w:rsidRPr="000830D0">
        <w:rPr>
          <w:rFonts w:hint="eastAsia"/>
          <w:highlight w:val="cyan"/>
        </w:rPr>
        <w:t>nr, mrdc</w:t>
      </w:r>
      <w:r w:rsidRPr="000830D0">
        <w:rPr>
          <w:highlight w:val="cyan"/>
        </w:rPr>
        <w:t>, spare1, ...}</w:t>
      </w:r>
    </w:p>
    <w:p w14:paraId="1F83CF6B" w14:textId="77777777" w:rsidR="00CE0FF8" w:rsidRPr="000830D0" w:rsidRDefault="00CE0FF8" w:rsidP="00F62519">
      <w:pPr>
        <w:pStyle w:val="PL"/>
        <w:rPr>
          <w:highlight w:val="cyan"/>
        </w:rPr>
      </w:pPr>
    </w:p>
    <w:p w14:paraId="1EB8F56B" w14:textId="1CF883F4" w:rsidR="00CE0FF8" w:rsidRPr="000830D0" w:rsidRDefault="00CE0FF8" w:rsidP="00F62519">
      <w:pPr>
        <w:pStyle w:val="PL"/>
        <w:rPr>
          <w:color w:val="808080"/>
          <w:highlight w:val="cyan"/>
        </w:rPr>
      </w:pPr>
      <w:r w:rsidRPr="000830D0">
        <w:rPr>
          <w:color w:val="808080"/>
          <w:highlight w:val="cyan"/>
        </w:rPr>
        <w:t>-- FFS utra, geran-cs, geran-ps and cdma2000-1XRTT</w:t>
      </w:r>
    </w:p>
    <w:p w14:paraId="04EAEE9A" w14:textId="77777777" w:rsidR="000B37A8" w:rsidRPr="000830D0" w:rsidRDefault="000B37A8" w:rsidP="00CE00FD">
      <w:pPr>
        <w:pStyle w:val="PL"/>
        <w:rPr>
          <w:highlight w:val="cyan"/>
        </w:rPr>
      </w:pPr>
    </w:p>
    <w:p w14:paraId="6BF5406C" w14:textId="09E1FA52" w:rsidR="000B37A8" w:rsidRPr="000830D0" w:rsidRDefault="000B37A8" w:rsidP="00CE00FD">
      <w:pPr>
        <w:pStyle w:val="PL"/>
        <w:rPr>
          <w:color w:val="808080"/>
          <w:highlight w:val="cyan"/>
        </w:rPr>
      </w:pPr>
      <w:r w:rsidRPr="000830D0">
        <w:rPr>
          <w:color w:val="808080"/>
          <w:highlight w:val="cyan"/>
        </w:rPr>
        <w:t>-- TAG-RAT-TYPE-STOP</w:t>
      </w:r>
    </w:p>
    <w:p w14:paraId="0EED3AB7" w14:textId="22D6A269" w:rsidR="003277C2" w:rsidRPr="000830D0" w:rsidRDefault="003277C2" w:rsidP="00F62519">
      <w:pPr>
        <w:pStyle w:val="PL"/>
        <w:rPr>
          <w:color w:val="808080"/>
          <w:highlight w:val="cyan"/>
        </w:rPr>
      </w:pPr>
      <w:r w:rsidRPr="000830D0">
        <w:rPr>
          <w:color w:val="808080"/>
          <w:highlight w:val="cyan"/>
        </w:rPr>
        <w:t>-- ASN1STOP</w:t>
      </w:r>
    </w:p>
    <w:p w14:paraId="6847D0C3" w14:textId="77777777" w:rsidR="00CE0FF8" w:rsidRPr="000830D0" w:rsidRDefault="00CE0FF8" w:rsidP="005D62AF">
      <w:pPr>
        <w:pStyle w:val="Heading4"/>
        <w:rPr>
          <w:i/>
          <w:iCs/>
          <w:noProof/>
          <w:highlight w:val="cyan"/>
        </w:rPr>
      </w:pPr>
      <w:bookmarkStart w:id="12636" w:name="_Toc500942764"/>
      <w:bookmarkStart w:id="12637" w:name="_Toc505697620"/>
      <w:r w:rsidRPr="000830D0">
        <w:rPr>
          <w:i/>
          <w:iCs/>
          <w:highlight w:val="cyan"/>
        </w:rPr>
        <w:t>–</w:t>
      </w:r>
      <w:r w:rsidRPr="000830D0">
        <w:rPr>
          <w:i/>
          <w:iCs/>
          <w:highlight w:val="cyan"/>
        </w:rPr>
        <w:tab/>
      </w:r>
      <w:bookmarkStart w:id="12638" w:name="_Toc487673705"/>
      <w:r w:rsidRPr="000830D0">
        <w:rPr>
          <w:i/>
          <w:iCs/>
          <w:noProof/>
          <w:highlight w:val="cyan"/>
        </w:rPr>
        <w:t>UE-CapabilityRAT-ContainerList</w:t>
      </w:r>
      <w:bookmarkEnd w:id="12636"/>
      <w:bookmarkEnd w:id="12637"/>
      <w:bookmarkEnd w:id="12638"/>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color w:val="808080"/>
          <w:highlight w:val="cyan"/>
        </w:rPr>
      </w:pPr>
      <w:r w:rsidRPr="000830D0">
        <w:rPr>
          <w:color w:val="808080"/>
          <w:highlight w:val="cyan"/>
        </w:rPr>
        <w:t>-- ASN1START</w:t>
      </w:r>
    </w:p>
    <w:p w14:paraId="4804B08D" w14:textId="217EE2D4" w:rsidR="000B37A8" w:rsidRPr="000830D0" w:rsidRDefault="000B37A8" w:rsidP="00CE00FD">
      <w:pPr>
        <w:pStyle w:val="PL"/>
        <w:rPr>
          <w:color w:val="808080"/>
          <w:highlight w:val="cyan"/>
        </w:rPr>
      </w:pPr>
      <w:r w:rsidRPr="000830D0">
        <w:rPr>
          <w:color w:val="808080"/>
          <w:highlight w:val="cyan"/>
        </w:rPr>
        <w:t>-- TAG-UE-CAPABILITY-RAT-CONTAINER-LIST-START</w:t>
      </w:r>
    </w:p>
    <w:p w14:paraId="290BA6D4" w14:textId="77777777" w:rsidR="003277C2" w:rsidRPr="000830D0" w:rsidRDefault="003277C2" w:rsidP="00F62519">
      <w:pPr>
        <w:pStyle w:val="PL"/>
        <w:rPr>
          <w:highlight w:val="cyan"/>
        </w:rPr>
      </w:pPr>
    </w:p>
    <w:p w14:paraId="7CA21905" w14:textId="617F4DE4" w:rsidR="00CE0FF8" w:rsidRPr="000830D0" w:rsidRDefault="00CE0FF8" w:rsidP="00F62519">
      <w:pPr>
        <w:pStyle w:val="PL"/>
        <w:rPr>
          <w:highlight w:val="cyan"/>
        </w:rPr>
      </w:pPr>
      <w:r w:rsidRPr="000830D0">
        <w:rPr>
          <w:highlight w:val="cyan"/>
        </w:rPr>
        <w:lastRenderedPageBreak/>
        <w:t>UE-CapabilityRAT-ContainerList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 maxRAT-CapabilityContainers))</w:t>
      </w:r>
      <w:r w:rsidRPr="000830D0">
        <w:rPr>
          <w:color w:val="993366"/>
          <w:highlight w:val="cyan"/>
        </w:rPr>
        <w:t xml:space="preserve"> OF</w:t>
      </w:r>
      <w:r w:rsidRPr="000830D0">
        <w:rPr>
          <w:highlight w:val="cyan"/>
        </w:rPr>
        <w:t xml:space="preserve"> UE-CapabilityRAT-Container</w:t>
      </w:r>
    </w:p>
    <w:p w14:paraId="71A6BDA3" w14:textId="77777777" w:rsidR="00CE0FF8" w:rsidRPr="000830D0" w:rsidRDefault="00CE0FF8" w:rsidP="00F62519">
      <w:pPr>
        <w:pStyle w:val="PL"/>
        <w:rPr>
          <w:highlight w:val="cyan"/>
        </w:rPr>
      </w:pPr>
    </w:p>
    <w:p w14:paraId="24C61AEA" w14:textId="77777777" w:rsidR="00CE0FF8" w:rsidRPr="000830D0" w:rsidRDefault="00CE0FF8" w:rsidP="00F62519">
      <w:pPr>
        <w:pStyle w:val="PL"/>
        <w:rPr>
          <w:highlight w:val="cyan"/>
        </w:rPr>
      </w:pPr>
      <w:r w:rsidRPr="000830D0">
        <w:rPr>
          <w:highlight w:val="cyan"/>
        </w:rPr>
        <w:t xml:space="preserve">UE-CapabilityRAT-Container ::= </w:t>
      </w:r>
      <w:r w:rsidRPr="000830D0">
        <w:rPr>
          <w:color w:val="993366"/>
          <w:highlight w:val="cyan"/>
        </w:rPr>
        <w:t>SEQUENCE</w:t>
      </w:r>
      <w:r w:rsidRPr="000830D0">
        <w:rPr>
          <w:highlight w:val="cyan"/>
        </w:rPr>
        <w:t xml:space="preserve"> {</w:t>
      </w:r>
    </w:p>
    <w:p w14:paraId="5F0350DB" w14:textId="77777777" w:rsidR="00CE0FF8" w:rsidRPr="000830D0" w:rsidRDefault="00CE0FF8" w:rsidP="00F62519">
      <w:pPr>
        <w:pStyle w:val="PL"/>
        <w:rPr>
          <w:highlight w:val="cyan"/>
        </w:rPr>
      </w:pPr>
      <w:r w:rsidRPr="000830D0">
        <w:rPr>
          <w:highlight w:val="cyan"/>
        </w:rPr>
        <w:tab/>
        <w:t>rat-Type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RAT-Type,</w:t>
      </w:r>
    </w:p>
    <w:p w14:paraId="1D41D733" w14:textId="28A0CD20" w:rsidR="00CE0FF8" w:rsidRPr="000830D0" w:rsidRDefault="00CE0FF8" w:rsidP="00F62519">
      <w:pPr>
        <w:pStyle w:val="PL"/>
        <w:rPr>
          <w:highlight w:val="cyan"/>
        </w:rPr>
      </w:pPr>
      <w:r w:rsidRPr="000830D0">
        <w:rPr>
          <w:highlight w:val="cyan"/>
        </w:rPr>
        <w:tab/>
        <w:t>ue</w:t>
      </w:r>
      <w:ins w:id="12639" w:author="Rapporteur" w:date="2018-01-30T11:20:00Z">
        <w:r w:rsidR="00945C97" w:rsidRPr="000830D0">
          <w:rPr>
            <w:highlight w:val="cyan"/>
          </w:rPr>
          <w:t>-</w:t>
        </w:r>
      </w:ins>
      <w:r w:rsidRPr="000830D0">
        <w:rPr>
          <w:highlight w:val="cyan"/>
        </w:rPr>
        <w:t>CapabilityRAT-Container</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p>
    <w:p w14:paraId="01E979C0" w14:textId="5002C455" w:rsidR="00CE0FF8" w:rsidRPr="000830D0" w:rsidRDefault="00CE0FF8" w:rsidP="00F62519">
      <w:pPr>
        <w:pStyle w:val="PL"/>
        <w:rPr>
          <w:highlight w:val="cyan"/>
        </w:rPr>
      </w:pPr>
      <w:r w:rsidRPr="000830D0">
        <w:rPr>
          <w:highlight w:val="cyan"/>
        </w:rPr>
        <w:t>}</w:t>
      </w:r>
    </w:p>
    <w:p w14:paraId="1532DBCE" w14:textId="56985520" w:rsidR="003277C2" w:rsidRPr="000830D0" w:rsidRDefault="003277C2" w:rsidP="00F62519">
      <w:pPr>
        <w:pStyle w:val="PL"/>
        <w:rPr>
          <w:highlight w:val="cyan"/>
        </w:rPr>
      </w:pPr>
    </w:p>
    <w:p w14:paraId="2FECDDFA" w14:textId="76B11769" w:rsidR="000B37A8" w:rsidRPr="000830D0" w:rsidRDefault="000B37A8" w:rsidP="00CE00FD">
      <w:pPr>
        <w:pStyle w:val="PL"/>
        <w:rPr>
          <w:color w:val="808080"/>
          <w:highlight w:val="cyan"/>
        </w:rPr>
      </w:pPr>
      <w:r w:rsidRPr="000830D0">
        <w:rPr>
          <w:color w:val="808080"/>
          <w:highlight w:val="cyan"/>
        </w:rPr>
        <w:t>-- TAG-UE-CAPABILITY-RAT-CONTAINER-LIST-STOP</w:t>
      </w:r>
    </w:p>
    <w:p w14:paraId="2D06A2F0" w14:textId="0023C5D8" w:rsidR="003277C2" w:rsidRPr="000830D0" w:rsidRDefault="003277C2" w:rsidP="00F62519">
      <w:pPr>
        <w:pStyle w:val="PL"/>
        <w:rPr>
          <w:color w:val="808080"/>
          <w:highlight w:val="cyan"/>
        </w:rPr>
      </w:pPr>
      <w:r w:rsidRPr="000830D0">
        <w:rPr>
          <w:color w:val="808080"/>
          <w:highlight w:val="cyan"/>
        </w:rPr>
        <w:t>-- ASN1STOP</w:t>
      </w:r>
    </w:p>
    <w:p w14:paraId="403C8BDF" w14:textId="7422B589" w:rsidR="00CE0FF8" w:rsidRPr="000830D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1">
          <w:tblGrid>
            <w:gridCol w:w="113"/>
            <w:gridCol w:w="14060"/>
            <w:gridCol w:w="113"/>
          </w:tblGrid>
        </w:tblGridChange>
      </w:tblGrid>
      <w:tr w:rsidR="008D1F9A" w:rsidRPr="000830D0" w14:paraId="388D4BFE" w14:textId="77777777" w:rsidTr="005F208D">
        <w:trPr>
          <w:trPrChange w:id="12642" w:author="merged r1" w:date="2018-01-18T13:22:00Z">
            <w:trPr>
              <w:gridAfter w:val="0"/>
            </w:trPr>
          </w:trPrChange>
        </w:trPr>
        <w:tc>
          <w:tcPr>
            <w:tcW w:w="14281" w:type="dxa"/>
            <w:shd w:val="clear" w:color="auto" w:fill="auto"/>
            <w:tcPrChange w:id="12643" w:author="merged r1" w:date="2018-01-18T13:22:00Z">
              <w:tcPr>
                <w:tcW w:w="14281" w:type="dxa"/>
                <w:gridSpan w:val="2"/>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44"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Heading4"/>
        <w:rPr>
          <w:i/>
          <w:iCs/>
          <w:highlight w:val="cyan"/>
        </w:rPr>
      </w:pPr>
      <w:bookmarkStart w:id="12645" w:name="_Toc500942765"/>
      <w:bookmarkStart w:id="12646" w:name="_Toc505697621"/>
      <w:r w:rsidRPr="000830D0">
        <w:rPr>
          <w:i/>
          <w:iCs/>
          <w:highlight w:val="cyan"/>
        </w:rPr>
        <w:t>–</w:t>
      </w:r>
      <w:r w:rsidRPr="000830D0">
        <w:rPr>
          <w:i/>
          <w:iCs/>
          <w:highlight w:val="cyan"/>
        </w:rPr>
        <w:tab/>
      </w:r>
      <w:r w:rsidRPr="000830D0">
        <w:rPr>
          <w:i/>
          <w:iCs/>
          <w:noProof/>
          <w:highlight w:val="cyan"/>
        </w:rPr>
        <w:t>UE-</w:t>
      </w:r>
      <w:r w:rsidRPr="000830D0">
        <w:rPr>
          <w:rFonts w:hint="eastAsia"/>
          <w:i/>
          <w:iCs/>
          <w:noProof/>
          <w:highlight w:val="cyan"/>
          <w:lang w:eastAsia="ja-JP"/>
        </w:rPr>
        <w:t>MRDC</w:t>
      </w:r>
      <w:r w:rsidRPr="000830D0">
        <w:rPr>
          <w:i/>
          <w:iCs/>
          <w:noProof/>
          <w:highlight w:val="cyan"/>
        </w:rPr>
        <w:t>-Capability</w:t>
      </w:r>
      <w:bookmarkEnd w:id="12645"/>
      <w:bookmarkEnd w:id="12646"/>
    </w:p>
    <w:p w14:paraId="72FD7078" w14:textId="043899D6"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hint="eastAsia"/>
          <w:iCs/>
          <w:highlight w:val="cyan"/>
          <w:lang w:eastAsia="ja-JP"/>
        </w:rPr>
        <w:t xml:space="preserve"> for MR-DC</w:t>
      </w:r>
      <w:r w:rsidRPr="000830D0">
        <w:rPr>
          <w:iCs/>
          <w:highlight w:val="cyan"/>
          <w:lang w:eastAsia="ja-JP"/>
        </w:rPr>
        <w:t>, see TS 3</w:t>
      </w:r>
      <w:r w:rsidRPr="000830D0">
        <w:rPr>
          <w:rFonts w:hint="eastAsia"/>
          <w:iCs/>
          <w:highlight w:val="cyan"/>
          <w:lang w:eastAsia="ja-JP"/>
        </w:rPr>
        <w:t>8</w:t>
      </w:r>
      <w:r w:rsidRPr="000830D0">
        <w:rPr>
          <w:iCs/>
          <w:highlight w:val="cyan"/>
          <w:lang w:eastAsia="ja-JP"/>
        </w:rPr>
        <w:t>.306 [</w:t>
      </w:r>
      <w:r w:rsidRPr="000830D0">
        <w:rPr>
          <w:rFonts w:hint="eastAsia"/>
          <w:iCs/>
          <w:highlight w:val="cyan"/>
          <w:lang w:eastAsia="ja-JP"/>
        </w:rPr>
        <w:t>yy</w:t>
      </w:r>
      <w:r w:rsidRPr="000830D0">
        <w:rPr>
          <w:iCs/>
          <w:highlight w:val="cyan"/>
          <w:lang w:eastAsia="ja-JP"/>
        </w:rPr>
        <w:t>]</w:t>
      </w:r>
      <w:r w:rsidRPr="000830D0">
        <w:rPr>
          <w:rFonts w:hint="eastAsia"/>
          <w:iCs/>
          <w:highlight w:val="cyan"/>
          <w:lang w:eastAsia="ja-JP"/>
        </w:rPr>
        <w:t>.</w:t>
      </w:r>
    </w:p>
    <w:p w14:paraId="21F39089" w14:textId="5123C3E6" w:rsidR="00CE0FF8" w:rsidRPr="000830D0" w:rsidRDefault="00CE0FF8" w:rsidP="00F62519">
      <w:pPr>
        <w:pStyle w:val="TH"/>
        <w:rPr>
          <w:highlight w:val="cyan"/>
        </w:rPr>
      </w:pPr>
      <w:r w:rsidRPr="000830D0">
        <w:rPr>
          <w:i/>
          <w:highlight w:val="cyan"/>
        </w:rPr>
        <w:t>UE-</w:t>
      </w:r>
      <w:r w:rsidRPr="000830D0">
        <w:rPr>
          <w:rFonts w:hint="eastAsia"/>
          <w:i/>
          <w:highlight w:val="cyan"/>
        </w:rPr>
        <w:t>M</w:t>
      </w:r>
      <w:r w:rsidRPr="000830D0">
        <w:rPr>
          <w:i/>
          <w:highlight w:val="cyan"/>
        </w:rPr>
        <w:t>R</w:t>
      </w:r>
      <w:r w:rsidRPr="000830D0">
        <w:rPr>
          <w:rFonts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color w:val="808080"/>
          <w:highlight w:val="cyan"/>
        </w:rPr>
      </w:pPr>
      <w:r w:rsidRPr="000830D0">
        <w:rPr>
          <w:color w:val="808080"/>
          <w:highlight w:val="cyan"/>
        </w:rPr>
        <w:t>-- ASN1START</w:t>
      </w:r>
    </w:p>
    <w:p w14:paraId="05F128B0" w14:textId="5AE2027D" w:rsidR="000B37A8" w:rsidRPr="000830D0" w:rsidRDefault="000B37A8" w:rsidP="00CE00FD">
      <w:pPr>
        <w:pStyle w:val="PL"/>
        <w:rPr>
          <w:color w:val="808080"/>
          <w:highlight w:val="cyan"/>
        </w:rPr>
      </w:pPr>
      <w:r w:rsidRPr="000830D0">
        <w:rPr>
          <w:color w:val="808080"/>
          <w:highlight w:val="cyan"/>
        </w:rPr>
        <w:t>-- TAG-UE-MRDC-CAPABILITY-START</w:t>
      </w:r>
    </w:p>
    <w:p w14:paraId="0EFDC118" w14:textId="77777777" w:rsidR="000B37A8" w:rsidRPr="000830D0" w:rsidRDefault="000B37A8" w:rsidP="00F62519">
      <w:pPr>
        <w:pStyle w:val="PL"/>
        <w:rPr>
          <w:highlight w:val="cyan"/>
        </w:rPr>
      </w:pPr>
    </w:p>
    <w:p w14:paraId="17FC8DDF" w14:textId="698ADAEE" w:rsidR="00CE0FF8" w:rsidRPr="000830D0" w:rsidRDefault="00CE0FF8" w:rsidP="00F62519">
      <w:pPr>
        <w:pStyle w:val="PL"/>
        <w:rPr>
          <w:highlight w:val="cyan"/>
        </w:rPr>
      </w:pPr>
      <w:r w:rsidRPr="000830D0">
        <w:rPr>
          <w:highlight w:val="cyan"/>
        </w:rPr>
        <w:t>UE-MRDC-Capability ::=</w:t>
      </w:r>
      <w:r w:rsidRPr="000830D0">
        <w:rPr>
          <w:highlight w:val="cyan"/>
        </w:rPr>
        <w:tab/>
      </w:r>
      <w:r w:rsidRPr="000830D0">
        <w:rPr>
          <w:color w:val="993366"/>
          <w:highlight w:val="cyan"/>
        </w:rPr>
        <w:t>SEQUENCE</w:t>
      </w:r>
      <w:r w:rsidRPr="000830D0">
        <w:rPr>
          <w:highlight w:val="cyan"/>
        </w:rPr>
        <w:t xml:space="preserve"> {</w:t>
      </w:r>
    </w:p>
    <w:p w14:paraId="4EDB7409" w14:textId="77777777" w:rsidR="00CE0FF8" w:rsidRPr="000830D0" w:rsidRDefault="00CE0FF8" w:rsidP="00F62519">
      <w:pPr>
        <w:pStyle w:val="PL"/>
        <w:rPr>
          <w:highlight w:val="cyan"/>
        </w:rPr>
      </w:pPr>
      <w:r w:rsidRPr="000830D0">
        <w:rPr>
          <w:highlight w:val="cyan"/>
        </w:rPr>
        <w:tab/>
        <w:t>measParameters-MRDC</w:t>
      </w:r>
      <w:r w:rsidRPr="000830D0">
        <w:rPr>
          <w:highlight w:val="cyan"/>
        </w:rPr>
        <w:tab/>
      </w:r>
      <w:r w:rsidRPr="000830D0">
        <w:rPr>
          <w:highlight w:val="cyan"/>
        </w:rPr>
        <w:tab/>
      </w:r>
      <w:r w:rsidRPr="000830D0">
        <w:rPr>
          <w:highlight w:val="cyan"/>
        </w:rPr>
        <w:tab/>
        <w:t>MeasParameters-MRDC,</w:t>
      </w:r>
    </w:p>
    <w:p w14:paraId="53FF56CF" w14:textId="77777777" w:rsidR="00CE0FF8" w:rsidRPr="000830D0" w:rsidRDefault="00CE0FF8" w:rsidP="00F62519">
      <w:pPr>
        <w:pStyle w:val="PL"/>
        <w:rPr>
          <w:highlight w:val="cyan"/>
        </w:rPr>
      </w:pPr>
      <w:r w:rsidRPr="000830D0">
        <w:rPr>
          <w:highlight w:val="cyan"/>
        </w:rPr>
        <w:tab/>
        <w:t>rf-Parameters-MRDC</w:t>
      </w:r>
      <w:r w:rsidRPr="000830D0">
        <w:rPr>
          <w:highlight w:val="cyan"/>
        </w:rPr>
        <w:tab/>
      </w:r>
      <w:r w:rsidRPr="000830D0">
        <w:rPr>
          <w:highlight w:val="cyan"/>
        </w:rPr>
        <w:tab/>
      </w:r>
      <w:r w:rsidRPr="000830D0">
        <w:rPr>
          <w:highlight w:val="cyan"/>
        </w:rPr>
        <w:tab/>
        <w:t>RF-Parameters-MRDC,</w:t>
      </w:r>
    </w:p>
    <w:p w14:paraId="05B21F5D" w14:textId="77777777" w:rsidR="00CE0FF8" w:rsidRPr="000830D0" w:rsidRDefault="00CE0FF8" w:rsidP="00F62519">
      <w:pPr>
        <w:pStyle w:val="PL"/>
        <w:rPr>
          <w:highlight w:val="cyan"/>
        </w:rPr>
      </w:pPr>
      <w:r w:rsidRPr="000830D0">
        <w:rPr>
          <w:highlight w:val="cyan"/>
        </w:rPr>
        <w:tab/>
        <w:t>phyLayerParameters-MRDC</w:t>
      </w:r>
      <w:r w:rsidRPr="000830D0">
        <w:rPr>
          <w:highlight w:val="cyan"/>
        </w:rPr>
        <w:tab/>
      </w:r>
      <w:r w:rsidRPr="000830D0">
        <w:rPr>
          <w:highlight w:val="cyan"/>
        </w:rPr>
        <w:tab/>
        <w:t>PhyLayerParameters-MRDC</w:t>
      </w:r>
    </w:p>
    <w:p w14:paraId="1D69F64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1A8E57" w14:textId="77777777" w:rsidR="00CE0FF8" w:rsidRPr="000830D0" w:rsidRDefault="00CE0FF8" w:rsidP="00F62519">
      <w:pPr>
        <w:pStyle w:val="PL"/>
        <w:rPr>
          <w:highlight w:val="cyan"/>
        </w:rPr>
      </w:pPr>
      <w:r w:rsidRPr="000830D0">
        <w:rPr>
          <w:highlight w:val="cyan"/>
        </w:rPr>
        <w:t>}</w:t>
      </w:r>
    </w:p>
    <w:p w14:paraId="66D35314" w14:textId="77777777" w:rsidR="00CE0FF8" w:rsidRPr="000830D0" w:rsidRDefault="00CE0FF8" w:rsidP="00F62519">
      <w:pPr>
        <w:pStyle w:val="PL"/>
        <w:rPr>
          <w:highlight w:val="cyan"/>
        </w:rPr>
      </w:pPr>
    </w:p>
    <w:p w14:paraId="54271E4D" w14:textId="77777777" w:rsidR="00CE0FF8" w:rsidRPr="000830D0" w:rsidRDefault="00CE0FF8" w:rsidP="00F62519">
      <w:pPr>
        <w:pStyle w:val="PL"/>
        <w:rPr>
          <w:highlight w:val="cyan"/>
        </w:rPr>
      </w:pPr>
      <w:r w:rsidRPr="000830D0">
        <w:rPr>
          <w:highlight w:val="cyan"/>
        </w:rPr>
        <w:t xml:space="preserve">RF-Parameters-MRDC ::= </w:t>
      </w:r>
      <w:r w:rsidRPr="000830D0">
        <w:rPr>
          <w:color w:val="993366"/>
          <w:highlight w:val="cyan"/>
        </w:rPr>
        <w:t>SEQUENCE</w:t>
      </w:r>
      <w:r w:rsidRPr="000830D0">
        <w:rPr>
          <w:highlight w:val="cyan"/>
        </w:rPr>
        <w:t xml:space="preserve"> {</w:t>
      </w:r>
    </w:p>
    <w:p w14:paraId="7BC2495C" w14:textId="77777777" w:rsidR="00CE0FF8" w:rsidRPr="000830D0" w:rsidRDefault="00CE0FF8" w:rsidP="00F62519">
      <w:pPr>
        <w:pStyle w:val="PL"/>
        <w:rPr>
          <w:highlight w:val="cyan"/>
        </w:rPr>
      </w:pPr>
      <w:r w:rsidRPr="000830D0">
        <w:rPr>
          <w:highlight w:val="cyan"/>
        </w:rPr>
        <w:tab/>
        <w:t>supportedBandCombination</w:t>
      </w:r>
      <w:r w:rsidRPr="000830D0">
        <w:rPr>
          <w:highlight w:val="cyan"/>
        </w:rPr>
        <w:tab/>
        <w:t>BandCombinationList</w:t>
      </w:r>
    </w:p>
    <w:p w14:paraId="67854302"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7E6895D7" w14:textId="77777777" w:rsidR="00CE0FF8" w:rsidRPr="000830D0" w:rsidRDefault="00CE0FF8" w:rsidP="00F62519">
      <w:pPr>
        <w:pStyle w:val="PL"/>
        <w:rPr>
          <w:highlight w:val="cyan"/>
        </w:rPr>
      </w:pPr>
      <w:r w:rsidRPr="000830D0">
        <w:rPr>
          <w:highlight w:val="cyan"/>
        </w:rPr>
        <w:t>}</w:t>
      </w:r>
    </w:p>
    <w:p w14:paraId="0D494B73" w14:textId="77777777" w:rsidR="00CE0FF8" w:rsidRPr="000830D0" w:rsidRDefault="00CE0FF8" w:rsidP="00F62519">
      <w:pPr>
        <w:pStyle w:val="PL"/>
        <w:rPr>
          <w:highlight w:val="cyan"/>
        </w:rPr>
      </w:pPr>
    </w:p>
    <w:p w14:paraId="4FE03572" w14:textId="77777777" w:rsidR="00CE0FF8" w:rsidRPr="000830D0" w:rsidRDefault="00CE0FF8" w:rsidP="00F62519">
      <w:pPr>
        <w:pStyle w:val="PL"/>
        <w:rPr>
          <w:highlight w:val="cyan"/>
        </w:rPr>
      </w:pPr>
      <w:r w:rsidRPr="000830D0">
        <w:rPr>
          <w:highlight w:val="cyan"/>
        </w:rPr>
        <w:t xml:space="preserve">PhyLayerParameters-MRDC ::= </w:t>
      </w:r>
      <w:r w:rsidRPr="000830D0">
        <w:rPr>
          <w:color w:val="993366"/>
          <w:highlight w:val="cyan"/>
        </w:rPr>
        <w:t>SEQUENCE</w:t>
      </w:r>
      <w:r w:rsidRPr="000830D0">
        <w:rPr>
          <w:highlight w:val="cyan"/>
        </w:rPr>
        <w:t xml:space="preserve"> {</w:t>
      </w:r>
    </w:p>
    <w:p w14:paraId="676F38DE" w14:textId="77777777" w:rsidR="00CE0FF8" w:rsidRPr="000830D0" w:rsidRDefault="00CE0FF8" w:rsidP="00F62519">
      <w:pPr>
        <w:pStyle w:val="PL"/>
        <w:rPr>
          <w:highlight w:val="cyan"/>
        </w:rPr>
      </w:pPr>
      <w:r w:rsidRPr="000830D0">
        <w:rPr>
          <w:highlight w:val="cyan"/>
        </w:rPr>
        <w:tab/>
        <w:t>supportedBasebandProcessingCombination-MRDC</w:t>
      </w:r>
      <w:r w:rsidRPr="000830D0">
        <w:rPr>
          <w:highlight w:val="cyan"/>
        </w:rPr>
        <w:tab/>
      </w:r>
      <w:r w:rsidRPr="000830D0">
        <w:rPr>
          <w:highlight w:val="cyan"/>
        </w:rPr>
        <w:tab/>
        <w:t>BasebandProcessingCombination-MRDC</w:t>
      </w:r>
    </w:p>
    <w:p w14:paraId="30E5906A"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if supportedBasebandProcessingCombination-MRDC is included here or BandCombinationList</w:t>
      </w:r>
    </w:p>
    <w:p w14:paraId="71E1FE55"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E6FC31" w14:textId="77777777" w:rsidR="00CE0FF8" w:rsidRPr="000830D0" w:rsidRDefault="00CE0FF8" w:rsidP="00F62519">
      <w:pPr>
        <w:pStyle w:val="PL"/>
        <w:rPr>
          <w:highlight w:val="cyan"/>
        </w:rPr>
      </w:pPr>
      <w:r w:rsidRPr="000830D0">
        <w:rPr>
          <w:highlight w:val="cyan"/>
        </w:rPr>
        <w:t>}</w:t>
      </w:r>
    </w:p>
    <w:p w14:paraId="09659A47" w14:textId="77777777" w:rsidR="00CE0FF8" w:rsidRPr="000830D0" w:rsidRDefault="00CE0FF8" w:rsidP="00F62519">
      <w:pPr>
        <w:pStyle w:val="PL"/>
        <w:rPr>
          <w:highlight w:val="cyan"/>
        </w:rPr>
      </w:pPr>
    </w:p>
    <w:p w14:paraId="19DC4B4B" w14:textId="77777777" w:rsidR="00CE0FF8" w:rsidRPr="000830D0" w:rsidRDefault="00CE0FF8" w:rsidP="00F62519">
      <w:pPr>
        <w:pStyle w:val="PL"/>
        <w:rPr>
          <w:highlight w:val="cyan"/>
        </w:rPr>
      </w:pPr>
      <w:r w:rsidRPr="000830D0">
        <w:rPr>
          <w:highlight w:val="cyan"/>
        </w:rPr>
        <w:t xml:space="preserve">BasebandProcessingCombination-MRDC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LinkedBasebandProcessingCombination</w:t>
      </w:r>
    </w:p>
    <w:p w14:paraId="33414A3F" w14:textId="27D71DC6" w:rsidR="00CE0FF8" w:rsidRPr="000830D0" w:rsidRDefault="00CE0FF8" w:rsidP="00F62519">
      <w:pPr>
        <w:pStyle w:val="PL"/>
        <w:rPr>
          <w:highlight w:val="cyan"/>
        </w:rPr>
      </w:pPr>
    </w:p>
    <w:p w14:paraId="6ACA3018" w14:textId="77777777" w:rsidR="00CE0FF8" w:rsidRPr="000830D0" w:rsidRDefault="00CE0FF8" w:rsidP="00F62519">
      <w:pPr>
        <w:pStyle w:val="PL"/>
        <w:rPr>
          <w:highlight w:val="cyan"/>
        </w:rPr>
      </w:pPr>
    </w:p>
    <w:p w14:paraId="69A4076C" w14:textId="77777777" w:rsidR="00CE0FF8" w:rsidRPr="000830D0" w:rsidRDefault="00CE0FF8" w:rsidP="00F62519">
      <w:pPr>
        <w:pStyle w:val="PL"/>
        <w:rPr>
          <w:highlight w:val="cyan"/>
        </w:rPr>
      </w:pPr>
      <w:r w:rsidRPr="000830D0">
        <w:rPr>
          <w:highlight w:val="cyan"/>
        </w:rPr>
        <w:t xml:space="preserve">LinkedBasebandProcessingCombination ::= </w:t>
      </w:r>
      <w:r w:rsidRPr="000830D0">
        <w:rPr>
          <w:color w:val="993366"/>
          <w:highlight w:val="cyan"/>
        </w:rPr>
        <w:t>SEQUENCE</w:t>
      </w:r>
      <w:r w:rsidRPr="000830D0">
        <w:rPr>
          <w:highlight w:val="cyan"/>
        </w:rPr>
        <w:t xml:space="preserve"> {</w:t>
      </w:r>
    </w:p>
    <w:p w14:paraId="54BD9A11" w14:textId="275508C2" w:rsidR="00CE0FF8" w:rsidRPr="000830D0" w:rsidRDefault="00CE0FF8" w:rsidP="00F62519">
      <w:pPr>
        <w:pStyle w:val="PL"/>
        <w:rPr>
          <w:highlight w:val="cyan"/>
        </w:rPr>
      </w:pPr>
      <w:r w:rsidRPr="000830D0">
        <w:rPr>
          <w:highlight w:val="cyan"/>
        </w:rPr>
        <w:lastRenderedPageBreak/>
        <w:tab/>
      </w:r>
      <w:r w:rsidR="00D961B3" w:rsidRPr="000830D0">
        <w:rPr>
          <w:highlight w:val="cyan"/>
        </w:rPr>
        <w:t>b</w:t>
      </w:r>
      <w:r w:rsidRPr="000830D0">
        <w:rPr>
          <w:highlight w:val="cyan"/>
        </w:rPr>
        <w:t>asebandProcessingCombinationIndex</w:t>
      </w:r>
      <w:ins w:id="12647" w:author="merged r1" w:date="2018-01-18T13:12:00Z">
        <w:r w:rsidR="00EC4A18" w:rsidRPr="000830D0">
          <w:rPr>
            <w:highlight w:val="cyan"/>
          </w:rPr>
          <w:t>-EUTRAN</w:t>
        </w:r>
      </w:ins>
      <w:r w:rsidR="009A2DD1" w:rsidRPr="000830D0">
        <w:rPr>
          <w:highlight w:val="cyan"/>
        </w:rPr>
        <w:tab/>
      </w:r>
      <w:r w:rsidR="009A2DD1" w:rsidRPr="000830D0">
        <w:rPr>
          <w:highlight w:val="cyan"/>
        </w:rPr>
        <w:tab/>
        <w:t>BasebandProcessingCombinationIndex</w:t>
      </w:r>
      <w:r w:rsidRPr="000830D0">
        <w:rPr>
          <w:highlight w:val="cyan"/>
        </w:rPr>
        <w:t xml:space="preserve">, </w:t>
      </w:r>
    </w:p>
    <w:p w14:paraId="08CC643B" w14:textId="0886D0F7"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asebandProcessingCombinationLinkedIndex</w:t>
      </w:r>
      <w:ins w:id="12648" w:author="merged r1" w:date="2018-01-18T13:12:00Z">
        <w:r w:rsidR="00EC4A18" w:rsidRPr="000830D0">
          <w:rPr>
            <w:highlight w:val="cyan"/>
          </w:rPr>
          <w:t>-NR</w:t>
        </w:r>
      </w:ins>
      <w:r w:rsidRPr="000830D0">
        <w:rPr>
          <w:highlight w:val="cyan"/>
        </w:rPr>
        <w:tab/>
      </w:r>
      <w:r w:rsidR="005F560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BasebandProcessingCombinationIndex</w:t>
      </w:r>
    </w:p>
    <w:p w14:paraId="242DEE0C" w14:textId="77777777" w:rsidR="00CE0FF8" w:rsidRPr="000830D0" w:rsidRDefault="00CE0FF8" w:rsidP="00F62519">
      <w:pPr>
        <w:pStyle w:val="PL"/>
        <w:rPr>
          <w:highlight w:val="cyan"/>
        </w:rPr>
      </w:pPr>
      <w:r w:rsidRPr="000830D0">
        <w:rPr>
          <w:highlight w:val="cyan"/>
        </w:rPr>
        <w:t>}</w:t>
      </w:r>
    </w:p>
    <w:p w14:paraId="11120832" w14:textId="77777777" w:rsidR="00CE0FF8" w:rsidRPr="000830D0" w:rsidRDefault="00CE0FF8" w:rsidP="00F62519">
      <w:pPr>
        <w:pStyle w:val="PL"/>
        <w:rPr>
          <w:highlight w:val="cyan"/>
        </w:rPr>
      </w:pPr>
    </w:p>
    <w:p w14:paraId="7BD124BA" w14:textId="77777777" w:rsidR="00CE0FF8" w:rsidRPr="000830D0" w:rsidRDefault="00CE0FF8" w:rsidP="00F62519">
      <w:pPr>
        <w:pStyle w:val="PL"/>
        <w:rPr>
          <w:highlight w:val="cyan"/>
        </w:rPr>
      </w:pPr>
      <w:r w:rsidRPr="000830D0">
        <w:rPr>
          <w:highlight w:val="cyan"/>
        </w:rPr>
        <w:t xml:space="preserve">BasebandProcessingCombinationIndex ::= </w:t>
      </w:r>
      <w:r w:rsidRPr="000830D0">
        <w:rPr>
          <w:color w:val="993366"/>
          <w:highlight w:val="cyan"/>
        </w:rPr>
        <w:t>INTEGER</w:t>
      </w:r>
      <w:r w:rsidRPr="000830D0">
        <w:rPr>
          <w:highlight w:val="cyan"/>
        </w:rPr>
        <w:t xml:space="preserve"> (1..maxBasebandProcComb)</w:t>
      </w:r>
    </w:p>
    <w:p w14:paraId="217AE71D" w14:textId="77777777" w:rsidR="00CE0FF8" w:rsidRPr="000830D0" w:rsidRDefault="00CE0FF8" w:rsidP="00F62519">
      <w:pPr>
        <w:pStyle w:val="PL"/>
        <w:rPr>
          <w:highlight w:val="cyan"/>
        </w:rPr>
      </w:pPr>
    </w:p>
    <w:p w14:paraId="0300FA9D" w14:textId="77777777" w:rsidR="00CE0FF8" w:rsidRPr="000830D0" w:rsidRDefault="00CE0FF8" w:rsidP="00F62519">
      <w:pPr>
        <w:pStyle w:val="PL"/>
        <w:rPr>
          <w:highlight w:val="cyan"/>
        </w:rPr>
      </w:pPr>
      <w:r w:rsidRPr="000830D0">
        <w:rPr>
          <w:highlight w:val="cyan"/>
        </w:rPr>
        <w:t xml:space="preserve">MeasParameters-MRDC ::= </w:t>
      </w:r>
      <w:r w:rsidRPr="000830D0">
        <w:rPr>
          <w:color w:val="993366"/>
          <w:highlight w:val="cyan"/>
        </w:rPr>
        <w:t>SEQUENCE</w:t>
      </w:r>
      <w:r w:rsidRPr="000830D0">
        <w:rPr>
          <w:highlight w:val="cyan"/>
        </w:rPr>
        <w:t xml:space="preserve"> {</w:t>
      </w:r>
    </w:p>
    <w:p w14:paraId="579AF98E" w14:textId="77777777" w:rsidR="00CE0FF8" w:rsidRPr="000830D0" w:rsidRDefault="00CE0FF8" w:rsidP="00F62519">
      <w:pPr>
        <w:pStyle w:val="PL"/>
        <w:rPr>
          <w:highlight w:val="cyan"/>
        </w:rPr>
      </w:pPr>
      <w:r w:rsidRPr="000830D0">
        <w:rPr>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highlight w:val="cyan"/>
        </w:rPr>
      </w:pPr>
      <w:r w:rsidRPr="000830D0">
        <w:rPr>
          <w:highlight w:val="cyan"/>
        </w:rPr>
        <w:tab/>
        <w:t>independentGapConfig</w:t>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r w:rsidRPr="000830D0">
        <w:rPr>
          <w:highlight w:val="cyan"/>
        </w:rPr>
        <w:t xml:space="preserve">, </w:t>
      </w:r>
    </w:p>
    <w:p w14:paraId="7FF48764" w14:textId="77777777" w:rsidR="00CE0FF8" w:rsidRPr="000830D0" w:rsidRDefault="00CE0FF8" w:rsidP="00F62519">
      <w:pPr>
        <w:pStyle w:val="PL"/>
        <w:rPr>
          <w:highlight w:val="cyan"/>
        </w:rPr>
      </w:pPr>
      <w:r w:rsidRPr="000830D0">
        <w:rPr>
          <w:highlight w:val="cyan"/>
        </w:rPr>
        <w:tab/>
        <w:t>sstd-MeasType1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p>
    <w:p w14:paraId="62FB073B" w14:textId="77777777" w:rsidR="00CE0FF8" w:rsidRPr="000830D0" w:rsidRDefault="00CE0FF8" w:rsidP="00F62519">
      <w:pPr>
        <w:pStyle w:val="PL"/>
        <w:rPr>
          <w:highlight w:val="cyan"/>
        </w:rPr>
      </w:pPr>
      <w:r w:rsidRPr="000830D0">
        <w:rPr>
          <w:highlight w:val="cyan"/>
        </w:rPr>
        <w:t>}</w:t>
      </w:r>
    </w:p>
    <w:p w14:paraId="53513EAB" w14:textId="77777777" w:rsidR="00CE0FF8" w:rsidRPr="000830D0" w:rsidRDefault="00CE0FF8" w:rsidP="00F62519">
      <w:pPr>
        <w:pStyle w:val="PL"/>
        <w:rPr>
          <w:highlight w:val="cyan"/>
        </w:rPr>
      </w:pPr>
    </w:p>
    <w:p w14:paraId="49B5E3DE" w14:textId="24743687" w:rsidR="000B37A8" w:rsidRPr="000830D0" w:rsidRDefault="000B37A8" w:rsidP="00CE00FD">
      <w:pPr>
        <w:pStyle w:val="PL"/>
        <w:rPr>
          <w:color w:val="808080"/>
          <w:highlight w:val="cyan"/>
        </w:rPr>
      </w:pPr>
      <w:r w:rsidRPr="000830D0">
        <w:rPr>
          <w:color w:val="808080"/>
          <w:highlight w:val="cyan"/>
        </w:rPr>
        <w:t>-- TAG-UE-MRDC-CAPABILITY-STOP</w:t>
      </w:r>
    </w:p>
    <w:p w14:paraId="6EDE16F6" w14:textId="17CAB5B9" w:rsidR="00CE0FF8" w:rsidRPr="000830D0" w:rsidRDefault="00CE0FF8" w:rsidP="00F62519">
      <w:pPr>
        <w:pStyle w:val="PL"/>
        <w:rPr>
          <w:color w:val="808080"/>
          <w:highlight w:val="cyan"/>
        </w:rPr>
      </w:pPr>
      <w:r w:rsidRPr="000830D0">
        <w:rPr>
          <w:color w:val="808080"/>
          <w:highlight w:val="cyan"/>
        </w:rPr>
        <w:t>--</w:t>
      </w:r>
      <w:r w:rsidR="00D961B3" w:rsidRPr="000830D0">
        <w:rPr>
          <w:color w:val="808080"/>
          <w:highlight w:val="cyan"/>
        </w:rPr>
        <w:t xml:space="preserve"> </w:t>
      </w:r>
      <w:r w:rsidRPr="000830D0">
        <w:rPr>
          <w:color w:val="808080"/>
          <w:highlight w:val="cyan"/>
        </w:rPr>
        <w:t>ASN1STOP</w:t>
      </w:r>
    </w:p>
    <w:p w14:paraId="5923CA56" w14:textId="77777777" w:rsidR="00CE0FF8" w:rsidRPr="000830D0" w:rsidRDefault="00CE0FF8" w:rsidP="00CE0FF8">
      <w:pPr>
        <w:rPr>
          <w:highlight w:val="cyan"/>
          <w:lang w:eastAsia="ja-JP"/>
        </w:rPr>
      </w:pPr>
    </w:p>
    <w:p w14:paraId="4D161F88" w14:textId="77777777" w:rsidR="00CE0FF8" w:rsidRPr="000830D0" w:rsidRDefault="00CE0FF8" w:rsidP="005D62AF">
      <w:pPr>
        <w:pStyle w:val="Heading4"/>
        <w:rPr>
          <w:i/>
          <w:iCs/>
          <w:highlight w:val="cyan"/>
        </w:rPr>
      </w:pPr>
      <w:bookmarkStart w:id="12649" w:name="_Toc487673706"/>
      <w:bookmarkStart w:id="12650" w:name="_Toc500942766"/>
      <w:bookmarkStart w:id="12651" w:name="_Toc505697622"/>
      <w:r w:rsidRPr="000830D0">
        <w:rPr>
          <w:i/>
          <w:iCs/>
          <w:highlight w:val="cyan"/>
        </w:rPr>
        <w:t>–</w:t>
      </w:r>
      <w:r w:rsidRPr="000830D0">
        <w:rPr>
          <w:i/>
          <w:iCs/>
          <w:highlight w:val="cyan"/>
        </w:rPr>
        <w:tab/>
      </w:r>
      <w:r w:rsidRPr="000830D0">
        <w:rPr>
          <w:i/>
          <w:iCs/>
          <w:noProof/>
          <w:highlight w:val="cyan"/>
        </w:rPr>
        <w:t>UE-</w:t>
      </w:r>
      <w:r w:rsidRPr="000830D0">
        <w:rPr>
          <w:i/>
          <w:iCs/>
          <w:noProof/>
          <w:highlight w:val="cyan"/>
          <w:lang w:eastAsia="ja-JP"/>
        </w:rPr>
        <w:t>N</w:t>
      </w:r>
      <w:r w:rsidRPr="000830D0">
        <w:rPr>
          <w:i/>
          <w:iCs/>
          <w:noProof/>
          <w:highlight w:val="cyan"/>
        </w:rPr>
        <w:t>R-Capability</w:t>
      </w:r>
      <w:bookmarkEnd w:id="12649"/>
      <w:bookmarkEnd w:id="12650"/>
      <w:bookmarkEnd w:id="12651"/>
    </w:p>
    <w:p w14:paraId="64C47986" w14:textId="3E1F9FB9"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UE-NR-Capability</w:t>
      </w:r>
      <w:r w:rsidRPr="000830D0">
        <w:rPr>
          <w:iCs/>
          <w:highlight w:val="cyan"/>
          <w:lang w:eastAsia="ja-JP"/>
        </w:rPr>
        <w:t xml:space="preserve"> is used to convey the NR UE Radio Access Capability Parameters, see TS 38.306 [yy].</w:t>
      </w:r>
    </w:p>
    <w:p w14:paraId="02CA2E0F" w14:textId="18C73C9E" w:rsidR="00CE0FF8" w:rsidRPr="000830D0" w:rsidRDefault="00CE0FF8" w:rsidP="00F62519">
      <w:pPr>
        <w:pStyle w:val="TH"/>
        <w:rPr>
          <w:highlight w:val="cyan"/>
        </w:rPr>
      </w:pPr>
      <w:r w:rsidRPr="000830D0">
        <w:rPr>
          <w:i/>
          <w:highlight w:val="cyan"/>
        </w:rPr>
        <w:t>UE-NR-Capability</w:t>
      </w:r>
      <w:r w:rsidR="008D1F9A" w:rsidRPr="000830D0">
        <w:rPr>
          <w:highlight w:val="cyan"/>
        </w:rPr>
        <w:t xml:space="preserve"> information element</w:t>
      </w:r>
    </w:p>
    <w:p w14:paraId="5058E6F4" w14:textId="77777777" w:rsidR="000B37A8" w:rsidRPr="000830D0" w:rsidRDefault="000B37A8" w:rsidP="00F62519">
      <w:pPr>
        <w:pStyle w:val="PL"/>
        <w:rPr>
          <w:color w:val="808080"/>
          <w:highlight w:val="cyan"/>
        </w:rPr>
      </w:pPr>
      <w:r w:rsidRPr="000830D0">
        <w:rPr>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highlight w:val="cyan"/>
        </w:rPr>
      </w:pPr>
    </w:p>
    <w:p w14:paraId="2155B8E3" w14:textId="7D52B0CB" w:rsidR="00CE0FF8" w:rsidRPr="000830D0" w:rsidRDefault="00CE0FF8" w:rsidP="00F62519">
      <w:pPr>
        <w:pStyle w:val="PL"/>
        <w:rPr>
          <w:highlight w:val="cyan"/>
        </w:rPr>
      </w:pPr>
      <w:r w:rsidRPr="000830D0">
        <w:rPr>
          <w:highlight w:val="cyan"/>
        </w:rPr>
        <w:t xml:space="preserve">UE-NR-Capability ::= </w:t>
      </w:r>
      <w:r w:rsidRPr="000830D0">
        <w:rPr>
          <w:color w:val="993366"/>
          <w:highlight w:val="cyan"/>
        </w:rPr>
        <w:t>SEQUENCE</w:t>
      </w:r>
      <w:r w:rsidRPr="000830D0">
        <w:rPr>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highlight w:val="cyan"/>
        </w:rPr>
      </w:pPr>
      <w:r w:rsidRPr="000830D0">
        <w:rPr>
          <w:highlight w:val="cyan"/>
        </w:rPr>
        <w:t>}</w:t>
      </w:r>
    </w:p>
    <w:p w14:paraId="7EDBDB2B" w14:textId="77777777" w:rsidR="00CE0FF8" w:rsidRPr="000830D0" w:rsidRDefault="00CE0FF8" w:rsidP="00F62519">
      <w:pPr>
        <w:pStyle w:val="PL"/>
        <w:rPr>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lastRenderedPageBreak/>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52" w:author="merged r1" w:date="2018-01-18T13:12:00Z">
        <w:r w:rsidR="00ED25E1" w:rsidRPr="000830D0">
          <w:rPr>
            <w:rFonts w:eastAsia="Malgun Gothic"/>
            <w:highlight w:val="cyan"/>
          </w:rPr>
          <w:delText>maxNrofSCells</w:delText>
        </w:r>
      </w:del>
      <w:ins w:id="12653"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54" w:author="merged r1" w:date="2018-01-18T13:12:00Z"/>
          <w:rFonts w:eastAsia="Malgun Gothic"/>
          <w:highlight w:val="cyan"/>
        </w:rPr>
      </w:pPr>
      <w:del w:id="12655"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lastRenderedPageBreak/>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56" w:author="merged r1" w:date="2018-01-18T13:12:00Z">
        <w:r w:rsidRPr="000830D0">
          <w:rPr>
            <w:rFonts w:eastAsia="Malgun Gothic"/>
            <w:highlight w:val="cyan"/>
          </w:rPr>
          <w:delText>amWithShortSN</w:delText>
        </w:r>
      </w:del>
      <w:ins w:id="12657"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58" w:author="merged r1" w:date="2018-01-18T13:12:00Z">
        <w:r w:rsidRPr="000830D0">
          <w:rPr>
            <w:rFonts w:eastAsia="Malgun Gothic"/>
            <w:highlight w:val="cyan"/>
          </w:rPr>
          <w:tab/>
          <w:delText>umWithShortSN</w:delText>
        </w:r>
      </w:del>
      <w:ins w:id="12659"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60"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61" w:author="merged r1" w:date="2018-01-18T13:12:00Z">
        <w:r w:rsidRPr="000830D0">
          <w:rPr>
            <w:rFonts w:eastAsia="Malgun Gothic"/>
            <w:highlight w:val="cyan"/>
          </w:rPr>
          <w:tab/>
          <w:delText>umWIthLongSN</w:delText>
        </w:r>
      </w:del>
      <w:ins w:id="12662"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63"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color w:val="808080"/>
          <w:highlight w:val="cyan"/>
        </w:rPr>
        <w:t>-- ASN1STOP</w:t>
      </w:r>
    </w:p>
    <w:p w14:paraId="27BA861A" w14:textId="7C6760B2" w:rsidR="00695679" w:rsidRPr="000830D0" w:rsidRDefault="00695679" w:rsidP="00695679">
      <w:pPr>
        <w:pStyle w:val="Heading3"/>
        <w:rPr>
          <w:highlight w:val="cyan"/>
        </w:rPr>
      </w:pPr>
      <w:bookmarkStart w:id="12664" w:name="_Toc493510612"/>
      <w:bookmarkStart w:id="12665" w:name="_Toc500942767"/>
      <w:bookmarkStart w:id="12666" w:name="_Toc505697623"/>
      <w:r w:rsidRPr="000830D0">
        <w:rPr>
          <w:highlight w:val="cyan"/>
        </w:rPr>
        <w:t>6.3.</w:t>
      </w:r>
      <w:r w:rsidR="00447E60" w:rsidRPr="000830D0">
        <w:rPr>
          <w:highlight w:val="cyan"/>
        </w:rPr>
        <w:t>4</w:t>
      </w:r>
      <w:r w:rsidRPr="000830D0">
        <w:rPr>
          <w:highlight w:val="cyan"/>
        </w:rPr>
        <w:tab/>
        <w:t>Other information elements</w:t>
      </w:r>
      <w:bookmarkEnd w:id="12257"/>
      <w:bookmarkEnd w:id="12664"/>
      <w:bookmarkEnd w:id="12665"/>
      <w:bookmarkEnd w:id="12666"/>
    </w:p>
    <w:p w14:paraId="39B748DF" w14:textId="77777777" w:rsidR="00695679" w:rsidRPr="000830D0" w:rsidRDefault="00695679" w:rsidP="00695679">
      <w:pPr>
        <w:pStyle w:val="Heading2"/>
        <w:rPr>
          <w:highlight w:val="cyan"/>
        </w:rPr>
      </w:pPr>
      <w:bookmarkStart w:id="12667" w:name="_Toc491180912"/>
      <w:bookmarkStart w:id="12668" w:name="_Toc493510613"/>
      <w:bookmarkStart w:id="12669" w:name="_Toc500942768"/>
      <w:bookmarkStart w:id="12670" w:name="_Toc505697624"/>
      <w:r w:rsidRPr="000830D0">
        <w:rPr>
          <w:highlight w:val="cyan"/>
        </w:rPr>
        <w:t>6.4</w:t>
      </w:r>
      <w:r w:rsidRPr="000830D0">
        <w:rPr>
          <w:highlight w:val="cyan"/>
        </w:rPr>
        <w:tab/>
        <w:t>RRC multiplicity and type constraint values</w:t>
      </w:r>
      <w:bookmarkEnd w:id="12667"/>
      <w:bookmarkEnd w:id="12668"/>
      <w:bookmarkEnd w:id="12669"/>
      <w:bookmarkEnd w:id="12670"/>
    </w:p>
    <w:p w14:paraId="47735A0B" w14:textId="24CA6CBA" w:rsidR="00695679" w:rsidRPr="000830D0" w:rsidRDefault="00695679" w:rsidP="00695679">
      <w:pPr>
        <w:pStyle w:val="Heading3"/>
        <w:rPr>
          <w:highlight w:val="cyan"/>
        </w:rPr>
      </w:pPr>
      <w:bookmarkStart w:id="12671" w:name="_Toc491180913"/>
      <w:bookmarkStart w:id="12672" w:name="_Toc493510614"/>
      <w:bookmarkStart w:id="12673" w:name="_Toc500942769"/>
      <w:bookmarkStart w:id="12674" w:name="_Toc505697625"/>
      <w:r w:rsidRPr="000830D0">
        <w:rPr>
          <w:highlight w:val="cyan"/>
        </w:rPr>
        <w:t>–</w:t>
      </w:r>
      <w:r w:rsidRPr="000830D0">
        <w:rPr>
          <w:highlight w:val="cyan"/>
        </w:rPr>
        <w:tab/>
        <w:t>Multiplicity and type constraint definitions</w:t>
      </w:r>
      <w:bookmarkEnd w:id="12671"/>
      <w:bookmarkEnd w:id="12672"/>
      <w:bookmarkEnd w:id="12673"/>
      <w:bookmarkEnd w:id="12674"/>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5" w:author="RAN2 tdoc number R2-1800649" w:date="2018-01-31T05:16:00Z"/>
          <w:del w:id="12676" w:author="RAN4 LS R2-1800021" w:date="2018-02-05T10:48:00Z"/>
          <w:rFonts w:ascii="Courier New" w:eastAsia="Malgun Gothic" w:hAnsi="Courier New"/>
          <w:noProof/>
          <w:sz w:val="16"/>
          <w:highlight w:val="cyan"/>
          <w:lang w:eastAsia="ko-KR"/>
        </w:rPr>
      </w:pPr>
      <w:ins w:id="12677" w:author="RAN2 tdoc number R2-1800649" w:date="2018-01-31T05:16:00Z">
        <w:del w:id="12678" w:author="RAN4 LS R2-1800021" w:date="2018-02-05T10:48:00Z">
          <w:r w:rsidRPr="000830D0" w:rsidDel="009F5D92">
            <w:rPr>
              <w:rFonts w:ascii="Courier New" w:eastAsia="Malgun Gothic" w:hAnsi="Courier New"/>
              <w:noProof/>
              <w:sz w:val="16"/>
              <w:highlight w:val="cyan"/>
              <w:lang w:eastAsia="ko-KR"/>
            </w:rPr>
            <w:delText>ma</w:delText>
          </w:r>
        </w:del>
      </w:ins>
      <w:ins w:id="12679" w:author="RAN2 tdoc number R2-1800649" w:date="2018-01-31T05:18:00Z">
        <w:del w:id="12680" w:author="RAN4 LS R2-1800021" w:date="2018-02-05T10:48:00Z">
          <w:r w:rsidRPr="000830D0" w:rsidDel="009F5D92">
            <w:rPr>
              <w:rFonts w:ascii="Courier New" w:eastAsia="Malgun Gothic" w:hAnsi="Courier New"/>
              <w:noProof/>
              <w:sz w:val="16"/>
              <w:highlight w:val="cyan"/>
              <w:lang w:eastAsia="ko-KR"/>
            </w:rPr>
            <w:delText>x</w:delText>
          </w:r>
        </w:del>
      </w:ins>
      <w:ins w:id="12681" w:author="RAN2 tdoc number R2-1800649" w:date="2018-01-31T05:16:00Z">
        <w:del w:id="12682"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83" w:author="RAN2 tdoc number R2-1800649" w:date="2018-01-31T05:17:00Z">
        <w:del w:id="12684" w:author="RAN4 LS R2-1800021" w:date="2018-02-05T10:48:00Z">
          <w:r w:rsidRPr="000830D0" w:rsidDel="009F5D92">
            <w:rPr>
              <w:rFonts w:ascii="Courier New" w:eastAsia="Malgun Gothic" w:hAnsi="Courier New"/>
              <w:noProof/>
              <w:sz w:val="16"/>
              <w:highlight w:val="cyan"/>
              <w:lang w:eastAsia="ko-KR"/>
            </w:rPr>
            <w:delText>3279167</w:delText>
          </w:r>
        </w:del>
      </w:ins>
      <w:ins w:id="12685" w:author="RAN2 tdoc number R2-1800649" w:date="2018-01-31T05:16:00Z">
        <w:del w:id="12686"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87" w:author="RAN2 tdoc number R2-1800649" w:date="2018-01-31T05:18:00Z">
        <w:del w:id="12688"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9" w:author="RAN2 tdoc number R2-1800649" w:date="2018-01-31T05:31:00Z"/>
          <w:del w:id="12690" w:author="RAN4 LS R2-1800021" w:date="2018-02-05T10:48:00Z"/>
          <w:rFonts w:ascii="Courier New" w:eastAsia="Malgun Gothic" w:hAnsi="Courier New"/>
          <w:noProof/>
          <w:sz w:val="16"/>
          <w:highlight w:val="cyan"/>
          <w:lang w:eastAsia="ko-KR"/>
        </w:rPr>
      </w:pPr>
      <w:ins w:id="12691" w:author="RAN2 tdoc number R2-1800649" w:date="2018-01-31T05:31:00Z">
        <w:del w:id="12692"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93" w:author="RAN2 tdoc number R2-1800649" w:date="2018-01-31T05:32:00Z">
        <w:del w:id="12694" w:author="RAN4 LS R2-1800021" w:date="2018-02-05T10:48:00Z">
          <w:r w:rsidRPr="000830D0" w:rsidDel="009F5D92">
            <w:rPr>
              <w:rFonts w:ascii="Courier New" w:eastAsia="Malgun Gothic" w:hAnsi="Courier New"/>
              <w:noProof/>
              <w:sz w:val="16"/>
              <w:highlight w:val="cyan"/>
              <w:lang w:eastAsia="ko-KR"/>
            </w:rPr>
            <w:delText>28390</w:delText>
          </w:r>
        </w:del>
      </w:ins>
      <w:ins w:id="12695" w:author="RAN2 tdoc number R2-1800649" w:date="2018-01-31T05:31:00Z">
        <w:del w:id="12696"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97"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98" w:author="merged r1" w:date="2018-01-18T13:12:00Z"/>
          <w:color w:val="808080"/>
          <w:highlight w:val="cyan"/>
          <w:lang w:eastAsia="ja-JP"/>
        </w:rPr>
      </w:pPr>
      <w:ins w:id="12699"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lastRenderedPageBreak/>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700"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701"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702"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703" w:author="Rapporteur" w:date="2018-02-05T11:58:00Z"/>
          <w:color w:val="808080"/>
          <w:highlight w:val="cyan"/>
        </w:rPr>
      </w:pPr>
      <w:ins w:id="12704" w:author="Rapporteur" w:date="2018-02-05T12:00:00Z">
        <w:r w:rsidRPr="000830D0">
          <w:rPr>
            <w:color w:val="FF0000"/>
            <w:highlight w:val="cyan"/>
            <w:rPrChange w:id="12705" w:author="Rapporteur" w:date="2018-02-05T12:01:00Z">
              <w:rPr>
                <w:color w:val="808080"/>
              </w:rPr>
            </w:rPrChange>
          </w:rPr>
          <w:tab/>
        </w:r>
        <w:r w:rsidRPr="000830D0">
          <w:rPr>
            <w:color w:val="FF0000"/>
            <w:highlight w:val="cyan"/>
            <w:rPrChange w:id="12706" w:author="Rapporteur" w:date="2018-02-05T12:01:00Z">
              <w:rPr>
                <w:color w:val="808080"/>
              </w:rPr>
            </w:rPrChange>
          </w:rPr>
          <w:tab/>
        </w:r>
        <w:r w:rsidRPr="000830D0">
          <w:rPr>
            <w:color w:val="FF0000"/>
            <w:highlight w:val="cyan"/>
            <w:rPrChange w:id="12707" w:author="Rapporteur" w:date="2018-02-05T12:01:00Z">
              <w:rPr>
                <w:color w:val="808080"/>
              </w:rPr>
            </w:rPrChange>
          </w:rPr>
          <w:tab/>
        </w:r>
        <w:r w:rsidRPr="000830D0">
          <w:rPr>
            <w:color w:val="FF0000"/>
            <w:highlight w:val="cyan"/>
            <w:rPrChange w:id="12708" w:author="Rapporteur" w:date="2018-02-05T12:01:00Z">
              <w:rPr>
                <w:color w:val="808080"/>
              </w:rPr>
            </w:rPrChange>
          </w:rPr>
          <w:tab/>
        </w:r>
        <w:r w:rsidRPr="000830D0">
          <w:rPr>
            <w:color w:val="FF0000"/>
            <w:highlight w:val="cyan"/>
            <w:rPrChange w:id="12709" w:author="Rapporteur" w:date="2018-02-05T12:01:00Z">
              <w:rPr>
                <w:color w:val="808080"/>
              </w:rPr>
            </w:rPrChange>
          </w:rPr>
          <w:tab/>
        </w:r>
        <w:r w:rsidRPr="000830D0">
          <w:rPr>
            <w:color w:val="FF0000"/>
            <w:highlight w:val="cyan"/>
            <w:rPrChange w:id="12710" w:author="Rapporteur" w:date="2018-02-05T12:01:00Z">
              <w:rPr>
                <w:color w:val="808080"/>
              </w:rPr>
            </w:rPrChange>
          </w:rPr>
          <w:tab/>
        </w:r>
        <w:r w:rsidRPr="000830D0">
          <w:rPr>
            <w:color w:val="FF0000"/>
            <w:highlight w:val="cyan"/>
            <w:rPrChange w:id="12711" w:author="Rapporteur" w:date="2018-02-05T12:01:00Z">
              <w:rPr>
                <w:color w:val="808080"/>
              </w:rPr>
            </w:rPrChange>
          </w:rPr>
          <w:tab/>
        </w:r>
        <w:r w:rsidRPr="000830D0">
          <w:rPr>
            <w:color w:val="FF0000"/>
            <w:highlight w:val="cyan"/>
            <w:rPrChange w:id="12712" w:author="Rapporteur" w:date="2018-02-05T12:01:00Z">
              <w:rPr>
                <w:color w:val="808080"/>
              </w:rPr>
            </w:rPrChange>
          </w:rPr>
          <w:tab/>
        </w:r>
        <w:r w:rsidRPr="000830D0">
          <w:rPr>
            <w:color w:val="FF0000"/>
            <w:highlight w:val="cyan"/>
            <w:rPrChange w:id="12713" w:author="Rapporteur" w:date="2018-02-05T12:01:00Z">
              <w:rPr>
                <w:color w:val="808080"/>
              </w:rPr>
            </w:rPrChange>
          </w:rPr>
          <w:tab/>
        </w:r>
        <w:r w:rsidRPr="000830D0">
          <w:rPr>
            <w:color w:val="FF0000"/>
            <w:highlight w:val="cyan"/>
            <w:rPrChange w:id="12714" w:author="Rapporteur" w:date="2018-02-05T12:01:00Z">
              <w:rPr>
                <w:color w:val="808080"/>
              </w:rPr>
            </w:rPrChange>
          </w:rPr>
          <w:tab/>
        </w:r>
        <w:r w:rsidRPr="000830D0">
          <w:rPr>
            <w:color w:val="FF0000"/>
            <w:highlight w:val="cyan"/>
            <w:rPrChange w:id="12715" w:author="Rapporteur" w:date="2018-02-05T12:01:00Z">
              <w:rPr>
                <w:color w:val="808080"/>
              </w:rPr>
            </w:rPrChange>
          </w:rPr>
          <w:tab/>
        </w:r>
        <w:r w:rsidRPr="000830D0">
          <w:rPr>
            <w:color w:val="FF0000"/>
            <w:highlight w:val="cyan"/>
            <w:rPrChange w:id="12716" w:author="Rapporteur" w:date="2018-02-05T12:01:00Z">
              <w:rPr>
                <w:color w:val="808080"/>
              </w:rPr>
            </w:rPrChange>
          </w:rPr>
          <w:tab/>
        </w:r>
        <w:r w:rsidRPr="000830D0">
          <w:rPr>
            <w:color w:val="FF0000"/>
            <w:highlight w:val="cyan"/>
            <w:rPrChange w:id="12717" w:author="Rapporteur" w:date="2018-02-05T12:01:00Z">
              <w:rPr>
                <w:color w:val="808080"/>
              </w:rPr>
            </w:rPrChange>
          </w:rPr>
          <w:tab/>
        </w:r>
        <w:r w:rsidRPr="000830D0">
          <w:rPr>
            <w:color w:val="FF0000"/>
            <w:highlight w:val="cyan"/>
            <w:rPrChange w:id="12718" w:author="Rapporteur" w:date="2018-02-05T12:01:00Z">
              <w:rPr>
                <w:color w:val="808080"/>
              </w:rPr>
            </w:rPrChange>
          </w:rPr>
          <w:tab/>
        </w:r>
        <w:r w:rsidRPr="000830D0">
          <w:rPr>
            <w:color w:val="FF0000"/>
            <w:highlight w:val="cyan"/>
            <w:rPrChange w:id="12719" w:author="Rapporteur" w:date="2018-02-05T12:01:00Z">
              <w:rPr>
                <w:color w:val="808080"/>
              </w:rPr>
            </w:rPrChange>
          </w:rPr>
          <w:tab/>
        </w:r>
        <w:r w:rsidRPr="000830D0">
          <w:rPr>
            <w:color w:val="FF0000"/>
            <w:highlight w:val="cyan"/>
            <w:rPrChange w:id="12720" w:author="Rapporteur" w:date="2018-02-05T12:01:00Z">
              <w:rPr>
                <w:color w:val="808080"/>
              </w:rPr>
            </w:rPrChange>
          </w:rPr>
          <w:tab/>
        </w:r>
        <w:r w:rsidRPr="000830D0">
          <w:rPr>
            <w:color w:val="FF0000"/>
            <w:highlight w:val="cyan"/>
            <w:rPrChange w:id="12721" w:author="Rapporteur" w:date="2018-02-05T12:01:00Z">
              <w:rPr>
                <w:color w:val="808080"/>
              </w:rPr>
            </w:rPrChange>
          </w:rPr>
          <w:tab/>
          <w:t>--</w:t>
        </w:r>
        <w:r w:rsidR="00A367BA" w:rsidRPr="000830D0">
          <w:rPr>
            <w:color w:val="FF0000"/>
            <w:highlight w:val="cyan"/>
            <w:rPrChange w:id="12722"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723"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t>max</w:t>
      </w:r>
      <w:r w:rsidR="007D6C78" w:rsidRPr="000830D0">
        <w:rPr>
          <w:highlight w:val="cyan"/>
        </w:rPr>
        <w:t>Nrof</w:t>
      </w:r>
      <w:r w:rsidRPr="000830D0">
        <w:rPr>
          <w:highlight w:val="cyan"/>
        </w:rPr>
        <w:t>SR</w:t>
      </w:r>
      <w:r w:rsidR="000A40B9" w:rsidRPr="000830D0">
        <w:rPr>
          <w:highlight w:val="cyan"/>
        </w:rPr>
        <w:t>-</w:t>
      </w:r>
      <w:del w:id="12724"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725"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726" w:author="merged r1" w:date="2018-01-18T13:12:00Z">
        <w:r w:rsidRPr="000830D0">
          <w:rPr>
            <w:highlight w:val="cyan"/>
          </w:rPr>
          <w:delText>macLC</w:delText>
        </w:r>
      </w:del>
      <w:ins w:id="12727"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728" w:author="merged r1" w:date="2018-01-18T13:12:00Z">
        <w:r w:rsidRPr="000830D0">
          <w:rPr>
            <w:highlight w:val="cyan"/>
          </w:rPr>
          <w:delText>maxNrofBandwidthParts</w:delText>
        </w:r>
      </w:del>
      <w:ins w:id="12729" w:author="merged r1" w:date="2018-01-18T13:12:00Z">
        <w:r w:rsidR="00732146" w:rsidRPr="000830D0">
          <w:rPr>
            <w:highlight w:val="cyan"/>
          </w:rPr>
          <w:t>maxNrofBWP</w:t>
        </w:r>
      </w:ins>
      <w:ins w:id="12730"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731" w:author="Rapporteur" w:date="2018-02-06T09:10:00Z"/>
          <w:color w:val="808080"/>
          <w:highlight w:val="cyan"/>
        </w:rPr>
      </w:pPr>
      <w:del w:id="12732" w:author="Rapporteur" w:date="2018-02-06T09:10:00Z">
        <w:r w:rsidRPr="000830D0" w:rsidDel="00C0787B">
          <w:rPr>
            <w:highlight w:val="cyan"/>
          </w:rPr>
          <w:delText>maxNrofBandwidthParts</w:delText>
        </w:r>
      </w:del>
      <w:ins w:id="12733" w:author="merged r1" w:date="2018-01-18T13:12:00Z">
        <w:del w:id="12734" w:author="Rapporteur" w:date="2018-02-06T09:10:00Z">
          <w:r w:rsidR="00732146" w:rsidRPr="000830D0" w:rsidDel="00C0787B">
            <w:rPr>
              <w:highlight w:val="cyan"/>
            </w:rPr>
            <w:delText>maxNrofBWP</w:delText>
          </w:r>
        </w:del>
      </w:ins>
      <w:del w:id="12735"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36" w:author="merged r1" w:date="2018-01-18T13:12:00Z"/>
          <w:del w:id="12737" w:author="Rapporteur" w:date="2018-02-06T09:11:00Z"/>
          <w:color w:val="808080"/>
          <w:highlight w:val="cyan"/>
        </w:rPr>
      </w:pPr>
      <w:ins w:id="12738" w:author="merged r1" w:date="2018-01-18T13:12:00Z">
        <w:del w:id="12739"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40" w:author="Rapporteur" w:date="2018-02-02T11:18:00Z">
        <w:r w:rsidRPr="000830D0" w:rsidDel="00D000F3">
          <w:rPr>
            <w:highlight w:val="cyan"/>
          </w:rPr>
          <w:delText>maxSymbolIndex</w:delText>
        </w:r>
      </w:del>
      <w:ins w:id="12741"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42" w:author="Rapporteur" w:date="2018-02-02T11:16:00Z"/>
          <w:highlight w:val="cyan"/>
        </w:rPr>
      </w:pPr>
      <w:ins w:id="12743"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44" w:author="Rapporteur" w:date="2018-02-02T11:16:00Z"/>
          <w:highlight w:val="cyan"/>
        </w:rPr>
      </w:pPr>
      <w:ins w:id="12745"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46" w:author="Rapporteur" w:date="2018-02-06T09:11:00Z"/>
          <w:color w:val="808080"/>
          <w:highlight w:val="cyan"/>
        </w:rPr>
      </w:pPr>
      <w:bookmarkStart w:id="12747" w:name="_Hlk501324854"/>
      <w:del w:id="12748"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49" w:author="L1 Parameters R1-1801276" w:date="2018-02-05T11:05:00Z">
        <w:del w:id="12750" w:author="Rapporteur" w:date="2018-02-06T09:11:00Z">
          <w:r w:rsidR="00843E55" w:rsidRPr="000830D0">
            <w:rPr>
              <w:highlight w:val="cyan"/>
            </w:rPr>
            <w:delText>13248</w:delText>
          </w:r>
        </w:del>
      </w:ins>
      <w:del w:id="12751"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47"/>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2" w:author="L1 Parameters R1-1801276" w:date="2018-02-05T08:37:00Z">
        <w:r w:rsidR="001D5F27" w:rsidRPr="000830D0">
          <w:rPr>
            <w:highlight w:val="cyan"/>
          </w:rPr>
          <w:t>12</w:t>
        </w:r>
      </w:ins>
      <w:del w:id="12753"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54" w:author="L1 Parameters R1-1801276" w:date="2018-02-05T08:37:00Z">
        <w:r w:rsidR="001D5F27" w:rsidRPr="000830D0">
          <w:rPr>
            <w:highlight w:val="cyan"/>
          </w:rPr>
          <w:t>1</w:t>
        </w:r>
      </w:ins>
      <w:del w:id="12755"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56" w:author="Rapporteur" w:date="2018-02-06T09:13:00Z"/>
          <w:color w:val="808080"/>
          <w:highlight w:val="cyan"/>
        </w:rPr>
      </w:pPr>
      <w:del w:id="12757"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58" w:author="L1 Parameters R1-1801276" w:date="2018-02-05T08:47:00Z"/>
          <w:highlight w:val="cyan"/>
        </w:rPr>
      </w:pPr>
      <w:ins w:id="12759"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0"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61" w:author="L1 Parameters R1-1801276" w:date="2018-02-05T08:48:00Z"/>
          <w:highlight w:val="cyan"/>
        </w:rPr>
      </w:pPr>
      <w:ins w:id="12762" w:author="L1 Parameters R1-1801276" w:date="2018-02-05T08:48:00Z">
        <w:r w:rsidRPr="000830D0">
          <w:rPr>
            <w:highlight w:val="cyan"/>
          </w:rPr>
          <w:t>maxNrofSearchSpaces</w:t>
        </w:r>
      </w:ins>
      <w:ins w:id="12763" w:author="L1 Parameters R1-1801276" w:date="2018-02-05T08:49:00Z">
        <w:r w:rsidRPr="000830D0">
          <w:rPr>
            <w:highlight w:val="cyan"/>
          </w:rPr>
          <w:t>-1</w:t>
        </w:r>
      </w:ins>
      <w:ins w:id="12764"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65" w:author="Rapporteur" w:date="2018-02-06T09:13:00Z"/>
          <w:color w:val="808080"/>
          <w:highlight w:val="cyan"/>
        </w:rPr>
      </w:pPr>
      <w:del w:id="12766"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67" w:author="L1 Parameters R1-1801276" w:date="2018-02-05T15:27:00Z"/>
          <w:color w:val="808080"/>
          <w:highlight w:val="cyan"/>
        </w:rPr>
      </w:pPr>
      <w:ins w:id="12768"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69" w:author="L1 Parameters R1-1801276" w:date="2018-02-05T15:28:00Z"/>
          <w:color w:val="808080"/>
          <w:highlight w:val="cyan"/>
        </w:rPr>
      </w:pPr>
      <w:del w:id="12770"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71" w:author="Rapporteur" w:date="2018-02-06T09:13:00Z"/>
          <w:color w:val="808080"/>
          <w:highlight w:val="cyan"/>
        </w:rPr>
      </w:pPr>
      <w:del w:id="12772"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73" w:author="Rapporteur" w:date="2018-02-05T12:10:00Z"/>
          <w:highlight w:val="cyan"/>
        </w:rPr>
      </w:pPr>
      <w:ins w:id="12774"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75"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76"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77" w:author="Rapporteur" w:date="2018-02-05T13:14:00Z">
        <w:r w:rsidRPr="000830D0">
          <w:rPr>
            <w:highlight w:val="cyan"/>
          </w:rPr>
          <w:t>maxNrofFailureDetectionResources</w:t>
        </w:r>
        <w:r w:rsidRPr="000830D0">
          <w:rPr>
            <w:highlight w:val="cyan"/>
          </w:rPr>
          <w:tab/>
        </w:r>
      </w:ins>
      <w:ins w:id="12778"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79" w:author="Rapporteur" w:date="2018-02-05T13:16:00Z">
        <w:r w:rsidRPr="000830D0">
          <w:rPr>
            <w:color w:val="808080"/>
            <w:highlight w:val="cyan"/>
          </w:rPr>
          <w:t xml:space="preserve"> failure detection resources</w:t>
        </w:r>
      </w:ins>
      <w:ins w:id="12780" w:author="Rapporteur" w:date="2018-02-05T13:15:00Z">
        <w:r w:rsidRPr="000830D0">
          <w:rPr>
            <w:color w:val="808080"/>
            <w:highlight w:val="cyan"/>
          </w:rPr>
          <w:tab/>
        </w:r>
      </w:ins>
    </w:p>
    <w:p w14:paraId="71AA291D" w14:textId="32CB3238" w:rsidR="00273C57" w:rsidRPr="000830D0" w:rsidRDefault="00273C57" w:rsidP="00CE00FD">
      <w:pPr>
        <w:pStyle w:val="PL"/>
        <w:rPr>
          <w:del w:id="12781" w:author="Rapporteur" w:date="2018-02-06T09:15:00Z"/>
          <w:color w:val="808080"/>
          <w:highlight w:val="cyan"/>
        </w:rPr>
      </w:pPr>
      <w:del w:id="12782"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3" w:author="Ericsson" w:date="2018-02-05T14:13:00Z">
        <w:r w:rsidR="004E3CAD" w:rsidRPr="000830D0">
          <w:rPr>
            <w:highlight w:val="cyan"/>
          </w:rPr>
          <w:t>3</w:t>
        </w:r>
      </w:ins>
      <w:del w:id="12784"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85" w:author="Ericsson" w:date="2018-02-05T14:13:00Z">
        <w:r w:rsidR="004E3CAD" w:rsidRPr="000830D0">
          <w:rPr>
            <w:highlight w:val="cyan"/>
          </w:rPr>
          <w:t>2</w:t>
        </w:r>
      </w:ins>
      <w:del w:id="12786"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87" w:author="Rapporteur" w:date="2018-02-06T09:15:00Z"/>
          <w:color w:val="808080"/>
          <w:highlight w:val="cyan"/>
        </w:rPr>
      </w:pPr>
      <w:del w:id="12788" w:author="Rapporteur" w:date="2018-02-06T09:15:00Z">
        <w:r w:rsidRPr="000830D0">
          <w:rPr>
            <w:highlight w:val="cyan"/>
          </w:rPr>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89" w:author="Rapporteur" w:date="2018-02-06T09:15:00Z"/>
          <w:color w:val="808080"/>
          <w:highlight w:val="cyan"/>
        </w:rPr>
      </w:pPr>
      <w:del w:id="12790"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lastRenderedPageBreak/>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91" w:author="RIL-D011" w:date="2018-01-29T17:00:00Z"/>
          <w:highlight w:val="cyan"/>
        </w:rPr>
      </w:pPr>
      <w:ins w:id="12792"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93"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94" w:author="Rapporteur" w:date="2018-02-06T09:18:00Z"/>
          <w:color w:val="808080"/>
          <w:highlight w:val="cyan"/>
        </w:rPr>
      </w:pPr>
      <w:del w:id="12795"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96"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97" w:author="merged r1" w:date="2018-01-18T13:12:00Z">
        <w:r w:rsidRPr="000830D0">
          <w:rPr>
            <w:highlight w:val="cyan"/>
            <w:lang w:val="en-US"/>
          </w:rPr>
          <w:delText>maxNroQuantityConfig</w:delText>
        </w:r>
      </w:del>
      <w:ins w:id="12798"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799" w:author="" w:date="2018-02-01T17:01:00Z"/>
          <w:highlight w:val="cyan"/>
        </w:rPr>
      </w:pPr>
      <w:ins w:id="12800" w:author="" w:date="2018-02-01T17:01:00Z">
        <w:r w:rsidRPr="000830D0">
          <w:rPr>
            <w:highlight w:val="cyan"/>
          </w:rPr>
          <w:t>maxNrofSRS-TriggerStates</w:t>
        </w:r>
      </w:ins>
      <w:ins w:id="12801" w:author="" w:date="2018-02-01T17:02:00Z">
        <w:r w:rsidRPr="000830D0">
          <w:rPr>
            <w:highlight w:val="cyan"/>
          </w:rPr>
          <w:t>-1</w:t>
        </w:r>
      </w:ins>
      <w:ins w:id="12802"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803" w:author="" w:date="2018-02-01T17:33:00Z">
          <w:r w:rsidRPr="000830D0">
            <w:rPr>
              <w:highlight w:val="cyan"/>
            </w:rPr>
            <w:delText>ffsValue</w:delText>
          </w:r>
        </w:del>
      </w:ins>
      <w:ins w:id="12804" w:author="" w:date="2018-02-01T17:33:00Z">
        <w:r w:rsidR="00132E99" w:rsidRPr="000830D0">
          <w:rPr>
            <w:highlight w:val="cyan"/>
          </w:rPr>
          <w:t>3</w:t>
        </w:r>
      </w:ins>
      <w:ins w:id="12805"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806" w:author="Rapporteur" w:date="2018-02-06T09:19:00Z"/>
          <w:color w:val="808080"/>
          <w:highlight w:val="cyan"/>
        </w:rPr>
      </w:pPr>
      <w:del w:id="12807"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8" w:name="_Hlk500855383"/>
      <w:r w:rsidRPr="000830D0">
        <w:rPr>
          <w:rFonts w:ascii="Courier New" w:eastAsia="Malgun Gothic" w:hAnsi="Courier New"/>
          <w:noProof/>
          <w:sz w:val="16"/>
          <w:highlight w:val="cyan"/>
          <w:lang w:eastAsia="ko-KR"/>
        </w:rPr>
        <w:t>maxSimultaneousBands</w:t>
      </w:r>
      <w:bookmarkEnd w:id="12808"/>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809" w:author="merged r1" w:date="2018-01-18T13:12:00Z">
        <w:r w:rsidRPr="000830D0">
          <w:rPr>
            <w:highlight w:val="cyan"/>
          </w:rPr>
          <w:delText>PathlossReference-RSs</w:delText>
        </w:r>
      </w:del>
      <w:ins w:id="12810"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811" w:author="merged r1" w:date="2018-01-18T13:12:00Z">
        <w:r w:rsidRPr="000830D0">
          <w:rPr>
            <w:highlight w:val="cyan"/>
          </w:rPr>
          <w:delText>PathlossReference-RSs</w:delText>
        </w:r>
      </w:del>
      <w:ins w:id="12812"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813" w:author="merged r1" w:date="2018-01-18T13:12:00Z">
        <w:r w:rsidRPr="000830D0">
          <w:rPr>
            <w:highlight w:val="cyan"/>
          </w:rPr>
          <w:delText>PathlossReference-RSs</w:delText>
        </w:r>
      </w:del>
      <w:ins w:id="12814"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815" w:author="merged r1" w:date="2018-01-18T13:12:00Z">
        <w:r w:rsidRPr="000830D0">
          <w:rPr>
            <w:highlight w:val="cyan"/>
          </w:rPr>
          <w:delText>PathlossReference-RSs</w:delText>
        </w:r>
      </w:del>
      <w:ins w:id="12816"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817" w:author="Rapporteur" w:date="2018-02-06T09:19:00Z"/>
          <w:highlight w:val="cyan"/>
          <w:lang w:val="sv-SE"/>
        </w:rPr>
      </w:pPr>
      <w:del w:id="12818"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819" w:author="Rapporteur" w:date="2018-02-06T09:19:00Z"/>
          <w:highlight w:val="cyan"/>
          <w:lang w:val="sv-SE"/>
        </w:rPr>
      </w:pPr>
      <w:del w:id="12820" w:author="Rapporteur" w:date="2018-02-06T09:19:00Z">
        <w:r w:rsidRPr="000830D0">
          <w:rPr>
            <w:highlight w:val="cyan"/>
            <w:lang w:val="sv-SE"/>
          </w:rPr>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821" w:author="Rapporteur" w:date="2018-02-06T09:20:00Z"/>
          <w:highlight w:val="cyan"/>
          <w:lang w:val="sv-SE"/>
        </w:rPr>
      </w:pPr>
      <w:del w:id="12822" w:author="Rapporteur" w:date="2018-02-06T09:20:00Z">
        <w:r w:rsidRPr="000830D0">
          <w:rPr>
            <w:highlight w:val="cyan"/>
            <w:lang w:val="sv-SE"/>
          </w:rPr>
          <w:delText>maxDCIpayload</w:delText>
        </w:r>
      </w:del>
      <w:ins w:id="12823" w:author="merged r1" w:date="2018-01-18T13:12:00Z">
        <w:del w:id="12824"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825"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826" w:author="Rapporteur" w:date="2018-02-06T09:20:00Z"/>
          <w:highlight w:val="cyan"/>
          <w:lang w:val="sv-SE"/>
        </w:rPr>
      </w:pPr>
      <w:del w:id="12827"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lastRenderedPageBreak/>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828" w:author="Rapporteur" w:date="2018-02-05T11:53:00Z"/>
          <w:highlight w:val="cyan"/>
        </w:rPr>
      </w:pPr>
      <w:del w:id="12829"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830" w:author="Rapporteur" w:date="2018-02-05T11:50:00Z"/>
          <w:highlight w:val="cyan"/>
        </w:rPr>
      </w:pPr>
      <w:del w:id="12831"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832" w:author="Rapporteur" w:date="2018-01-31T14:48:00Z">
        <w:r w:rsidRPr="000830D0" w:rsidDel="00070B8B">
          <w:rPr>
            <w:highlight w:val="cyan"/>
          </w:rPr>
          <w:delText>cheduling</w:delText>
        </w:r>
      </w:del>
      <w:r w:rsidRPr="000830D0">
        <w:rPr>
          <w:highlight w:val="cyan"/>
        </w:rPr>
        <w:t>R</w:t>
      </w:r>
      <w:del w:id="12833" w:author="Rapporteur" w:date="2018-01-31T14:48:00Z">
        <w:r w:rsidRPr="000830D0" w:rsidDel="00070B8B">
          <w:rPr>
            <w:highlight w:val="cyan"/>
          </w:rPr>
          <w:delText>equest</w:delText>
        </w:r>
      </w:del>
      <w:ins w:id="12834" w:author="Rapporteur" w:date="2018-01-31T14:48:00Z">
        <w:r w:rsidR="00070B8B" w:rsidRPr="000830D0">
          <w:rPr>
            <w:highlight w:val="cyan"/>
          </w:rPr>
          <w:t>-</w:t>
        </w:r>
      </w:ins>
      <w:r w:rsidRPr="000830D0">
        <w:rPr>
          <w:highlight w:val="cyan"/>
        </w:rPr>
        <w:t>Resoruces</w:t>
      </w:r>
      <w:ins w:id="12835"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36" w:author="L1 Parameters R1-1801276" w:date="2018-02-05T08:49:00Z"/>
          <w:highlight w:val="cyan"/>
        </w:rPr>
      </w:pPr>
      <w:del w:id="12837"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38" w:author="Rapporteur" w:date="2018-02-06T09:21:00Z"/>
          <w:highlight w:val="cyan"/>
        </w:rPr>
      </w:pPr>
      <w:del w:id="12839"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40" w:author="Rapporteur" w:date="2018-02-06T09:21:00Z"/>
          <w:highlight w:val="cyan"/>
        </w:rPr>
      </w:pPr>
      <w:del w:id="12841"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42" w:author="Rapporteur" w:date="2018-02-02T18:26:00Z"/>
          <w:highlight w:val="cyan"/>
        </w:rPr>
      </w:pPr>
      <w:del w:id="12843"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44" w:author="" w:date="2018-02-01T17:02:00Z"/>
          <w:highlight w:val="cyan"/>
        </w:rPr>
      </w:pPr>
      <w:del w:id="12845" w:author="" w:date="2018-02-01T17:02:00Z">
        <w:r w:rsidRPr="000830D0">
          <w:rPr>
            <w:highlight w:val="cyan"/>
          </w:rPr>
          <w:delText>maxNrofSRSTriggerStates</w:delText>
        </w:r>
      </w:del>
      <w:ins w:id="12846" w:author="merged r1" w:date="2018-01-18T13:12:00Z">
        <w:del w:id="12847"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48"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49" w:author="Rapporteur" w:date="2018-02-05T11:57:00Z"/>
          <w:highlight w:val="cyan"/>
          <w:lang w:val="sv-SE"/>
        </w:rPr>
      </w:pPr>
      <w:r w:rsidRPr="000830D0">
        <w:rPr>
          <w:highlight w:val="cyan"/>
          <w:lang w:val="sv-SE"/>
        </w:rPr>
        <w:t>maxNrof</w:t>
      </w:r>
      <w:del w:id="12850" w:author="RIL-H254" w:date="2018-01-30T12:35:00Z">
        <w:r w:rsidRPr="000830D0">
          <w:rPr>
            <w:highlight w:val="cyan"/>
            <w:lang w:val="sv-SE"/>
          </w:rPr>
          <w:delText>-</w:delText>
        </w:r>
      </w:del>
      <w:r w:rsidRPr="000830D0">
        <w:rPr>
          <w:highlight w:val="cyan"/>
          <w:lang w:val="sv-SE"/>
        </w:rPr>
        <w:t>TCI-</w:t>
      </w:r>
      <w:del w:id="12851" w:author="RIL-H254" w:date="2018-01-30T12:35:00Z">
        <w:r w:rsidRPr="000830D0">
          <w:rPr>
            <w:highlight w:val="cyan"/>
            <w:lang w:val="sv-SE"/>
          </w:rPr>
          <w:delText>RS-</w:delText>
        </w:r>
      </w:del>
      <w:r w:rsidRPr="000830D0">
        <w:rPr>
          <w:highlight w:val="cyan"/>
          <w:lang w:val="sv-SE"/>
        </w:rPr>
        <w:t>S</w:t>
      </w:r>
      <w:del w:id="12852" w:author="RIL-H254" w:date="2018-01-30T12:35:00Z">
        <w:r w:rsidRPr="000830D0" w:rsidDel="005E5612">
          <w:rPr>
            <w:highlight w:val="cyan"/>
            <w:lang w:val="sv-SE"/>
          </w:rPr>
          <w:delText>e</w:delText>
        </w:r>
      </w:del>
      <w:r w:rsidRPr="000830D0">
        <w:rPr>
          <w:highlight w:val="cyan"/>
          <w:lang w:val="sv-SE"/>
        </w:rPr>
        <w:t>t</w:t>
      </w:r>
      <w:ins w:id="12853"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54" w:author="L1 Parameters R1-1801276" w:date="2018-02-05T15:30:00Z">
        <w:r w:rsidRPr="000830D0">
          <w:rPr>
            <w:highlight w:val="cyan"/>
            <w:lang w:val="sv-SE"/>
          </w:rPr>
          <w:delText>ffsValue</w:delText>
        </w:r>
      </w:del>
      <w:ins w:id="12855"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56" w:author="L1 Parameters R1-1801276" w:date="2018-02-05T15:30:00Z"/>
          <w:highlight w:val="cyan"/>
          <w:lang w:val="sv-SE"/>
        </w:rPr>
      </w:pPr>
      <w:ins w:id="12857"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58"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59" w:author="merged r1" w:date="2018-01-18T13:22:00Z"/>
          <w:highlight w:val="cyan"/>
        </w:rPr>
      </w:pPr>
      <w:del w:id="12860" w:author="merged r1" w:date="2018-01-18T13:12:00Z">
        <w:r w:rsidRPr="000830D0">
          <w:rPr>
            <w:highlight w:val="cyan"/>
          </w:rPr>
          <w:delText>maxQuantityConfigId</w:delText>
        </w:r>
      </w:del>
      <w:del w:id="12861"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62" w:author="Rapporteur" w:date="2018-02-05T11:47:00Z"/>
          <w:highlight w:val="cyan"/>
        </w:rPr>
      </w:pPr>
      <w:del w:id="12863" w:author="merged r1" w:date="2018-01-18T13:22:00Z">
        <w:r w:rsidRPr="000830D0">
          <w:rPr>
            <w:highlight w:val="cyan"/>
          </w:rPr>
          <w:delText>maxRAcsirsResources</w:delText>
        </w:r>
      </w:del>
      <w:ins w:id="12864"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65" w:author="merged r1" w:date="2018-01-18T13:12:00Z"/>
          <w:highlight w:val="cyan"/>
        </w:rPr>
      </w:pPr>
      <w:del w:id="12866"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67" w:author="Rapporteur" w:date="2018-02-05T11:46:00Z"/>
          <w:highlight w:val="cyan"/>
        </w:rPr>
      </w:pPr>
      <w:del w:id="12868"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69" w:author="merged r1" w:date="2018-01-18T13:12:00Z">
        <w:r w:rsidRPr="000830D0">
          <w:rPr>
            <w:highlight w:val="cyan"/>
          </w:rPr>
          <w:t>maxRA</w:t>
        </w:r>
        <w:r w:rsidR="00B400E9" w:rsidRPr="000830D0">
          <w:rPr>
            <w:highlight w:val="cyan"/>
          </w:rPr>
          <w:t>-SSB-</w:t>
        </w:r>
        <w:r w:rsidRPr="000830D0">
          <w:rPr>
            <w:highlight w:val="cyan"/>
          </w:rPr>
          <w:t>Resources</w:t>
        </w:r>
      </w:ins>
      <w:ins w:id="12870"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71" w:author="Rapporteur" w:date="2018-02-06T11:46:00Z"/>
          <w:highlight w:val="cyan"/>
        </w:rPr>
      </w:pPr>
      <w:del w:id="12872"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73" w:author="Rapporteur" w:date="2018-02-06T11:11:00Z"/>
          <w:highlight w:val="cyan"/>
        </w:rPr>
      </w:pPr>
      <w:del w:id="12874"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75" w:author="Rapporteur" w:date="2018-02-05T14:21:00Z"/>
          <w:highlight w:val="cyan"/>
        </w:rPr>
      </w:pPr>
      <w:ins w:id="12876"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77" w:author="R2-1806041, N.017, N.018" w:date="2018-01-29T14:22:00Z">
        <w:r w:rsidR="00CD2956" w:rsidRPr="000830D0">
          <w:rPr>
            <w:highlight w:val="cyan"/>
          </w:rPr>
          <w:t>econdary</w:t>
        </w:r>
      </w:ins>
      <w:r w:rsidRPr="000830D0">
        <w:rPr>
          <w:highlight w:val="cyan"/>
        </w:rPr>
        <w:t xml:space="preserve">CellGroups </w:t>
      </w:r>
      <w:del w:id="12878"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79" w:author="Rapporteur" w:date="2018-02-06T09:27:00Z"/>
          <w:highlight w:val="cyan"/>
        </w:rPr>
      </w:pPr>
      <w:del w:id="12880"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81" w:author="Rapporteur" w:date="2018-02-06T11:14:00Z"/>
          <w:highlight w:val="cyan"/>
        </w:rPr>
      </w:pPr>
      <w:del w:id="12882"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83" w:author="Rapporteur" w:date="2018-02-01T14:02:00Z"/>
          <w:highlight w:val="cyan"/>
        </w:rPr>
      </w:pPr>
      <w:del w:id="12884" w:author="Rapporteur" w:date="2018-02-01T14:02:00Z">
        <w:r w:rsidRPr="000830D0">
          <w:rPr>
            <w:highlight w:val="cyan"/>
          </w:rPr>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85" w:author="Rapporteur" w:date="2018-02-06T09:27:00Z"/>
          <w:highlight w:val="cyan"/>
        </w:rPr>
      </w:pPr>
      <w:del w:id="12886"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87" w:author="merged r1" w:date="2018-01-18T13:12:00Z">
        <w:r w:rsidRPr="000830D0">
          <w:rPr>
            <w:highlight w:val="cyan"/>
          </w:rPr>
          <w:delText>RSIndex</w:delText>
        </w:r>
      </w:del>
      <w:ins w:id="12888"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89" w:author="Rapporteur" w:date="2018-02-02T18:27:00Z"/>
          <w:highlight w:val="cyan"/>
        </w:rPr>
      </w:pPr>
      <w:del w:id="12890"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91" w:author="merged r1" w:date="2018-01-18T13:12:00Z">
        <w:r w:rsidRPr="000830D0">
          <w:rPr>
            <w:highlight w:val="cyan"/>
          </w:rPr>
          <w:delText>PDUsessionID</w:delText>
        </w:r>
      </w:del>
      <w:ins w:id="12892"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93" w:author="" w:date="2018-01-31T10:28:00Z"/>
          <w:highlight w:val="cyan"/>
        </w:rPr>
      </w:pPr>
      <w:del w:id="12894"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95" w:author="E126" w:date="2018-01-31T18:35:00Z"/>
          <w:highlight w:val="cyan"/>
        </w:rPr>
      </w:pPr>
      <w:bookmarkStart w:id="12896" w:name="_Hlk501326304"/>
      <w:del w:id="12897" w:author="E126" w:date="2018-01-31T18:35:00Z">
        <w:r w:rsidRPr="000830D0">
          <w:rPr>
            <w:highlight w:val="cyan"/>
          </w:rPr>
          <w:delText>RadioBearerConfiguration ::=</w:delText>
        </w:r>
        <w:r w:rsidRPr="000830D0">
          <w:rPr>
            <w:highlight w:val="cyan"/>
          </w:rPr>
          <w:tab/>
          <w:delText>ENUMERATED {ffsTypeAndValue}</w:delText>
        </w:r>
      </w:del>
    </w:p>
    <w:bookmarkEnd w:id="12896"/>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98" w:author="" w:date="2018-01-30T23:20:00Z"/>
          <w:highlight w:val="cyan"/>
        </w:rPr>
      </w:pPr>
      <w:del w:id="12899"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900" w:author="Rapporteur" w:date="2018-02-01T14:03:00Z"/>
          <w:highlight w:val="cyan"/>
        </w:rPr>
      </w:pPr>
      <w:del w:id="12901"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902" w:author="Rapporteur" w:date="2018-02-01T14:03:00Z"/>
          <w:highlight w:val="cyan"/>
        </w:rPr>
      </w:pPr>
      <w:del w:id="12903"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904" w:author="Rapporteur" w:date="2018-02-01T14:03:00Z"/>
          <w:highlight w:val="cyan"/>
        </w:rPr>
      </w:pPr>
      <w:del w:id="12905"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906" w:author="Rapporteur" w:date="2018-02-06T09:30:00Z"/>
          <w:highlight w:val="cyan"/>
        </w:rPr>
      </w:pPr>
      <w:del w:id="12907"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908" w:author="Rapporteur" w:date="2018-02-06T09:31:00Z"/>
          <w:highlight w:val="cyan"/>
        </w:rPr>
      </w:pPr>
      <w:del w:id="12909"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910" w:author="Rapporteur" w:date="2018-02-06T09:31:00Z"/>
          <w:highlight w:val="cyan"/>
        </w:rPr>
      </w:pPr>
      <w:del w:id="12911"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912" w:author="Rapporteur" w:date="2018-02-06T09:31:00Z"/>
          <w:highlight w:val="cyan"/>
        </w:rPr>
      </w:pPr>
      <w:del w:id="12913" w:author="Rapporteur" w:date="2018-02-06T09:31:00Z">
        <w:r w:rsidRPr="000830D0">
          <w:rPr>
            <w:highlight w:val="cyan"/>
          </w:rPr>
          <w:lastRenderedPageBreak/>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914" w:author="Raporteur" w:date="2018-02-02T15:35:00Z"/>
          <w:highlight w:val="cyan"/>
        </w:rPr>
      </w:pPr>
      <w:del w:id="12915"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916" w:author="Raporteur" w:date="2018-02-02T15:35:00Z"/>
          <w:highlight w:val="cyan"/>
        </w:rPr>
      </w:pPr>
      <w:del w:id="12917"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918" w:author="Rapporteur" w:date="2018-01-31T13:46:00Z"/>
          <w:highlight w:val="cyan"/>
        </w:rPr>
      </w:pPr>
      <w:del w:id="12919" w:author="Rapporteur" w:date="2018-01-31T13:46:00Z">
        <w:r w:rsidRPr="000830D0">
          <w:rPr>
            <w:highlight w:val="cyan"/>
          </w:rPr>
          <w:delText>SchedulingRequestResource-Config</w:delText>
        </w:r>
      </w:del>
      <w:ins w:id="12920" w:author="merged r1" w:date="2018-01-18T13:12:00Z">
        <w:del w:id="12921" w:author="Rapporteur" w:date="2018-01-31T13:46:00Z">
          <w:r w:rsidRPr="000830D0">
            <w:rPr>
              <w:highlight w:val="cyan"/>
            </w:rPr>
            <w:delText>SchedulingRequestResourceConfig</w:delText>
          </w:r>
        </w:del>
      </w:ins>
      <w:del w:id="12922"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Heading3"/>
        <w:rPr>
          <w:highlight w:val="cyan"/>
        </w:rPr>
      </w:pPr>
      <w:bookmarkStart w:id="12923" w:name="_Toc494150277"/>
      <w:bookmarkStart w:id="12924" w:name="_Toc505697626"/>
      <w:r w:rsidRPr="000830D0">
        <w:rPr>
          <w:highlight w:val="cyan"/>
        </w:rPr>
        <w:t>–</w:t>
      </w:r>
      <w:r w:rsidRPr="000830D0">
        <w:rPr>
          <w:highlight w:val="cyan"/>
        </w:rPr>
        <w:tab/>
        <w:t xml:space="preserve">End of </w:t>
      </w:r>
      <w:bookmarkEnd w:id="12923"/>
      <w:r w:rsidRPr="000830D0">
        <w:rPr>
          <w:highlight w:val="cyan"/>
        </w:rPr>
        <w:t>NR-RRC-Definitions</w:t>
      </w:r>
      <w:bookmarkEnd w:id="12924"/>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Heading1"/>
        <w:rPr>
          <w:highlight w:val="cyan"/>
        </w:rPr>
      </w:pPr>
      <w:bookmarkStart w:id="12925" w:name="_Toc470095866"/>
      <w:bookmarkStart w:id="12926" w:name="_Toc493510615"/>
      <w:bookmarkStart w:id="12927" w:name="_Toc500942770"/>
      <w:bookmarkStart w:id="12928" w:name="_Toc505697627"/>
      <w:bookmarkEnd w:id="1594"/>
      <w:r w:rsidRPr="000830D0">
        <w:rPr>
          <w:highlight w:val="cyan"/>
        </w:rPr>
        <w:t>7</w:t>
      </w:r>
      <w:r w:rsidRPr="000830D0">
        <w:rPr>
          <w:highlight w:val="cyan"/>
        </w:rPr>
        <w:tab/>
        <w:t>Variables and constants</w:t>
      </w:r>
      <w:bookmarkEnd w:id="12925"/>
      <w:bookmarkEnd w:id="12926"/>
      <w:bookmarkEnd w:id="12927"/>
      <w:bookmarkEnd w:id="12928"/>
    </w:p>
    <w:p w14:paraId="006E237C" w14:textId="77777777" w:rsidR="002E7A83" w:rsidRPr="000830D0" w:rsidRDefault="002E7A83" w:rsidP="002E7A83">
      <w:pPr>
        <w:pStyle w:val="Heading2"/>
        <w:rPr>
          <w:highlight w:val="cyan"/>
        </w:rPr>
      </w:pPr>
      <w:bookmarkStart w:id="12929" w:name="_Toc470095867"/>
      <w:bookmarkStart w:id="12930" w:name="_Toc493510616"/>
      <w:bookmarkStart w:id="12931" w:name="_Toc500942771"/>
      <w:bookmarkStart w:id="12932" w:name="_Toc505697628"/>
      <w:r w:rsidRPr="000830D0">
        <w:rPr>
          <w:highlight w:val="cyan"/>
        </w:rPr>
        <w:t>7.1</w:t>
      </w:r>
      <w:r w:rsidRPr="000830D0">
        <w:rPr>
          <w:highlight w:val="cyan"/>
        </w:rPr>
        <w:tab/>
      </w:r>
      <w:bookmarkEnd w:id="12929"/>
      <w:r w:rsidRPr="000830D0">
        <w:rPr>
          <w:highlight w:val="cyan"/>
        </w:rPr>
        <w:t>Timers</w:t>
      </w:r>
      <w:bookmarkEnd w:id="12930"/>
      <w:bookmarkEnd w:id="12931"/>
      <w:bookmarkEnd w:id="12932"/>
    </w:p>
    <w:p w14:paraId="1C5408F7" w14:textId="77777777" w:rsidR="007F7CAF" w:rsidRPr="000830D0" w:rsidRDefault="007F7CAF" w:rsidP="00732B97">
      <w:pPr>
        <w:pStyle w:val="Heading3"/>
        <w:rPr>
          <w:highlight w:val="cyan"/>
        </w:rPr>
      </w:pPr>
      <w:bookmarkStart w:id="12933" w:name="_Toc493510617"/>
      <w:bookmarkStart w:id="12934" w:name="_Toc500942772"/>
      <w:bookmarkStart w:id="12935" w:name="_Toc505697629"/>
      <w:r w:rsidRPr="000830D0">
        <w:rPr>
          <w:highlight w:val="cyan"/>
        </w:rPr>
        <w:t>7.1.1</w:t>
      </w:r>
      <w:r w:rsidRPr="000830D0">
        <w:rPr>
          <w:highlight w:val="cyan"/>
        </w:rPr>
        <w:tab/>
        <w:t>Timers (Informative)</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7">
          <w:tblGrid>
            <w:gridCol w:w="1134"/>
            <w:gridCol w:w="2268"/>
            <w:gridCol w:w="2835"/>
            <w:gridCol w:w="2835"/>
          </w:tblGrid>
        </w:tblGridChange>
      </w:tblGrid>
      <w:tr w:rsidR="00E63CB2" w:rsidRPr="000830D0" w14:paraId="0D942658" w14:textId="77777777" w:rsidTr="005F208D">
        <w:trPr>
          <w:cantSplit/>
          <w:tblHeader/>
          <w:jc w:val="center"/>
          <w:trPrChange w:id="12938" w:author="merged r1" w:date="2018-01-18T13:22:00Z">
            <w:trPr>
              <w:cantSplit/>
              <w:tblHeader/>
              <w:jc w:val="center"/>
            </w:trPr>
          </w:trPrChange>
        </w:trPr>
        <w:tc>
          <w:tcPr>
            <w:tcW w:w="1134" w:type="dxa"/>
            <w:tcPrChange w:id="12939"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40"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41"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42"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45"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46"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47"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48" w:author="merged r1" w:date="2018-01-18T13:22:00Z">
            <w:trPr>
              <w:cantSplit/>
              <w:jc w:val="center"/>
            </w:trPr>
          </w:trPrChange>
        </w:trPr>
        <w:tc>
          <w:tcPr>
            <w:tcW w:w="1134" w:type="dxa"/>
            <w:tcPrChange w:id="12949"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50"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51" w:author="RIL-C023" w:date="2018-01-31T10:34:00Z">
              <w:r w:rsidRPr="000830D0" w:rsidDel="00BE4700">
                <w:rPr>
                  <w:highlight w:val="cyan"/>
                  <w:lang w:eastAsia="en-GB"/>
                </w:rPr>
                <w:delText>P</w:delText>
              </w:r>
            </w:del>
            <w:ins w:id="12952"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53" w:author="RIL-C023" w:date="2018-01-31T10:38:00Z">
              <w:r w:rsidR="00BE4700" w:rsidRPr="000830D0">
                <w:rPr>
                  <w:highlight w:val="cyan"/>
                  <w:lang w:eastAsia="en-GB"/>
                </w:rPr>
                <w:t>.</w:t>
              </w:r>
            </w:ins>
          </w:p>
        </w:tc>
        <w:tc>
          <w:tcPr>
            <w:tcW w:w="2835" w:type="dxa"/>
            <w:tcPrChange w:id="12954" w:author="merged r1" w:date="2018-01-18T13:22:00Z">
              <w:tcPr>
                <w:tcW w:w="2835" w:type="dxa"/>
              </w:tcPr>
            </w:tcPrChange>
          </w:tcPr>
          <w:p w14:paraId="6EA8E945" w14:textId="126E33F6" w:rsidR="006A06CB" w:rsidRPr="000830D0" w:rsidRDefault="006A06CB" w:rsidP="006A06CB">
            <w:pPr>
              <w:pStyle w:val="TAL"/>
              <w:rPr>
                <w:ins w:id="12955" w:author="RIL-C023" w:date="2018-01-31T10:38:00Z"/>
                <w:highlight w:val="cyan"/>
                <w:lang w:eastAsia="en-GB"/>
              </w:rPr>
            </w:pPr>
            <w:r w:rsidRPr="000830D0">
              <w:rPr>
                <w:highlight w:val="cyan"/>
                <w:lang w:eastAsia="en-GB"/>
              </w:rPr>
              <w:t xml:space="preserve">Upon receiving N311 consecutive in-sync indications from lower layers for the </w:t>
            </w:r>
            <w:del w:id="12956" w:author="RIL-C023" w:date="2018-01-31T10:34:00Z">
              <w:r w:rsidRPr="000830D0">
                <w:rPr>
                  <w:highlight w:val="cyan"/>
                  <w:lang w:eastAsia="en-GB"/>
                </w:rPr>
                <w:delText>PCell</w:delText>
              </w:r>
            </w:del>
            <w:ins w:id="12957" w:author="RIL-C023" w:date="2018-01-31T10:34:00Z">
              <w:r w:rsidR="00BE4700" w:rsidRPr="000830D0">
                <w:rPr>
                  <w:highlight w:val="cyan"/>
                  <w:lang w:eastAsia="en-GB"/>
                </w:rPr>
                <w:t>SpCell</w:t>
              </w:r>
            </w:ins>
            <w:r w:rsidRPr="000830D0">
              <w:rPr>
                <w:highlight w:val="cyan"/>
                <w:lang w:eastAsia="en-GB"/>
              </w:rPr>
              <w:t xml:space="preserve">, upon </w:t>
            </w:r>
            <w:del w:id="12958" w:author="RIL-C023" w:date="2018-01-31T10:35:00Z">
              <w:r w:rsidRPr="000830D0">
                <w:rPr>
                  <w:highlight w:val="cyan"/>
                  <w:lang w:eastAsia="en-GB"/>
                </w:rPr>
                <w:delText xml:space="preserve">triggering the handover procedure </w:delText>
              </w:r>
            </w:del>
            <w:ins w:id="12959"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60"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61" w:author="RIL-C023" w:date="2018-01-31T10:37:00Z"/>
                <w:highlight w:val="cyan"/>
                <w:lang w:eastAsia="en-GB"/>
              </w:rPr>
            </w:pPr>
            <w:ins w:id="12962" w:author="RIL-C023" w:date="2018-01-31T10:38:00Z">
              <w:r w:rsidRPr="000830D0">
                <w:rPr>
                  <w:highlight w:val="cyan"/>
                  <w:lang w:eastAsia="en-GB"/>
                </w:rPr>
                <w:t xml:space="preserve">Upon SCG release, if the T310 is </w:t>
              </w:r>
            </w:ins>
            <w:ins w:id="12963" w:author="RIL-C023" w:date="2018-01-31T10:41:00Z">
              <w:r w:rsidR="00550625" w:rsidRPr="000830D0">
                <w:rPr>
                  <w:highlight w:val="cyan"/>
                  <w:lang w:eastAsia="en-GB"/>
                </w:rPr>
                <w:t>kept</w:t>
              </w:r>
            </w:ins>
            <w:ins w:id="12964"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65" w:author="merged r1" w:date="2018-01-18T13:22:00Z">
              <w:tcPr>
                <w:tcW w:w="2835" w:type="dxa"/>
              </w:tcPr>
            </w:tcPrChange>
          </w:tcPr>
          <w:p w14:paraId="42A6B187" w14:textId="0E7B4EE9" w:rsidR="006A06CB" w:rsidRPr="000830D0" w:rsidRDefault="00550625" w:rsidP="006A06CB">
            <w:pPr>
              <w:pStyle w:val="TAL"/>
              <w:rPr>
                <w:ins w:id="12966" w:author="RIL-C023" w:date="2018-01-31T10:41:00Z"/>
                <w:highlight w:val="cyan"/>
                <w:lang w:eastAsia="en-GB"/>
              </w:rPr>
            </w:pPr>
            <w:ins w:id="12967" w:author="RIL-C023" w:date="2018-01-31T10:44:00Z">
              <w:r w:rsidRPr="000830D0">
                <w:rPr>
                  <w:highlight w:val="cyan"/>
                  <w:lang w:eastAsia="en-GB"/>
                </w:rPr>
                <w:t>If the T310 is kept in MCG</w:t>
              </w:r>
            </w:ins>
            <w:ins w:id="12968" w:author="RIL-C023" w:date="2018-01-31T10:46:00Z">
              <w:r w:rsidRPr="000830D0">
                <w:rPr>
                  <w:highlight w:val="cyan"/>
                  <w:lang w:eastAsia="en-GB"/>
                </w:rPr>
                <w:t>:</w:t>
              </w:r>
            </w:ins>
            <w:del w:id="12969" w:author="RIL-C023" w:date="2018-01-31T10:40:00Z">
              <w:r w:rsidR="006A06CB" w:rsidRPr="000830D0" w:rsidDel="00550625">
                <w:rPr>
                  <w:highlight w:val="cyan"/>
                  <w:lang w:eastAsia="en-GB"/>
                </w:rPr>
                <w:delText>If</w:delText>
              </w:r>
            </w:del>
            <w:del w:id="12970" w:author="RIL-C023" w:date="2018-01-31T10:46:00Z">
              <w:r w:rsidR="006A06CB" w:rsidRPr="000830D0" w:rsidDel="00550625">
                <w:rPr>
                  <w:highlight w:val="cyan"/>
                  <w:lang w:eastAsia="en-GB"/>
                </w:rPr>
                <w:delText xml:space="preserve"> </w:delText>
              </w:r>
            </w:del>
            <w:ins w:id="12971"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72"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73"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74" w:author="merged r1" w:date="2018-01-18T13:22:00Z">
            <w:trPr>
              <w:cantSplit/>
              <w:jc w:val="center"/>
            </w:trPr>
          </w:trPrChange>
        </w:trPr>
        <w:tc>
          <w:tcPr>
            <w:tcW w:w="1134" w:type="dxa"/>
            <w:tcPrChange w:id="12975"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76"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77" w:name="OLE_LINK35"/>
            <w:bookmarkStart w:id="12978" w:name="OLE_LINK37"/>
            <w:r w:rsidRPr="000830D0">
              <w:rPr>
                <w:highlight w:val="cyan"/>
                <w:lang w:eastAsia="en-GB"/>
              </w:rPr>
              <w:t>initiating the RRC connection re-establishment procedure</w:t>
            </w:r>
            <w:bookmarkEnd w:id="12977"/>
            <w:bookmarkEnd w:id="12978"/>
          </w:p>
        </w:tc>
        <w:tc>
          <w:tcPr>
            <w:tcW w:w="2835" w:type="dxa"/>
            <w:tcPrChange w:id="12979"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80"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81" w:author="RIL-C023" w:date="2018-01-31T10:33:00Z"/>
          <w:trPrChange w:id="12982" w:author="merged r1" w:date="2018-01-18T13:22:00Z">
            <w:trPr>
              <w:cantSplit/>
              <w:jc w:val="center"/>
            </w:trPr>
          </w:trPrChange>
        </w:trPr>
        <w:tc>
          <w:tcPr>
            <w:tcW w:w="1134" w:type="dxa"/>
            <w:tcPrChange w:id="12983" w:author="merged r1" w:date="2018-01-18T13:22:00Z">
              <w:tcPr>
                <w:tcW w:w="1134" w:type="dxa"/>
              </w:tcPr>
            </w:tcPrChange>
          </w:tcPr>
          <w:p w14:paraId="5A1A02CD" w14:textId="77777777" w:rsidR="006A06CB" w:rsidRPr="000830D0" w:rsidRDefault="006A06CB" w:rsidP="006A06CB">
            <w:pPr>
              <w:pStyle w:val="TAL"/>
              <w:rPr>
                <w:del w:id="12984" w:author="RIL-C023" w:date="2018-01-31T10:33:00Z"/>
                <w:highlight w:val="cyan"/>
                <w:lang w:eastAsia="ja-JP"/>
              </w:rPr>
            </w:pPr>
            <w:del w:id="12985"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86" w:author="RIL-C023" w:date="2018-01-31T10:33:00Z"/>
                <w:highlight w:val="cyan"/>
                <w:lang w:eastAsia="en-GB"/>
              </w:rPr>
            </w:pPr>
          </w:p>
        </w:tc>
        <w:tc>
          <w:tcPr>
            <w:tcW w:w="2268" w:type="dxa"/>
            <w:tcPrChange w:id="12987" w:author="merged r1" w:date="2018-01-18T13:22:00Z">
              <w:tcPr>
                <w:tcW w:w="2268" w:type="dxa"/>
              </w:tcPr>
            </w:tcPrChange>
          </w:tcPr>
          <w:p w14:paraId="1DB2EBAD" w14:textId="32EA6005" w:rsidR="006A06CB" w:rsidRPr="000830D0" w:rsidRDefault="006A06CB" w:rsidP="006A06CB">
            <w:pPr>
              <w:pStyle w:val="TAL"/>
              <w:rPr>
                <w:del w:id="12988" w:author="RIL-C023" w:date="2018-01-31T10:33:00Z"/>
                <w:highlight w:val="cyan"/>
                <w:lang w:eastAsia="en-GB"/>
              </w:rPr>
            </w:pPr>
            <w:del w:id="12989"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90" w:author="merged r1" w:date="2018-01-18T13:22:00Z">
              <w:tcPr>
                <w:tcW w:w="2835" w:type="dxa"/>
              </w:tcPr>
            </w:tcPrChange>
          </w:tcPr>
          <w:p w14:paraId="7408004B" w14:textId="647268B8" w:rsidR="006A06CB" w:rsidRPr="000830D0" w:rsidRDefault="006A06CB" w:rsidP="006A06CB">
            <w:pPr>
              <w:pStyle w:val="TAL"/>
              <w:rPr>
                <w:del w:id="12991" w:author="RIL-C023" w:date="2018-01-31T10:33:00Z"/>
                <w:highlight w:val="cyan"/>
                <w:lang w:eastAsia="en-GB"/>
              </w:rPr>
            </w:pPr>
            <w:del w:id="12992"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93" w:author="merged r1" w:date="2018-01-18T13:22:00Z">
              <w:tcPr>
                <w:tcW w:w="2835" w:type="dxa"/>
              </w:tcPr>
            </w:tcPrChange>
          </w:tcPr>
          <w:p w14:paraId="72004324" w14:textId="5337C4D3" w:rsidR="006A06CB" w:rsidRPr="000830D0" w:rsidRDefault="006A06CB" w:rsidP="006A06CB">
            <w:pPr>
              <w:pStyle w:val="TAL"/>
              <w:rPr>
                <w:del w:id="12994" w:author="RIL-C023" w:date="2018-01-31T10:33:00Z"/>
                <w:highlight w:val="cyan"/>
                <w:lang w:eastAsia="en-GB"/>
              </w:rPr>
            </w:pPr>
            <w:del w:id="12995"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Heading3"/>
        <w:rPr>
          <w:highlight w:val="cyan"/>
        </w:rPr>
      </w:pPr>
      <w:bookmarkStart w:id="12996" w:name="_Toc493510618"/>
      <w:bookmarkStart w:id="12997" w:name="_Toc500942773"/>
      <w:bookmarkStart w:id="12998" w:name="_Toc505697630"/>
      <w:r w:rsidRPr="000830D0">
        <w:rPr>
          <w:highlight w:val="cyan"/>
        </w:rPr>
        <w:t>7.1.2</w:t>
      </w:r>
      <w:r w:rsidRPr="000830D0">
        <w:rPr>
          <w:highlight w:val="cyan"/>
        </w:rPr>
        <w:tab/>
        <w:t>Timer handling</w:t>
      </w:r>
      <w:bookmarkEnd w:id="12996"/>
      <w:bookmarkEnd w:id="12997"/>
      <w:bookmarkEnd w:id="12998"/>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Heading2"/>
        <w:rPr>
          <w:highlight w:val="cyan"/>
        </w:rPr>
      </w:pPr>
      <w:bookmarkStart w:id="12999" w:name="_Toc470095885"/>
      <w:bookmarkStart w:id="13000" w:name="_Toc493510619"/>
      <w:bookmarkStart w:id="13001" w:name="_Toc500942774"/>
      <w:bookmarkStart w:id="13002" w:name="_Toc505697631"/>
      <w:r w:rsidRPr="000830D0">
        <w:rPr>
          <w:highlight w:val="cyan"/>
        </w:rPr>
        <w:t>7.2</w:t>
      </w:r>
      <w:r w:rsidRPr="000830D0">
        <w:rPr>
          <w:highlight w:val="cyan"/>
        </w:rPr>
        <w:tab/>
        <w:t>Counters</w:t>
      </w:r>
      <w:bookmarkEnd w:id="12999"/>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Heading2"/>
        <w:rPr>
          <w:highlight w:val="cyan"/>
        </w:rPr>
      </w:pPr>
      <w:bookmarkStart w:id="13003" w:name="_Toc470095886"/>
      <w:bookmarkStart w:id="13004" w:name="_Toc493510620"/>
      <w:bookmarkStart w:id="13005" w:name="_Toc500942775"/>
      <w:bookmarkStart w:id="13006" w:name="_Toc505697632"/>
      <w:r w:rsidRPr="000830D0">
        <w:rPr>
          <w:highlight w:val="cyan"/>
        </w:rPr>
        <w:t>7.3</w:t>
      </w:r>
      <w:r w:rsidRPr="000830D0">
        <w:rPr>
          <w:highlight w:val="cyan"/>
        </w:rPr>
        <w:tab/>
      </w:r>
      <w:bookmarkEnd w:id="13003"/>
      <w:r w:rsidRPr="000830D0">
        <w:rPr>
          <w:highlight w:val="cyan"/>
        </w:rPr>
        <w:t>Constants</w:t>
      </w:r>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3007" w:author="RIL-C023" w:date="2018-01-31T10:42:00Z"/>
        </w:trPr>
        <w:tc>
          <w:tcPr>
            <w:tcW w:w="1701" w:type="dxa"/>
          </w:tcPr>
          <w:p w14:paraId="747590B7" w14:textId="5B2DADE4" w:rsidR="00C004CB" w:rsidRPr="000830D0" w:rsidRDefault="00C004CB" w:rsidP="00C004CB">
            <w:pPr>
              <w:pStyle w:val="TAL"/>
              <w:rPr>
                <w:del w:id="13008" w:author="RIL-C023" w:date="2018-01-31T10:42:00Z"/>
                <w:highlight w:val="cyan"/>
                <w:lang w:eastAsia="en-GB"/>
              </w:rPr>
            </w:pPr>
            <w:del w:id="13009"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3010" w:author="RIL-C023" w:date="2018-01-31T10:42:00Z"/>
                <w:highlight w:val="cyan"/>
                <w:lang w:eastAsia="en-GB"/>
              </w:rPr>
            </w:pPr>
            <w:del w:id="13011"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3012" w:author="RIL-C023" w:date="2018-01-31T10:42:00Z"/>
        </w:trPr>
        <w:tc>
          <w:tcPr>
            <w:tcW w:w="1701" w:type="dxa"/>
          </w:tcPr>
          <w:p w14:paraId="3CFDF2E4" w14:textId="4B418C37" w:rsidR="00C004CB" w:rsidRPr="000830D0" w:rsidRDefault="00C004CB" w:rsidP="00C004CB">
            <w:pPr>
              <w:pStyle w:val="TAL"/>
              <w:rPr>
                <w:del w:id="13013" w:author="RIL-C023" w:date="2018-01-31T10:42:00Z"/>
                <w:highlight w:val="cyan"/>
                <w:lang w:eastAsia="en-GB"/>
              </w:rPr>
            </w:pPr>
            <w:del w:id="13014"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3015" w:author="RIL-C023" w:date="2018-01-31T10:42:00Z"/>
                <w:highlight w:val="cyan"/>
                <w:lang w:eastAsia="en-GB"/>
              </w:rPr>
            </w:pPr>
            <w:del w:id="13016"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Heading2"/>
        <w:rPr>
          <w:highlight w:val="cyan"/>
        </w:rPr>
      </w:pPr>
      <w:bookmarkStart w:id="13017" w:name="_Toc470095889"/>
      <w:bookmarkStart w:id="13018" w:name="_Toc493510621"/>
      <w:bookmarkStart w:id="13019" w:name="_Toc500942776"/>
      <w:bookmarkStart w:id="13020" w:name="_Toc505697633"/>
      <w:r w:rsidRPr="000830D0">
        <w:rPr>
          <w:highlight w:val="cyan"/>
        </w:rPr>
        <w:lastRenderedPageBreak/>
        <w:t>7.4</w:t>
      </w:r>
      <w:r w:rsidRPr="000830D0">
        <w:rPr>
          <w:highlight w:val="cyan"/>
        </w:rPr>
        <w:tab/>
      </w:r>
      <w:bookmarkEnd w:id="13017"/>
      <w:r w:rsidRPr="000830D0">
        <w:rPr>
          <w:highlight w:val="cyan"/>
        </w:rPr>
        <w:t>UE variables</w:t>
      </w:r>
      <w:bookmarkEnd w:id="13018"/>
      <w:bookmarkEnd w:id="13019"/>
      <w:bookmarkEnd w:id="13020"/>
    </w:p>
    <w:p w14:paraId="33E3432D" w14:textId="77777777" w:rsidR="008C5D1F" w:rsidRPr="000830D0" w:rsidRDefault="008C5D1F" w:rsidP="008C5D1F">
      <w:pPr>
        <w:pStyle w:val="NO"/>
        <w:rPr>
          <w:highlight w:val="cyan"/>
        </w:rPr>
      </w:pPr>
      <w:bookmarkStart w:id="13021" w:name="_Toc470095890"/>
      <w:bookmarkStart w:id="13022"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Heading4"/>
        <w:rPr>
          <w:noProof/>
          <w:highlight w:val="cyan"/>
        </w:rPr>
      </w:pPr>
      <w:bookmarkStart w:id="13023" w:name="_Toc494150376"/>
      <w:bookmarkStart w:id="13024" w:name="_Toc505697634"/>
      <w:bookmarkStart w:id="13025" w:name="_Toc478015975"/>
      <w:bookmarkStart w:id="13026" w:name="_Toc500942777"/>
      <w:r w:rsidRPr="000830D0">
        <w:rPr>
          <w:highlight w:val="cyan"/>
        </w:rPr>
        <w:t>–</w:t>
      </w:r>
      <w:r w:rsidRPr="000830D0">
        <w:rPr>
          <w:highlight w:val="cyan"/>
        </w:rPr>
        <w:tab/>
      </w:r>
      <w:r w:rsidRPr="000830D0">
        <w:rPr>
          <w:i/>
          <w:noProof/>
          <w:highlight w:val="cyan"/>
        </w:rPr>
        <w:t>NR-UE-Variables</w:t>
      </w:r>
      <w:bookmarkEnd w:id="13023"/>
      <w:bookmarkEnd w:id="13024"/>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Heading4"/>
        <w:rPr>
          <w:highlight w:val="cyan"/>
        </w:rPr>
      </w:pPr>
      <w:bookmarkStart w:id="13027"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3025"/>
      <w:bookmarkEnd w:id="13026"/>
      <w:bookmarkEnd w:id="13027"/>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3028" w:name="OLE_LINK86"/>
      <w:r w:rsidRPr="000830D0">
        <w:rPr>
          <w:highlight w:val="cyan"/>
          <w:lang w:val="en-US"/>
        </w:rPr>
        <w:t>reportConfigList</w:t>
      </w:r>
      <w:bookmarkEnd w:id="13028"/>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lastRenderedPageBreak/>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3029" w:author="merged r1" w:date="2018-01-18T13:12:00Z">
        <w:r w:rsidRPr="000830D0">
          <w:rPr>
            <w:highlight w:val="cyan"/>
          </w:rPr>
          <w:delText>rsrp</w:delText>
        </w:r>
      </w:del>
      <w:ins w:id="13030"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3031" w:author="merged r1" w:date="2018-01-18T13:12:00Z">
        <w:r w:rsidRPr="000830D0">
          <w:rPr>
            <w:highlight w:val="cyan"/>
          </w:rPr>
          <w:delText>rsrp</w:delText>
        </w:r>
      </w:del>
      <w:ins w:id="13032"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Heading4"/>
        <w:rPr>
          <w:highlight w:val="cyan"/>
        </w:rPr>
      </w:pPr>
      <w:bookmarkStart w:id="13033" w:name="_Toc478015976"/>
      <w:bookmarkStart w:id="13034" w:name="_Toc500942778"/>
      <w:bookmarkStart w:id="13035" w:name="_Toc505697636"/>
      <w:r w:rsidRPr="000830D0">
        <w:rPr>
          <w:highlight w:val="cyan"/>
        </w:rPr>
        <w:t>–</w:t>
      </w:r>
      <w:r w:rsidRPr="000830D0">
        <w:rPr>
          <w:highlight w:val="cyan"/>
        </w:rPr>
        <w:tab/>
      </w:r>
      <w:r w:rsidRPr="000830D0">
        <w:rPr>
          <w:i/>
          <w:highlight w:val="cyan"/>
        </w:rPr>
        <w:t>VarMeasReportList</w:t>
      </w:r>
      <w:bookmarkEnd w:id="13033"/>
      <w:bookmarkEnd w:id="13034"/>
      <w:bookmarkEnd w:id="13035"/>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36"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36"/>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37" w:name="_Toc494150389"/>
    </w:p>
    <w:p w14:paraId="5D056F0B" w14:textId="5FF8FF79" w:rsidR="00E04CAA" w:rsidRPr="000830D0" w:rsidRDefault="00E04CAA" w:rsidP="00E04CAA">
      <w:pPr>
        <w:pStyle w:val="Heading4"/>
        <w:rPr>
          <w:highlight w:val="cyan"/>
        </w:rPr>
      </w:pPr>
      <w:bookmarkStart w:id="13038" w:name="_Toc505697637"/>
      <w:r w:rsidRPr="000830D0">
        <w:rPr>
          <w:highlight w:val="cyan"/>
        </w:rPr>
        <w:t>–</w:t>
      </w:r>
      <w:r w:rsidRPr="000830D0">
        <w:rPr>
          <w:highlight w:val="cyan"/>
        </w:rPr>
        <w:tab/>
        <w:t xml:space="preserve">End of </w:t>
      </w:r>
      <w:r w:rsidRPr="000830D0">
        <w:rPr>
          <w:i/>
          <w:noProof/>
          <w:highlight w:val="cyan"/>
        </w:rPr>
        <w:t>NR-UE-Variables</w:t>
      </w:r>
      <w:bookmarkEnd w:id="13037"/>
      <w:bookmarkEnd w:id="13038"/>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Heading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Heading1"/>
        <w:rPr>
          <w:highlight w:val="cyan"/>
        </w:rPr>
      </w:pPr>
      <w:bookmarkStart w:id="13039" w:name="_Toc500942779"/>
      <w:bookmarkStart w:id="13040" w:name="_Toc505697638"/>
      <w:r w:rsidRPr="000830D0">
        <w:rPr>
          <w:highlight w:val="cyan"/>
        </w:rPr>
        <w:lastRenderedPageBreak/>
        <w:t>8</w:t>
      </w:r>
      <w:r w:rsidRPr="000830D0">
        <w:rPr>
          <w:highlight w:val="cyan"/>
        </w:rPr>
        <w:tab/>
        <w:t>Protocol data unit abstract syntax</w:t>
      </w:r>
      <w:bookmarkEnd w:id="13021"/>
      <w:bookmarkEnd w:id="13022"/>
      <w:bookmarkEnd w:id="13039"/>
      <w:bookmarkEnd w:id="13040"/>
    </w:p>
    <w:p w14:paraId="128AF0FA" w14:textId="77777777" w:rsidR="002E7A83" w:rsidRPr="000830D0" w:rsidRDefault="002E7A83" w:rsidP="002E7A83">
      <w:pPr>
        <w:pStyle w:val="Heading2"/>
        <w:rPr>
          <w:highlight w:val="cyan"/>
        </w:rPr>
      </w:pPr>
      <w:bookmarkStart w:id="13041" w:name="_Toc470095891"/>
      <w:bookmarkStart w:id="13042" w:name="_Toc493510623"/>
      <w:bookmarkStart w:id="13043" w:name="_Toc500942780"/>
      <w:bookmarkStart w:id="13044" w:name="_Toc505697639"/>
      <w:r w:rsidRPr="000830D0">
        <w:rPr>
          <w:highlight w:val="cyan"/>
        </w:rPr>
        <w:t>8.1</w:t>
      </w:r>
      <w:r w:rsidRPr="000830D0">
        <w:rPr>
          <w:highlight w:val="cyan"/>
        </w:rPr>
        <w:tab/>
        <w:t>General</w:t>
      </w:r>
      <w:bookmarkEnd w:id="13041"/>
      <w:bookmarkEnd w:id="13042"/>
      <w:bookmarkEnd w:id="13043"/>
      <w:bookmarkEnd w:id="13044"/>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Heading2"/>
        <w:rPr>
          <w:highlight w:val="cyan"/>
        </w:rPr>
      </w:pPr>
      <w:bookmarkStart w:id="13045" w:name="_Toc470095892"/>
      <w:bookmarkStart w:id="13046" w:name="_Toc493510624"/>
      <w:bookmarkStart w:id="13047" w:name="_Toc500942781"/>
      <w:bookmarkStart w:id="13048" w:name="_Toc505697640"/>
      <w:r w:rsidRPr="000830D0">
        <w:rPr>
          <w:highlight w:val="cyan"/>
        </w:rPr>
        <w:t>8.2</w:t>
      </w:r>
      <w:r w:rsidRPr="000830D0">
        <w:rPr>
          <w:highlight w:val="cyan"/>
        </w:rPr>
        <w:tab/>
        <w:t>Structure of encoded RRC messages</w:t>
      </w:r>
      <w:bookmarkEnd w:id="13045"/>
      <w:bookmarkEnd w:id="13046"/>
      <w:bookmarkEnd w:id="13047"/>
      <w:bookmarkEnd w:id="13048"/>
    </w:p>
    <w:p w14:paraId="12A66396" w14:textId="107C89DC" w:rsidR="007F7CAF" w:rsidRPr="000830D0" w:rsidRDefault="007F7CAF" w:rsidP="007F7CAF">
      <w:pPr>
        <w:rPr>
          <w:highlight w:val="cyan"/>
        </w:rPr>
      </w:pPr>
      <w:bookmarkStart w:id="13049" w:name="_Toc470095893"/>
      <w:r w:rsidRPr="000830D0">
        <w:rPr>
          <w:highlight w:val="cyan"/>
        </w:rPr>
        <w:t>An RRC PDU, which is the bit string that is exchanged between peer entities/</w:t>
      </w:r>
      <w:del w:id="13050"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Heading2"/>
        <w:rPr>
          <w:highlight w:val="cyan"/>
        </w:rPr>
      </w:pPr>
      <w:bookmarkStart w:id="13051" w:name="_Toc493510625"/>
      <w:bookmarkStart w:id="13052" w:name="_Toc500942782"/>
      <w:bookmarkStart w:id="13053" w:name="_Toc505697641"/>
      <w:r w:rsidRPr="000830D0">
        <w:rPr>
          <w:highlight w:val="cyan"/>
        </w:rPr>
        <w:t>8.3</w:t>
      </w:r>
      <w:r w:rsidRPr="000830D0">
        <w:rPr>
          <w:highlight w:val="cyan"/>
        </w:rPr>
        <w:tab/>
        <w:t>Basic production</w:t>
      </w:r>
      <w:bookmarkEnd w:id="13049"/>
      <w:bookmarkEnd w:id="13051"/>
      <w:bookmarkEnd w:id="13052"/>
      <w:bookmarkEnd w:id="13053"/>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Heading2"/>
        <w:rPr>
          <w:highlight w:val="cyan"/>
        </w:rPr>
      </w:pPr>
      <w:bookmarkStart w:id="13054" w:name="_Toc470095894"/>
      <w:bookmarkStart w:id="13055" w:name="_Toc493510626"/>
      <w:bookmarkStart w:id="13056" w:name="_Toc500942783"/>
      <w:bookmarkStart w:id="13057" w:name="_Toc505697642"/>
      <w:r w:rsidRPr="000830D0">
        <w:rPr>
          <w:highlight w:val="cyan"/>
        </w:rPr>
        <w:t>8.4</w:t>
      </w:r>
      <w:r w:rsidRPr="000830D0">
        <w:rPr>
          <w:highlight w:val="cyan"/>
        </w:rPr>
        <w:tab/>
        <w:t>Extension</w:t>
      </w:r>
      <w:bookmarkEnd w:id="13054"/>
      <w:bookmarkEnd w:id="13055"/>
      <w:bookmarkEnd w:id="13056"/>
      <w:bookmarkEnd w:id="13057"/>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lastRenderedPageBreak/>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Heading2"/>
        <w:rPr>
          <w:highlight w:val="cyan"/>
        </w:rPr>
      </w:pPr>
      <w:bookmarkStart w:id="13058" w:name="_Toc470095895"/>
      <w:bookmarkStart w:id="13059" w:name="_Toc493510627"/>
      <w:bookmarkStart w:id="13060" w:name="_Toc500942784"/>
      <w:bookmarkStart w:id="13061" w:name="_Toc505697643"/>
      <w:r w:rsidRPr="000830D0">
        <w:rPr>
          <w:highlight w:val="cyan"/>
        </w:rPr>
        <w:t>8.5</w:t>
      </w:r>
      <w:r w:rsidRPr="000830D0">
        <w:rPr>
          <w:highlight w:val="cyan"/>
        </w:rPr>
        <w:tab/>
        <w:t>Padding</w:t>
      </w:r>
      <w:bookmarkEnd w:id="13058"/>
      <w:bookmarkEnd w:id="13059"/>
      <w:bookmarkEnd w:id="13060"/>
      <w:bookmarkEnd w:id="13061"/>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62" w:name="_1290512447"/>
    <w:bookmarkStart w:id="13063" w:name="_1290584514"/>
    <w:bookmarkStart w:id="13064" w:name="_1290511162"/>
    <w:bookmarkStart w:id="13065" w:name="_1290511242"/>
    <w:bookmarkStart w:id="13066" w:name="_1290584814"/>
    <w:bookmarkStart w:id="13067" w:name="_1290584033"/>
    <w:bookmarkStart w:id="13068" w:name="_1290585950"/>
    <w:bookmarkStart w:id="13069" w:name="_1290511257"/>
    <w:bookmarkEnd w:id="13062"/>
    <w:bookmarkEnd w:id="13063"/>
    <w:bookmarkEnd w:id="13064"/>
    <w:bookmarkEnd w:id="13065"/>
    <w:bookmarkEnd w:id="13066"/>
    <w:bookmarkEnd w:id="13067"/>
    <w:bookmarkEnd w:id="13068"/>
    <w:bookmarkEnd w:id="13069"/>
    <w:bookmarkStart w:id="13070" w:name="_MON_1290584807"/>
    <w:bookmarkEnd w:id="13070"/>
    <w:p w14:paraId="0EB255D7" w14:textId="77777777" w:rsidR="007F7CAF" w:rsidRPr="000830D0" w:rsidRDefault="007F7CAF" w:rsidP="00AB1EF9">
      <w:pPr>
        <w:pStyle w:val="TH"/>
        <w:rPr>
          <w:highlight w:val="cyan"/>
        </w:rPr>
      </w:pPr>
      <w:r w:rsidRPr="000830D0">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55492" r:id="rId72"/>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Heading1"/>
        <w:rPr>
          <w:highlight w:val="cyan"/>
        </w:rPr>
      </w:pPr>
      <w:bookmarkStart w:id="13071" w:name="_Toc470095896"/>
      <w:bookmarkStart w:id="13072" w:name="_Toc493510628"/>
      <w:bookmarkStart w:id="13073" w:name="_Toc500942785"/>
      <w:bookmarkStart w:id="13074" w:name="_Toc505697644"/>
      <w:r w:rsidRPr="000830D0">
        <w:rPr>
          <w:highlight w:val="cyan"/>
        </w:rPr>
        <w:t>9</w:t>
      </w:r>
      <w:r w:rsidRPr="000830D0">
        <w:rPr>
          <w:highlight w:val="cyan"/>
        </w:rPr>
        <w:tab/>
        <w:t>Specified and default radio configurations</w:t>
      </w:r>
      <w:bookmarkEnd w:id="13071"/>
      <w:bookmarkEnd w:id="13072"/>
      <w:bookmarkEnd w:id="13073"/>
      <w:bookmarkEnd w:id="13074"/>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75" w:name="_Hlk499062450"/>
      <w:r w:rsidR="002E5C7B" w:rsidRPr="000830D0">
        <w:rPr>
          <w:highlight w:val="cyan"/>
        </w:rPr>
        <w:t xml:space="preserve">FFS / </w:t>
      </w:r>
      <w:r w:rsidRPr="000830D0">
        <w:rPr>
          <w:highlight w:val="cyan"/>
        </w:rPr>
        <w:t>FIXME</w:t>
      </w:r>
      <w:bookmarkEnd w:id="13075"/>
      <w:r w:rsidRPr="000830D0">
        <w:rPr>
          <w:highlight w:val="cyan"/>
        </w:rPr>
        <w:t>: Default configurations</w:t>
      </w:r>
    </w:p>
    <w:p w14:paraId="7C3F2AAD" w14:textId="02929A9A" w:rsidR="009504BC" w:rsidRPr="000830D0" w:rsidRDefault="009504BC" w:rsidP="009504BC">
      <w:pPr>
        <w:pStyle w:val="Heading2"/>
        <w:rPr>
          <w:highlight w:val="cyan"/>
        </w:rPr>
      </w:pPr>
      <w:bookmarkStart w:id="13076" w:name="_Toc470095897"/>
      <w:bookmarkStart w:id="13077" w:name="_Toc493510629"/>
      <w:bookmarkStart w:id="13078" w:name="_Toc500942786"/>
      <w:bookmarkStart w:id="13079" w:name="_Toc505697645"/>
      <w:r w:rsidRPr="000830D0">
        <w:rPr>
          <w:highlight w:val="cyan"/>
        </w:rPr>
        <w:t>9.1</w:t>
      </w:r>
      <w:r w:rsidRPr="000830D0">
        <w:rPr>
          <w:highlight w:val="cyan"/>
        </w:rPr>
        <w:tab/>
        <w:t>Specified configurations</w:t>
      </w:r>
      <w:bookmarkEnd w:id="13076"/>
      <w:bookmarkEnd w:id="13077"/>
      <w:bookmarkEnd w:id="13078"/>
      <w:bookmarkEnd w:id="13079"/>
    </w:p>
    <w:p w14:paraId="4D41BE71" w14:textId="1146C18C" w:rsidR="00086B01" w:rsidRPr="000830D0" w:rsidRDefault="00F9176D" w:rsidP="00F62519">
      <w:pPr>
        <w:pStyle w:val="EditorsNote"/>
        <w:rPr>
          <w:ins w:id="13080"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Heading3"/>
        <w:rPr>
          <w:ins w:id="13081" w:author="" w:date="2018-01-30T06:37:00Z"/>
          <w:highlight w:val="cyan"/>
        </w:rPr>
      </w:pPr>
      <w:bookmarkStart w:id="13082" w:name="_Toc505697646"/>
      <w:ins w:id="13083" w:author="" w:date="2018-01-30T06:37:00Z">
        <w:r w:rsidRPr="000830D0">
          <w:rPr>
            <w:highlight w:val="cyan"/>
          </w:rPr>
          <w:t>9.1.1</w:t>
        </w:r>
        <w:r w:rsidRPr="000830D0">
          <w:rPr>
            <w:highlight w:val="cyan"/>
          </w:rPr>
          <w:tab/>
          <w:t>Logical channel configurations</w:t>
        </w:r>
        <w:bookmarkEnd w:id="13082"/>
      </w:ins>
    </w:p>
    <w:p w14:paraId="09269603" w14:textId="77777777" w:rsidR="00D4788D" w:rsidRPr="000830D0" w:rsidRDefault="00D4788D" w:rsidP="00D4788D">
      <w:pPr>
        <w:pStyle w:val="Heading3"/>
        <w:rPr>
          <w:ins w:id="13084" w:author="" w:date="2018-01-30T06:37:00Z"/>
          <w:highlight w:val="cyan"/>
        </w:rPr>
      </w:pPr>
      <w:bookmarkStart w:id="13085" w:name="_Toc505697647"/>
      <w:ins w:id="13086" w:author="" w:date="2018-01-30T06:37:00Z">
        <w:r w:rsidRPr="000830D0">
          <w:rPr>
            <w:highlight w:val="cyan"/>
          </w:rPr>
          <w:t>9.1.2</w:t>
        </w:r>
        <w:r w:rsidRPr="000830D0">
          <w:rPr>
            <w:highlight w:val="cyan"/>
          </w:rPr>
          <w:tab/>
          <w:t>SRB configurations</w:t>
        </w:r>
        <w:bookmarkEnd w:id="13085"/>
      </w:ins>
    </w:p>
    <w:p w14:paraId="7A2F4DFB" w14:textId="77777777" w:rsidR="00D4788D" w:rsidRPr="000830D0" w:rsidRDefault="00D4788D" w:rsidP="00D4788D">
      <w:pPr>
        <w:pStyle w:val="Heading4"/>
        <w:rPr>
          <w:ins w:id="13087" w:author="" w:date="2018-01-30T06:37:00Z"/>
          <w:highlight w:val="cyan"/>
        </w:rPr>
      </w:pPr>
      <w:bookmarkStart w:id="13088" w:name="_Toc505697648"/>
      <w:ins w:id="13089" w:author="" w:date="2018-01-30T06:37:00Z">
        <w:r w:rsidRPr="000830D0">
          <w:rPr>
            <w:highlight w:val="cyan"/>
          </w:rPr>
          <w:t>9.1.2.1</w:t>
        </w:r>
        <w:r w:rsidRPr="000830D0">
          <w:rPr>
            <w:highlight w:val="cyan"/>
          </w:rPr>
          <w:tab/>
          <w:t>SRB1/SRB1S</w:t>
        </w:r>
        <w:bookmarkEnd w:id="13088"/>
      </w:ins>
    </w:p>
    <w:p w14:paraId="03CF8C33" w14:textId="577462B6" w:rsidR="00D4788D" w:rsidRPr="000830D0" w:rsidRDefault="00D4788D" w:rsidP="0036537C">
      <w:pPr>
        <w:rPr>
          <w:ins w:id="13090" w:author="" w:date="2018-01-30T06:37:00Z"/>
          <w:rStyle w:val="PageNumber"/>
          <w:highlight w:val="cyan"/>
        </w:rPr>
      </w:pPr>
      <w:ins w:id="13091"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93" w:author="" w:date="2018-01-30T06:37:00Z"/>
                <w:highlight w:val="cyan"/>
                <w:lang w:eastAsia="en-GB"/>
              </w:rPr>
            </w:pPr>
            <w:ins w:id="13094" w:author="" w:date="2018-01-30T06:37:00Z">
              <w:r w:rsidRPr="000830D0">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95" w:author="" w:date="2018-01-30T06:37:00Z"/>
                <w:highlight w:val="cyan"/>
                <w:lang w:eastAsia="en-GB"/>
              </w:rPr>
            </w:pPr>
            <w:ins w:id="13096"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97" w:author="" w:date="2018-01-30T06:37:00Z"/>
                <w:highlight w:val="cyan"/>
                <w:lang w:eastAsia="en-GB"/>
              </w:rPr>
            </w:pPr>
            <w:ins w:id="13098"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099" w:author="" w:date="2018-01-30T06:37:00Z"/>
                <w:highlight w:val="cyan"/>
                <w:lang w:eastAsia="en-GB"/>
              </w:rPr>
            </w:pPr>
            <w:ins w:id="13100" w:author="" w:date="2018-01-30T06:37:00Z">
              <w:r w:rsidRPr="000830D0">
                <w:rPr>
                  <w:highlight w:val="cyan"/>
                  <w:lang w:eastAsia="en-GB"/>
                </w:rPr>
                <w:t>Ver</w:t>
              </w:r>
            </w:ins>
          </w:p>
        </w:tc>
      </w:tr>
      <w:tr w:rsidR="00D4788D" w:rsidRPr="000830D0" w14:paraId="58E47615"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102" w:author="" w:date="2018-01-30T06:37:00Z"/>
                <w:highlight w:val="cyan"/>
                <w:lang w:eastAsia="en-GB"/>
              </w:rPr>
            </w:pPr>
            <w:ins w:id="13103"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10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10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106" w:author="" w:date="2018-01-30T06:37:00Z"/>
                <w:highlight w:val="cyan"/>
                <w:lang w:eastAsia="en-GB"/>
              </w:rPr>
            </w:pPr>
          </w:p>
        </w:tc>
      </w:tr>
      <w:tr w:rsidR="00D4788D" w:rsidRPr="000830D0" w14:paraId="36222CD5"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108" w:author="" w:date="2018-01-30T06:37:00Z"/>
                <w:i/>
                <w:highlight w:val="cyan"/>
                <w:lang w:eastAsia="en-GB"/>
              </w:rPr>
            </w:pPr>
            <w:ins w:id="13109"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110" w:author="" w:date="2018-01-30T06:37:00Z"/>
                <w:highlight w:val="cyan"/>
                <w:lang w:eastAsia="en-GB"/>
              </w:rPr>
            </w:pPr>
            <w:ins w:id="13111"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1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113" w:author="" w:date="2018-01-30T06:37:00Z"/>
                <w:highlight w:val="cyan"/>
                <w:lang w:eastAsia="en-GB"/>
              </w:rPr>
            </w:pPr>
          </w:p>
        </w:tc>
      </w:tr>
    </w:tbl>
    <w:p w14:paraId="581EC5DD" w14:textId="77777777" w:rsidR="00D4788D" w:rsidRPr="000830D0" w:rsidRDefault="00D4788D" w:rsidP="00D4788D">
      <w:pPr>
        <w:rPr>
          <w:ins w:id="13114" w:author="" w:date="2018-01-30T06:37:00Z"/>
          <w:rFonts w:ascii="Arial" w:hAnsi="Arial" w:cs="Arial"/>
          <w:kern w:val="2"/>
          <w:highlight w:val="cyan"/>
          <w:lang w:eastAsia="ko-KR"/>
        </w:rPr>
      </w:pPr>
    </w:p>
    <w:p w14:paraId="2F998B00" w14:textId="77777777" w:rsidR="00D4788D" w:rsidRPr="000830D0" w:rsidRDefault="00D4788D" w:rsidP="00D4788D">
      <w:pPr>
        <w:pStyle w:val="Heading4"/>
        <w:rPr>
          <w:ins w:id="13115" w:author="" w:date="2018-01-30T06:37:00Z"/>
          <w:highlight w:val="cyan"/>
        </w:rPr>
      </w:pPr>
      <w:bookmarkStart w:id="13116" w:name="_Toc505697649"/>
      <w:ins w:id="13117" w:author="" w:date="2018-01-30T06:37:00Z">
        <w:r w:rsidRPr="000830D0">
          <w:rPr>
            <w:highlight w:val="cyan"/>
          </w:rPr>
          <w:t>9.1..2.2</w:t>
        </w:r>
        <w:r w:rsidRPr="000830D0">
          <w:rPr>
            <w:highlight w:val="cyan"/>
          </w:rPr>
          <w:tab/>
          <w:t>SRB2/SRB2S</w:t>
        </w:r>
        <w:bookmarkEnd w:id="13116"/>
      </w:ins>
    </w:p>
    <w:p w14:paraId="30763F11" w14:textId="77777777" w:rsidR="00D4788D" w:rsidRPr="000830D0" w:rsidRDefault="00D4788D" w:rsidP="00D4788D">
      <w:pPr>
        <w:rPr>
          <w:ins w:id="13118" w:author="" w:date="2018-01-30T06:37:00Z"/>
          <w:highlight w:val="cyan"/>
          <w:lang w:eastAsia="ko-KR"/>
        </w:rPr>
      </w:pPr>
      <w:ins w:id="13119"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121" w:author="" w:date="2018-01-30T06:37:00Z"/>
                <w:highlight w:val="cyan"/>
                <w:lang w:eastAsia="en-GB"/>
              </w:rPr>
            </w:pPr>
            <w:ins w:id="13122"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123" w:author="" w:date="2018-01-30T06:37:00Z"/>
                <w:highlight w:val="cyan"/>
                <w:lang w:eastAsia="en-GB"/>
              </w:rPr>
            </w:pPr>
            <w:ins w:id="13124"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125" w:author="" w:date="2018-01-30T06:37:00Z"/>
                <w:highlight w:val="cyan"/>
                <w:lang w:eastAsia="en-GB"/>
              </w:rPr>
            </w:pPr>
            <w:ins w:id="13126"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127" w:author="" w:date="2018-01-30T06:37:00Z"/>
                <w:highlight w:val="cyan"/>
                <w:lang w:eastAsia="en-GB"/>
              </w:rPr>
            </w:pPr>
            <w:ins w:id="13128" w:author="" w:date="2018-01-30T06:37:00Z">
              <w:r w:rsidRPr="000830D0">
                <w:rPr>
                  <w:highlight w:val="cyan"/>
                  <w:lang w:eastAsia="en-GB"/>
                </w:rPr>
                <w:t>Ver</w:t>
              </w:r>
            </w:ins>
          </w:p>
        </w:tc>
      </w:tr>
      <w:tr w:rsidR="00D4788D" w:rsidRPr="000830D0" w14:paraId="572A360E"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130" w:author="" w:date="2018-01-30T06:37:00Z"/>
                <w:highlight w:val="cyan"/>
                <w:lang w:eastAsia="en-GB"/>
              </w:rPr>
            </w:pPr>
            <w:ins w:id="13131"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13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34" w:author="" w:date="2018-01-30T06:37:00Z"/>
                <w:highlight w:val="cyan"/>
                <w:lang w:eastAsia="en-GB"/>
              </w:rPr>
            </w:pPr>
          </w:p>
        </w:tc>
      </w:tr>
      <w:tr w:rsidR="00D4788D" w:rsidRPr="000830D0" w14:paraId="599BCFE0" w14:textId="77777777" w:rsidTr="001A0E08">
        <w:trPr>
          <w:ins w:id="131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36" w:author="" w:date="2018-01-30T06:37:00Z"/>
                <w:i/>
                <w:highlight w:val="cyan"/>
                <w:lang w:eastAsia="en-GB"/>
              </w:rPr>
            </w:pPr>
            <w:ins w:id="13137"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38" w:author="" w:date="2018-01-30T06:37:00Z"/>
                <w:highlight w:val="cyan"/>
                <w:lang w:eastAsia="en-GB"/>
              </w:rPr>
            </w:pPr>
            <w:ins w:id="13139"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41" w:author="" w:date="2018-01-30T06:37:00Z"/>
                <w:highlight w:val="cyan"/>
                <w:lang w:eastAsia="en-GB"/>
              </w:rPr>
            </w:pPr>
          </w:p>
        </w:tc>
      </w:tr>
    </w:tbl>
    <w:p w14:paraId="498299F1" w14:textId="77777777" w:rsidR="00D4788D" w:rsidRPr="000830D0" w:rsidRDefault="00D4788D" w:rsidP="00D4788D">
      <w:pPr>
        <w:rPr>
          <w:ins w:id="13142" w:author="" w:date="2018-01-30T06:37:00Z"/>
          <w:highlight w:val="cyan"/>
        </w:rPr>
      </w:pPr>
    </w:p>
    <w:p w14:paraId="32589D06" w14:textId="77777777" w:rsidR="00D4788D" w:rsidRPr="000830D0" w:rsidRDefault="00D4788D" w:rsidP="00D4788D">
      <w:pPr>
        <w:pStyle w:val="Heading4"/>
        <w:rPr>
          <w:ins w:id="13143" w:author="" w:date="2018-01-30T06:37:00Z"/>
          <w:highlight w:val="cyan"/>
        </w:rPr>
      </w:pPr>
      <w:bookmarkStart w:id="13144" w:name="_Toc505697650"/>
      <w:ins w:id="13145" w:author="" w:date="2018-01-30T06:37:00Z">
        <w:r w:rsidRPr="000830D0">
          <w:rPr>
            <w:highlight w:val="cyan"/>
          </w:rPr>
          <w:t>9.1.2.3</w:t>
        </w:r>
        <w:r w:rsidRPr="000830D0">
          <w:rPr>
            <w:highlight w:val="cyan"/>
          </w:rPr>
          <w:tab/>
          <w:t>SRB3</w:t>
        </w:r>
        <w:bookmarkEnd w:id="13144"/>
      </w:ins>
    </w:p>
    <w:p w14:paraId="0C8CCD4B" w14:textId="654DC480" w:rsidR="00D4788D" w:rsidRPr="000830D0" w:rsidRDefault="00D4788D" w:rsidP="00D4788D">
      <w:pPr>
        <w:rPr>
          <w:ins w:id="13146" w:author="" w:date="2018-01-30T06:37:00Z"/>
          <w:highlight w:val="cyan"/>
          <w:lang w:eastAsia="ko-KR"/>
        </w:rPr>
      </w:pPr>
      <w:ins w:id="13147"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49" w:author="" w:date="2018-01-30T06:37:00Z"/>
                <w:highlight w:val="cyan"/>
                <w:lang w:eastAsia="en-GB"/>
              </w:rPr>
            </w:pPr>
            <w:ins w:id="13150"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51" w:author="" w:date="2018-01-30T06:37:00Z"/>
                <w:highlight w:val="cyan"/>
                <w:lang w:eastAsia="en-GB"/>
              </w:rPr>
            </w:pPr>
            <w:ins w:id="13152"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53" w:author="" w:date="2018-01-30T06:37:00Z"/>
                <w:highlight w:val="cyan"/>
                <w:lang w:eastAsia="en-GB"/>
              </w:rPr>
            </w:pPr>
            <w:ins w:id="13154"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55" w:author="" w:date="2018-01-30T06:37:00Z"/>
                <w:highlight w:val="cyan"/>
                <w:lang w:eastAsia="en-GB"/>
              </w:rPr>
            </w:pPr>
            <w:ins w:id="13156" w:author="" w:date="2018-01-30T06:37:00Z">
              <w:r w:rsidRPr="000830D0">
                <w:rPr>
                  <w:highlight w:val="cyan"/>
                  <w:lang w:eastAsia="en-GB"/>
                </w:rPr>
                <w:t>Ver</w:t>
              </w:r>
            </w:ins>
          </w:p>
        </w:tc>
      </w:tr>
      <w:tr w:rsidR="00D4788D" w:rsidRPr="000830D0" w14:paraId="4D984E3D"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58" w:author="" w:date="2018-01-30T06:37:00Z"/>
                <w:highlight w:val="cyan"/>
                <w:lang w:eastAsia="en-GB"/>
              </w:rPr>
            </w:pPr>
            <w:ins w:id="13159"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62" w:author="" w:date="2018-01-30T06:37:00Z"/>
                <w:highlight w:val="cyan"/>
                <w:lang w:eastAsia="en-GB"/>
              </w:rPr>
            </w:pPr>
          </w:p>
        </w:tc>
      </w:tr>
      <w:tr w:rsidR="00D4788D" w:rsidRPr="000830D0" w14:paraId="7B9F9D27"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64" w:author="" w:date="2018-01-30T06:37:00Z"/>
                <w:i/>
                <w:highlight w:val="cyan"/>
                <w:lang w:eastAsia="en-GB"/>
              </w:rPr>
            </w:pPr>
            <w:ins w:id="13165"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66" w:author="" w:date="2018-01-30T06:37:00Z"/>
                <w:highlight w:val="cyan"/>
                <w:lang w:eastAsia="en-GB"/>
              </w:rPr>
            </w:pPr>
            <w:ins w:id="13167"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69" w:author="" w:date="2018-01-30T06:37:00Z"/>
                <w:highlight w:val="cyan"/>
                <w:lang w:eastAsia="en-GB"/>
              </w:rPr>
            </w:pPr>
          </w:p>
        </w:tc>
      </w:tr>
    </w:tbl>
    <w:p w14:paraId="355CE20C" w14:textId="77777777" w:rsidR="00D4788D" w:rsidRPr="000830D0" w:rsidRDefault="00D4788D" w:rsidP="00D4788D">
      <w:pPr>
        <w:rPr>
          <w:ins w:id="13170"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Heading2"/>
        <w:rPr>
          <w:highlight w:val="cyan"/>
        </w:rPr>
      </w:pPr>
      <w:bookmarkStart w:id="13171" w:name="_Toc470095911"/>
      <w:bookmarkStart w:id="13172" w:name="_Toc493510630"/>
      <w:bookmarkStart w:id="13173" w:name="_Toc500942787"/>
      <w:bookmarkStart w:id="13174" w:name="_Toc505697651"/>
      <w:r w:rsidRPr="000830D0">
        <w:rPr>
          <w:highlight w:val="cyan"/>
        </w:rPr>
        <w:t>9.2</w:t>
      </w:r>
      <w:r w:rsidRPr="000830D0">
        <w:rPr>
          <w:highlight w:val="cyan"/>
        </w:rPr>
        <w:tab/>
        <w:t>Default radio configurations</w:t>
      </w:r>
      <w:bookmarkEnd w:id="13171"/>
      <w:bookmarkEnd w:id="13172"/>
      <w:bookmarkEnd w:id="13173"/>
      <w:bookmarkEnd w:id="13174"/>
    </w:p>
    <w:p w14:paraId="5DAD9450" w14:textId="77777777" w:rsidR="00163435" w:rsidRPr="000830D0" w:rsidRDefault="00163435" w:rsidP="00163435">
      <w:pPr>
        <w:pStyle w:val="Heading3"/>
        <w:overflowPunct w:val="0"/>
        <w:autoSpaceDE w:val="0"/>
        <w:autoSpaceDN w:val="0"/>
        <w:adjustRightInd w:val="0"/>
        <w:textAlignment w:val="baseline"/>
        <w:rPr>
          <w:highlight w:val="cyan"/>
        </w:rPr>
      </w:pPr>
      <w:bookmarkStart w:id="13175" w:name="_Toc487673902"/>
      <w:bookmarkStart w:id="13176" w:name="_Toc500942788"/>
      <w:bookmarkStart w:id="13177" w:name="_Toc505697652"/>
      <w:bookmarkStart w:id="13178" w:name="OLE_LINK70"/>
      <w:bookmarkStart w:id="13179" w:name="OLE_LINK71"/>
      <w:bookmarkStart w:id="13180" w:name="_Toc478016016"/>
      <w:r w:rsidRPr="000830D0">
        <w:rPr>
          <w:highlight w:val="cyan"/>
        </w:rPr>
        <w:t>9.2.1</w:t>
      </w:r>
      <w:r w:rsidRPr="000830D0">
        <w:rPr>
          <w:highlight w:val="cyan"/>
        </w:rPr>
        <w:tab/>
        <w:t>SRB configurations</w:t>
      </w:r>
      <w:bookmarkEnd w:id="13175"/>
      <w:bookmarkEnd w:id="13176"/>
      <w:bookmarkEnd w:id="13177"/>
    </w:p>
    <w:p w14:paraId="3BC65444" w14:textId="77777777" w:rsidR="005B176B" w:rsidRPr="000830D0" w:rsidRDefault="005B176B" w:rsidP="005B176B">
      <w:pPr>
        <w:pStyle w:val="Heading4"/>
        <w:overflowPunct w:val="0"/>
        <w:autoSpaceDE w:val="0"/>
        <w:autoSpaceDN w:val="0"/>
        <w:adjustRightInd w:val="0"/>
        <w:textAlignment w:val="baseline"/>
        <w:rPr>
          <w:highlight w:val="cyan"/>
        </w:rPr>
      </w:pPr>
      <w:bookmarkStart w:id="13181" w:name="_Toc500942789"/>
      <w:bookmarkStart w:id="13182" w:name="_Toc505697653"/>
      <w:r w:rsidRPr="000830D0">
        <w:rPr>
          <w:highlight w:val="cyan"/>
        </w:rPr>
        <w:t>9.2.1.1</w:t>
      </w:r>
      <w:bookmarkEnd w:id="13178"/>
      <w:bookmarkEnd w:id="13179"/>
      <w:r w:rsidRPr="000830D0">
        <w:rPr>
          <w:highlight w:val="cyan"/>
        </w:rPr>
        <w:tab/>
        <w:t>SRB1</w:t>
      </w:r>
      <w:bookmarkEnd w:id="13180"/>
      <w:r w:rsidRPr="000830D0">
        <w:rPr>
          <w:highlight w:val="cyan"/>
        </w:rPr>
        <w:t>/SRB1S</w:t>
      </w:r>
      <w:bookmarkEnd w:id="13181"/>
      <w:bookmarkEnd w:id="13182"/>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83" w:author="Rapporteur" w:date="2018-01-30T10:48:00Z">
                  <w:rPr>
                    <w:lang w:eastAsia="en-GB"/>
                  </w:rPr>
                </w:rPrChange>
              </w:rPr>
              <w:t>RLC</w:t>
            </w:r>
            <w:ins w:id="13184" w:author="Rapporteur" w:date="2018-01-30T10:47:00Z">
              <w:r w:rsidR="00325415" w:rsidRPr="000830D0">
                <w:rPr>
                  <w:i/>
                  <w:highlight w:val="cyan"/>
                  <w:lang w:eastAsia="en-GB"/>
                  <w:rPrChange w:id="13185" w:author="Rapporteur" w:date="2018-01-30T10:48:00Z">
                    <w:rPr>
                      <w:lang w:eastAsia="en-GB"/>
                    </w:rPr>
                  </w:rPrChange>
                </w:rPr>
                <w:t>-</w:t>
              </w:r>
            </w:ins>
            <w:del w:id="13186" w:author="Rapporteur" w:date="2018-01-30T10:47:00Z">
              <w:r w:rsidRPr="000830D0" w:rsidDel="00325415">
                <w:rPr>
                  <w:i/>
                  <w:highlight w:val="cyan"/>
                  <w:lang w:eastAsia="en-GB"/>
                  <w:rPrChange w:id="13187" w:author="Rapporteur" w:date="2018-01-30T10:48:00Z">
                    <w:rPr>
                      <w:lang w:eastAsia="en-GB"/>
                    </w:rPr>
                  </w:rPrChange>
                </w:rPr>
                <w:delText xml:space="preserve"> c</w:delText>
              </w:r>
            </w:del>
            <w:ins w:id="13188" w:author="Rapporteur" w:date="2018-01-30T10:47:00Z">
              <w:r w:rsidR="00325415" w:rsidRPr="000830D0">
                <w:rPr>
                  <w:i/>
                  <w:highlight w:val="cyan"/>
                  <w:lang w:eastAsia="en-GB"/>
                  <w:rPrChange w:id="13189" w:author="Rapporteur" w:date="2018-01-30T10:48:00Z">
                    <w:rPr>
                      <w:lang w:eastAsia="en-GB"/>
                    </w:rPr>
                  </w:rPrChange>
                </w:rPr>
                <w:t>C</w:t>
              </w:r>
            </w:ins>
            <w:r w:rsidRPr="000830D0">
              <w:rPr>
                <w:i/>
                <w:highlight w:val="cyan"/>
                <w:lang w:eastAsia="en-GB"/>
                <w:rPrChange w:id="13190" w:author="Rapporteur" w:date="2018-01-30T10:48:00Z">
                  <w:rPr>
                    <w:lang w:eastAsia="en-GB"/>
                  </w:rPr>
                </w:rPrChange>
              </w:rPr>
              <w:t>onfig</w:t>
            </w:r>
            <w:del w:id="13191" w:author="Rapporteur" w:date="2018-01-30T10:47:00Z">
              <w:r w:rsidRPr="000830D0" w:rsidDel="00325415">
                <w:rPr>
                  <w:i/>
                  <w:highlight w:val="cyan"/>
                  <w:lang w:eastAsia="en-GB"/>
                  <w:rPrChange w:id="13192" w:author="Rapporteur" w:date="2018-01-30T10:48:00Z">
                    <w:rPr>
                      <w:lang w:eastAsia="en-GB"/>
                    </w:rPr>
                  </w:rPrChange>
                </w:rPr>
                <w:delText>uratio</w:delText>
              </w:r>
            </w:del>
            <w:del w:id="13193" w:author="Rapporteur" w:date="2018-01-30T10:46:00Z">
              <w:r w:rsidRPr="000830D0" w:rsidDel="00325415">
                <w:rPr>
                  <w:i/>
                  <w:highlight w:val="cyan"/>
                  <w:lang w:eastAsia="en-GB"/>
                  <w:rPrChange w:id="13194"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95" w:author="RIL issue M046" w:date="2018-01-30T07:59:00Z"/>
                <w:i/>
                <w:highlight w:val="cyan"/>
                <w:lang w:eastAsia="en-GB"/>
              </w:rPr>
            </w:pPr>
            <w:ins w:id="13196" w:author="RIL issue M046" w:date="2018-01-30T08:00:00Z">
              <w:r w:rsidRPr="000830D0">
                <w:rPr>
                  <w:i/>
                  <w:highlight w:val="cyan"/>
                  <w:lang w:eastAsia="en-GB"/>
                </w:rPr>
                <w:t>&gt;</w:t>
              </w:r>
            </w:ins>
            <w:ins w:id="13197"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98" w:author="RIL issue M046" w:date="2018-01-30T08:00:00Z"/>
                <w:highlight w:val="cyan"/>
                <w:lang w:eastAsia="en-GB"/>
              </w:rPr>
            </w:pPr>
            <w:ins w:id="13199"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200" w:author="RIL issue M046" w:date="2018-01-30T08:08:00Z"/>
                <w:i/>
                <w:highlight w:val="cyan"/>
                <w:lang w:eastAsia="en-GB"/>
              </w:rPr>
            </w:pPr>
            <w:del w:id="13201"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202" w:author="RIL issue M046" w:date="2018-01-30T08:09:00Z"/>
                <w:i/>
                <w:highlight w:val="cyan"/>
                <w:lang w:eastAsia="en-GB"/>
              </w:rPr>
            </w:pPr>
            <w:ins w:id="13203"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204" w:author="RIL issue M046" w:date="2018-01-30T08:11:00Z"/>
                <w:i/>
                <w:highlight w:val="cyan"/>
                <w:lang w:eastAsia="en-GB"/>
              </w:rPr>
            </w:pPr>
            <w:ins w:id="13205"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206"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207"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208" w:author="RIL issue M046" w:date="2018-01-30T08:08:00Z"/>
                <w:highlight w:val="cyan"/>
                <w:lang w:eastAsia="en-GB"/>
              </w:rPr>
            </w:pPr>
            <w:del w:id="13209"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210" w:author="RIL issue M046" w:date="2018-01-30T08:09:00Z"/>
                <w:highlight w:val="cyan"/>
                <w:lang w:eastAsia="en-GB"/>
              </w:rPr>
            </w:pPr>
            <w:ins w:id="13211"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212" w:author="RIL issue M046" w:date="2018-01-30T08:11:00Z"/>
                <w:highlight w:val="cyan"/>
                <w:lang w:eastAsia="en-GB"/>
              </w:rPr>
            </w:pPr>
            <w:ins w:id="13213"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214"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215"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216" w:author="Rapporteur" w:date="2018-01-30T10:48:00Z">
                  <w:rPr>
                    <w:lang w:eastAsia="en-GB"/>
                  </w:rPr>
                </w:rPrChange>
              </w:rPr>
            </w:pPr>
            <w:r w:rsidRPr="000830D0">
              <w:rPr>
                <w:i/>
                <w:highlight w:val="cyan"/>
                <w:lang w:eastAsia="en-GB"/>
                <w:rPrChange w:id="13217" w:author="Rapporteur" w:date="2018-01-30T10:48:00Z">
                  <w:rPr>
                    <w:lang w:eastAsia="en-GB"/>
                  </w:rPr>
                </w:rPrChange>
              </w:rPr>
              <w:t>Logical</w:t>
            </w:r>
            <w:del w:id="13218" w:author="Rapporteur" w:date="2018-01-30T10:47:00Z">
              <w:r w:rsidRPr="000830D0" w:rsidDel="00325415">
                <w:rPr>
                  <w:i/>
                  <w:highlight w:val="cyan"/>
                  <w:lang w:eastAsia="en-GB"/>
                  <w:rPrChange w:id="13219" w:author="Rapporteur" w:date="2018-01-30T10:48:00Z">
                    <w:rPr>
                      <w:lang w:eastAsia="en-GB"/>
                    </w:rPr>
                  </w:rPrChange>
                </w:rPr>
                <w:delText xml:space="preserve"> </w:delText>
              </w:r>
            </w:del>
            <w:ins w:id="13220" w:author="Rapporteur" w:date="2018-01-30T10:47:00Z">
              <w:r w:rsidR="00325415" w:rsidRPr="000830D0">
                <w:rPr>
                  <w:i/>
                  <w:highlight w:val="cyan"/>
                  <w:lang w:eastAsia="en-GB"/>
                  <w:rPrChange w:id="13221" w:author="Rapporteur" w:date="2018-01-30T10:48:00Z">
                    <w:rPr>
                      <w:lang w:eastAsia="en-GB"/>
                    </w:rPr>
                  </w:rPrChange>
                </w:rPr>
                <w:t>C</w:t>
              </w:r>
            </w:ins>
            <w:del w:id="13222" w:author="Rapporteur" w:date="2018-01-30T10:47:00Z">
              <w:r w:rsidRPr="000830D0" w:rsidDel="00325415">
                <w:rPr>
                  <w:i/>
                  <w:highlight w:val="cyan"/>
                  <w:lang w:eastAsia="en-GB"/>
                  <w:rPrChange w:id="13223" w:author="Rapporteur" w:date="2018-01-30T10:48:00Z">
                    <w:rPr>
                      <w:lang w:eastAsia="en-GB"/>
                    </w:rPr>
                  </w:rPrChange>
                </w:rPr>
                <w:delText>c</w:delText>
              </w:r>
            </w:del>
            <w:r w:rsidRPr="000830D0">
              <w:rPr>
                <w:i/>
                <w:highlight w:val="cyan"/>
                <w:lang w:eastAsia="en-GB"/>
                <w:rPrChange w:id="13224" w:author="Rapporteur" w:date="2018-01-30T10:48:00Z">
                  <w:rPr>
                    <w:lang w:eastAsia="en-GB"/>
                  </w:rPr>
                </w:rPrChange>
              </w:rPr>
              <w:t>hannel</w:t>
            </w:r>
            <w:del w:id="13225" w:author="Rapporteur" w:date="2018-01-30T10:47:00Z">
              <w:r w:rsidRPr="000830D0" w:rsidDel="00325415">
                <w:rPr>
                  <w:i/>
                  <w:highlight w:val="cyan"/>
                  <w:lang w:eastAsia="en-GB"/>
                  <w:rPrChange w:id="13226" w:author="Rapporteur" w:date="2018-01-30T10:48:00Z">
                    <w:rPr>
                      <w:lang w:eastAsia="en-GB"/>
                    </w:rPr>
                  </w:rPrChange>
                </w:rPr>
                <w:delText xml:space="preserve"> </w:delText>
              </w:r>
            </w:del>
            <w:ins w:id="13227" w:author="Rapporteur" w:date="2018-01-30T10:47:00Z">
              <w:r w:rsidR="00325415" w:rsidRPr="000830D0">
                <w:rPr>
                  <w:i/>
                  <w:highlight w:val="cyan"/>
                  <w:lang w:eastAsia="en-GB"/>
                  <w:rPrChange w:id="13228" w:author="Rapporteur" w:date="2018-01-30T10:48:00Z">
                    <w:rPr>
                      <w:lang w:eastAsia="en-GB"/>
                    </w:rPr>
                  </w:rPrChange>
                </w:rPr>
                <w:t>C</w:t>
              </w:r>
            </w:ins>
            <w:del w:id="13229" w:author="Rapporteur" w:date="2018-01-30T10:47:00Z">
              <w:r w:rsidRPr="000830D0" w:rsidDel="00325415">
                <w:rPr>
                  <w:i/>
                  <w:highlight w:val="cyan"/>
                  <w:lang w:eastAsia="en-GB"/>
                  <w:rPrChange w:id="13230" w:author="Rapporteur" w:date="2018-01-30T10:48:00Z">
                    <w:rPr>
                      <w:lang w:eastAsia="en-GB"/>
                    </w:rPr>
                  </w:rPrChange>
                </w:rPr>
                <w:delText>c</w:delText>
              </w:r>
            </w:del>
            <w:r w:rsidRPr="000830D0">
              <w:rPr>
                <w:i/>
                <w:highlight w:val="cyan"/>
                <w:lang w:eastAsia="en-GB"/>
                <w:rPrChange w:id="13231" w:author="Rapporteur" w:date="2018-01-30T10:48:00Z">
                  <w:rPr>
                    <w:lang w:eastAsia="en-GB"/>
                  </w:rPr>
                </w:rPrChange>
              </w:rPr>
              <w:t>onfig</w:t>
            </w:r>
            <w:del w:id="13232" w:author="Rapporteur" w:date="2018-01-30T10:47:00Z">
              <w:r w:rsidRPr="000830D0" w:rsidDel="00325415">
                <w:rPr>
                  <w:i/>
                  <w:highlight w:val="cyan"/>
                  <w:lang w:eastAsia="en-GB"/>
                  <w:rPrChange w:id="13233"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34"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35"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36"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37" w:author="C035" w:date="2018-01-30T10:04:00Z"/>
        </w:trPr>
        <w:tc>
          <w:tcPr>
            <w:tcW w:w="3260" w:type="dxa"/>
          </w:tcPr>
          <w:p w14:paraId="1FE3A397" w14:textId="4B8FCF9E" w:rsidR="006F576B" w:rsidRPr="000830D0" w:rsidRDefault="00325415" w:rsidP="00F62519">
            <w:pPr>
              <w:pStyle w:val="TAL"/>
              <w:rPr>
                <w:ins w:id="13238" w:author="C035" w:date="2018-01-30T10:04:00Z"/>
                <w:i/>
                <w:highlight w:val="cyan"/>
                <w:lang w:eastAsia="en-GB"/>
              </w:rPr>
            </w:pPr>
            <w:ins w:id="13239" w:author="Rapporteur" w:date="2018-01-30T10:50:00Z">
              <w:r w:rsidRPr="000830D0">
                <w:rPr>
                  <w:i/>
                  <w:highlight w:val="cyan"/>
                  <w:lang w:eastAsia="en-GB"/>
                </w:rPr>
                <w:t>&gt;</w:t>
              </w:r>
            </w:ins>
            <w:ins w:id="13240"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41" w:author="C035" w:date="2018-01-30T10:04:00Z"/>
                <w:highlight w:val="cyan"/>
                <w:lang w:eastAsia="en-GB"/>
              </w:rPr>
            </w:pPr>
            <w:ins w:id="13242"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43" w:author="C035" w:date="2018-01-30T10:04:00Z"/>
                <w:highlight w:val="cyan"/>
                <w:lang w:eastAsia="en-GB"/>
              </w:rPr>
            </w:pPr>
          </w:p>
        </w:tc>
        <w:tc>
          <w:tcPr>
            <w:tcW w:w="757" w:type="dxa"/>
          </w:tcPr>
          <w:p w14:paraId="7F62DD10" w14:textId="77777777" w:rsidR="006F576B" w:rsidRPr="000830D0" w:rsidRDefault="006F576B" w:rsidP="00F62519">
            <w:pPr>
              <w:pStyle w:val="TAL"/>
              <w:rPr>
                <w:ins w:id="13244" w:author="C035" w:date="2018-01-30T10:04:00Z"/>
                <w:highlight w:val="cyan"/>
                <w:lang w:eastAsia="en-GB"/>
              </w:rPr>
            </w:pPr>
          </w:p>
        </w:tc>
      </w:tr>
      <w:tr w:rsidR="006F576B" w:rsidRPr="000830D0" w14:paraId="22DAB80A" w14:textId="77777777" w:rsidTr="00D241B1">
        <w:trPr>
          <w:ins w:id="13245" w:author="C035" w:date="2018-01-30T10:04:00Z"/>
        </w:trPr>
        <w:tc>
          <w:tcPr>
            <w:tcW w:w="3260" w:type="dxa"/>
          </w:tcPr>
          <w:p w14:paraId="1115040C" w14:textId="777E4905" w:rsidR="006F576B" w:rsidRPr="000830D0" w:rsidRDefault="00325415" w:rsidP="00F62519">
            <w:pPr>
              <w:pStyle w:val="TAL"/>
              <w:rPr>
                <w:ins w:id="13246" w:author="C035" w:date="2018-01-30T10:04:00Z"/>
                <w:i/>
                <w:highlight w:val="cyan"/>
                <w:lang w:eastAsia="en-GB"/>
              </w:rPr>
            </w:pPr>
            <w:ins w:id="13247" w:author="Rapporteur" w:date="2018-01-30T10:50:00Z">
              <w:r w:rsidRPr="000830D0">
                <w:rPr>
                  <w:i/>
                  <w:highlight w:val="cyan"/>
                  <w:lang w:eastAsia="en-GB"/>
                </w:rPr>
                <w:t>&gt;</w:t>
              </w:r>
            </w:ins>
            <w:ins w:id="13248"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49" w:author="C035" w:date="2018-01-30T10:04:00Z"/>
                <w:highlight w:val="cyan"/>
                <w:lang w:eastAsia="en-GB"/>
              </w:rPr>
            </w:pPr>
            <w:ins w:id="13250"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51" w:author="C035" w:date="2018-01-30T10:04:00Z"/>
                <w:highlight w:val="cyan"/>
                <w:lang w:eastAsia="en-GB"/>
              </w:rPr>
              <w:pPrChange w:id="13252" w:author="C035" w:date="2018-01-30T10:05:00Z">
                <w:pPr>
                  <w:pStyle w:val="TAL"/>
                </w:pPr>
              </w:pPrChange>
            </w:pPr>
            <w:ins w:id="13253"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54"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55"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56" w:author="Rapporteur" w:date="2018-01-30T10:50:00Z">
              <w:r w:rsidRPr="000830D0">
                <w:rPr>
                  <w:rFonts w:cs="Arial"/>
                  <w:i/>
                  <w:noProof/>
                  <w:szCs w:val="16"/>
                  <w:highlight w:val="cyan"/>
                </w:rPr>
                <w:t>&gt;</w:t>
              </w:r>
            </w:ins>
            <w:ins w:id="13257" w:author="" w:date="2018-01-30T07:13:00Z">
              <w:r w:rsidR="00031180" w:rsidRPr="000830D0">
                <w:rPr>
                  <w:rFonts w:cs="Arial"/>
                  <w:i/>
                  <w:noProof/>
                  <w:szCs w:val="16"/>
                  <w:highlight w:val="cyan"/>
                </w:rPr>
                <w:t>logicalChannelSR-Delay</w:t>
              </w:r>
            </w:ins>
            <w:ins w:id="13258"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59"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60" w:author="C035" w:date="2018-01-30T10:10:00Z"/>
        </w:trPr>
        <w:tc>
          <w:tcPr>
            <w:tcW w:w="3260" w:type="dxa"/>
          </w:tcPr>
          <w:p w14:paraId="49286AF3" w14:textId="657ECCFC" w:rsidR="00031180" w:rsidRPr="000830D0" w:rsidDel="002E76DD" w:rsidRDefault="00031180" w:rsidP="00031180">
            <w:pPr>
              <w:pStyle w:val="TAL"/>
              <w:rPr>
                <w:del w:id="13261" w:author="C035" w:date="2018-01-30T10:10:00Z"/>
                <w:rFonts w:cs="Arial"/>
                <w:i/>
                <w:noProof/>
                <w:szCs w:val="16"/>
                <w:highlight w:val="cyan"/>
              </w:rPr>
            </w:pPr>
            <w:del w:id="13262"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63" w:author="C035" w:date="2018-01-30T10:10:00Z"/>
                <w:highlight w:val="cyan"/>
                <w:lang w:eastAsia="en-GB"/>
              </w:rPr>
            </w:pPr>
            <w:del w:id="13264"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65"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66"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Heading4"/>
        <w:overflowPunct w:val="0"/>
        <w:autoSpaceDE w:val="0"/>
        <w:autoSpaceDN w:val="0"/>
        <w:adjustRightInd w:val="0"/>
        <w:textAlignment w:val="baseline"/>
        <w:rPr>
          <w:highlight w:val="cyan"/>
        </w:rPr>
      </w:pPr>
      <w:bookmarkStart w:id="13267" w:name="_Toc478016017"/>
      <w:bookmarkStart w:id="13268" w:name="_Toc500942790"/>
      <w:bookmarkStart w:id="13269" w:name="_Toc505697654"/>
      <w:r w:rsidRPr="000830D0">
        <w:rPr>
          <w:highlight w:val="cyan"/>
        </w:rPr>
        <w:lastRenderedPageBreak/>
        <w:t>9.2.1.2</w:t>
      </w:r>
      <w:r w:rsidRPr="000830D0">
        <w:rPr>
          <w:highlight w:val="cyan"/>
        </w:rPr>
        <w:tab/>
        <w:t>SRB2</w:t>
      </w:r>
      <w:bookmarkEnd w:id="13267"/>
      <w:r w:rsidRPr="000830D0">
        <w:rPr>
          <w:highlight w:val="cyan"/>
        </w:rPr>
        <w:t>/SRB2S</w:t>
      </w:r>
      <w:bookmarkEnd w:id="13268"/>
      <w:bookmarkEnd w:id="13269"/>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70" w:author="Rapporteur" w:date="2018-01-30T10:48:00Z">
                  <w:rPr>
                    <w:lang w:eastAsia="en-GB"/>
                  </w:rPr>
                </w:rPrChange>
              </w:rPr>
              <w:t>RLC</w:t>
            </w:r>
            <w:ins w:id="13271" w:author="Rapporteur" w:date="2018-01-30T10:48:00Z">
              <w:r w:rsidR="00325415" w:rsidRPr="000830D0">
                <w:rPr>
                  <w:i/>
                  <w:highlight w:val="cyan"/>
                  <w:lang w:eastAsia="en-GB"/>
                  <w:rPrChange w:id="13272" w:author="Rapporteur" w:date="2018-01-30T10:48:00Z">
                    <w:rPr>
                      <w:lang w:eastAsia="en-GB"/>
                    </w:rPr>
                  </w:rPrChange>
                </w:rPr>
                <w:t>-</w:t>
              </w:r>
            </w:ins>
            <w:del w:id="13273" w:author="Rapporteur" w:date="2018-01-30T10:48:00Z">
              <w:r w:rsidRPr="000830D0" w:rsidDel="00325415">
                <w:rPr>
                  <w:i/>
                  <w:highlight w:val="cyan"/>
                  <w:lang w:eastAsia="en-GB"/>
                  <w:rPrChange w:id="13274" w:author="Rapporteur" w:date="2018-01-30T10:48:00Z">
                    <w:rPr>
                      <w:lang w:eastAsia="en-GB"/>
                    </w:rPr>
                  </w:rPrChange>
                </w:rPr>
                <w:delText xml:space="preserve"> c</w:delText>
              </w:r>
            </w:del>
            <w:ins w:id="13275" w:author="Rapporteur" w:date="2018-01-30T10:48:00Z">
              <w:r w:rsidR="00325415" w:rsidRPr="000830D0">
                <w:rPr>
                  <w:i/>
                  <w:highlight w:val="cyan"/>
                  <w:lang w:eastAsia="en-GB"/>
                  <w:rPrChange w:id="13276" w:author="Rapporteur" w:date="2018-01-30T10:48:00Z">
                    <w:rPr>
                      <w:lang w:eastAsia="en-GB"/>
                    </w:rPr>
                  </w:rPrChange>
                </w:rPr>
                <w:t>C</w:t>
              </w:r>
            </w:ins>
            <w:r w:rsidRPr="000830D0">
              <w:rPr>
                <w:i/>
                <w:highlight w:val="cyan"/>
                <w:lang w:eastAsia="en-GB"/>
                <w:rPrChange w:id="13277" w:author="Rapporteur" w:date="2018-01-30T10:48:00Z">
                  <w:rPr>
                    <w:lang w:eastAsia="en-GB"/>
                  </w:rPr>
                </w:rPrChange>
              </w:rPr>
              <w:t>onfig</w:t>
            </w:r>
            <w:del w:id="13278" w:author="Rapporteur" w:date="2018-01-30T10:48:00Z">
              <w:r w:rsidRPr="000830D0" w:rsidDel="00325415">
                <w:rPr>
                  <w:i/>
                  <w:highlight w:val="cyan"/>
                  <w:lang w:eastAsia="en-GB"/>
                  <w:rPrChange w:id="13279"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80"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81" w:author="C035" w:date="2018-01-30T10:57:00Z"/>
                <w:i/>
                <w:highlight w:val="cyan"/>
                <w:lang w:eastAsia="en-GB"/>
              </w:rPr>
            </w:pPr>
            <w:ins w:id="13282"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83" w:author="RIL issue M046" w:date="2018-01-30T08:20:00Z"/>
                <w:highlight w:val="cyan"/>
                <w:lang w:eastAsia="en-GB"/>
              </w:rPr>
            </w:pPr>
            <w:ins w:id="13284"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85" w:author="RIL issue M046" w:date="2018-01-30T08:21:00Z"/>
                <w:i/>
                <w:highlight w:val="cyan"/>
                <w:lang w:eastAsia="en-GB"/>
              </w:rPr>
            </w:pPr>
            <w:del w:id="13286" w:author="RIL issue M046" w:date="2018-01-30T08:21:00Z">
              <w:r w:rsidRPr="000830D0" w:rsidDel="00A06E1A">
                <w:rPr>
                  <w:i/>
                  <w:highlight w:val="cyan"/>
                  <w:lang w:eastAsia="en-GB"/>
                </w:rPr>
                <w:delText>&gt;t-Reordering</w:delText>
              </w:r>
            </w:del>
            <w:ins w:id="13287"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88" w:author="C035" w:date="2018-01-30T10:45:00Z"/>
                <w:i/>
                <w:highlight w:val="cyan"/>
                <w:lang w:eastAsia="en-GB"/>
              </w:rPr>
            </w:pPr>
            <w:ins w:id="13289"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90" w:author="RIL issue M046" w:date="2018-01-30T08:23:00Z"/>
                <w:highlight w:val="cyan"/>
                <w:lang w:eastAsia="en-GB"/>
              </w:rPr>
            </w:pPr>
            <w:del w:id="13291" w:author="RIL issue M046" w:date="2018-01-30T08:21:00Z">
              <w:r w:rsidRPr="000830D0" w:rsidDel="00A06E1A">
                <w:rPr>
                  <w:highlight w:val="cyan"/>
                  <w:lang w:eastAsia="en-GB"/>
                </w:rPr>
                <w:delText>ms35</w:delText>
              </w:r>
            </w:del>
            <w:ins w:id="13292"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93" w:author="C035" w:date="2018-01-30T10:45:00Z"/>
                <w:highlight w:val="cyan"/>
                <w:lang w:eastAsia="en-GB"/>
              </w:rPr>
            </w:pPr>
            <w:ins w:id="13294"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95" w:author="Rapporteur" w:date="2018-01-30T10:49:00Z">
                  <w:rPr>
                    <w:lang w:eastAsia="en-GB"/>
                  </w:rPr>
                </w:rPrChange>
              </w:rPr>
            </w:pPr>
            <w:r w:rsidRPr="000830D0">
              <w:rPr>
                <w:i/>
                <w:highlight w:val="cyan"/>
                <w:lang w:eastAsia="en-GB"/>
                <w:rPrChange w:id="13296" w:author="Rapporteur" w:date="2018-01-30T10:49:00Z">
                  <w:rPr>
                    <w:lang w:eastAsia="en-GB"/>
                  </w:rPr>
                </w:rPrChange>
              </w:rPr>
              <w:t>Logical</w:t>
            </w:r>
            <w:del w:id="13297" w:author="Rapporteur" w:date="2018-01-30T10:49:00Z">
              <w:r w:rsidRPr="000830D0" w:rsidDel="00325415">
                <w:rPr>
                  <w:i/>
                  <w:highlight w:val="cyan"/>
                  <w:lang w:eastAsia="en-GB"/>
                  <w:rPrChange w:id="13298" w:author="Rapporteur" w:date="2018-01-30T10:49:00Z">
                    <w:rPr>
                      <w:lang w:eastAsia="en-GB"/>
                    </w:rPr>
                  </w:rPrChange>
                </w:rPr>
                <w:delText xml:space="preserve"> c</w:delText>
              </w:r>
            </w:del>
            <w:ins w:id="13299" w:author="Rapporteur" w:date="2018-01-30T10:49:00Z">
              <w:r w:rsidR="00325415" w:rsidRPr="000830D0">
                <w:rPr>
                  <w:i/>
                  <w:highlight w:val="cyan"/>
                  <w:lang w:eastAsia="en-GB"/>
                  <w:rPrChange w:id="13300" w:author="Rapporteur" w:date="2018-01-30T10:49:00Z">
                    <w:rPr>
                      <w:lang w:eastAsia="en-GB"/>
                    </w:rPr>
                  </w:rPrChange>
                </w:rPr>
                <w:t>C</w:t>
              </w:r>
            </w:ins>
            <w:r w:rsidRPr="000830D0">
              <w:rPr>
                <w:i/>
                <w:highlight w:val="cyan"/>
                <w:lang w:eastAsia="en-GB"/>
                <w:rPrChange w:id="13301" w:author="Rapporteur" w:date="2018-01-30T10:49:00Z">
                  <w:rPr>
                    <w:lang w:eastAsia="en-GB"/>
                  </w:rPr>
                </w:rPrChange>
              </w:rPr>
              <w:t>hannel</w:t>
            </w:r>
            <w:del w:id="13302" w:author="Rapporteur" w:date="2018-01-30T10:49:00Z">
              <w:r w:rsidRPr="000830D0" w:rsidDel="00325415">
                <w:rPr>
                  <w:i/>
                  <w:highlight w:val="cyan"/>
                  <w:lang w:eastAsia="en-GB"/>
                  <w:rPrChange w:id="13303" w:author="Rapporteur" w:date="2018-01-30T10:49:00Z">
                    <w:rPr>
                      <w:lang w:eastAsia="en-GB"/>
                    </w:rPr>
                  </w:rPrChange>
                </w:rPr>
                <w:delText xml:space="preserve"> </w:delText>
              </w:r>
            </w:del>
            <w:ins w:id="13304" w:author="Rapporteur" w:date="2018-01-30T10:49:00Z">
              <w:r w:rsidR="00325415" w:rsidRPr="000830D0">
                <w:rPr>
                  <w:i/>
                  <w:highlight w:val="cyan"/>
                  <w:lang w:eastAsia="en-GB"/>
                  <w:rPrChange w:id="13305" w:author="Rapporteur" w:date="2018-01-30T10:49:00Z">
                    <w:rPr>
                      <w:lang w:eastAsia="en-GB"/>
                    </w:rPr>
                  </w:rPrChange>
                </w:rPr>
                <w:t>C</w:t>
              </w:r>
            </w:ins>
            <w:del w:id="13306" w:author="Rapporteur" w:date="2018-01-30T10:49:00Z">
              <w:r w:rsidRPr="000830D0" w:rsidDel="00325415">
                <w:rPr>
                  <w:i/>
                  <w:highlight w:val="cyan"/>
                  <w:lang w:eastAsia="en-GB"/>
                  <w:rPrChange w:id="13307" w:author="Rapporteur" w:date="2018-01-30T10:49:00Z">
                    <w:rPr>
                      <w:lang w:eastAsia="en-GB"/>
                    </w:rPr>
                  </w:rPrChange>
                </w:rPr>
                <w:delText>c</w:delText>
              </w:r>
            </w:del>
            <w:r w:rsidRPr="000830D0">
              <w:rPr>
                <w:i/>
                <w:highlight w:val="cyan"/>
                <w:lang w:eastAsia="en-GB"/>
                <w:rPrChange w:id="13308" w:author="Rapporteur" w:date="2018-01-30T10:49:00Z">
                  <w:rPr>
                    <w:lang w:eastAsia="en-GB"/>
                  </w:rPr>
                </w:rPrChange>
              </w:rPr>
              <w:t>onfig</w:t>
            </w:r>
            <w:del w:id="13309" w:author="Rapporteur" w:date="2018-01-30T10:49:00Z">
              <w:r w:rsidRPr="000830D0" w:rsidDel="00325415">
                <w:rPr>
                  <w:i/>
                  <w:highlight w:val="cyan"/>
                  <w:lang w:eastAsia="en-GB"/>
                  <w:rPrChange w:id="13310"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311"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312"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313"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314" w:author="C035" w:date="2018-01-30T10:14:00Z"/>
        </w:trPr>
        <w:tc>
          <w:tcPr>
            <w:tcW w:w="3260" w:type="dxa"/>
          </w:tcPr>
          <w:p w14:paraId="019E8FCC" w14:textId="6F5121B1" w:rsidR="002E76DD" w:rsidRPr="000830D0" w:rsidRDefault="00325415" w:rsidP="002E76DD">
            <w:pPr>
              <w:pStyle w:val="TAL"/>
              <w:rPr>
                <w:ins w:id="13315" w:author="C035" w:date="2018-01-30T10:14:00Z"/>
                <w:i/>
                <w:highlight w:val="cyan"/>
                <w:lang w:eastAsia="en-GB"/>
              </w:rPr>
            </w:pPr>
            <w:ins w:id="13316" w:author="Rapporteur" w:date="2018-01-30T10:49:00Z">
              <w:r w:rsidRPr="000830D0">
                <w:rPr>
                  <w:i/>
                  <w:highlight w:val="cyan"/>
                  <w:lang w:eastAsia="en-GB"/>
                </w:rPr>
                <w:t>&gt;</w:t>
              </w:r>
            </w:ins>
            <w:ins w:id="13317"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318" w:author="C035" w:date="2018-01-30T10:14:00Z"/>
                <w:highlight w:val="cyan"/>
                <w:lang w:eastAsia="en-GB"/>
              </w:rPr>
            </w:pPr>
            <w:ins w:id="13319"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320" w:author="C035" w:date="2018-01-30T10:14:00Z"/>
                <w:highlight w:val="cyan"/>
                <w:lang w:eastAsia="en-GB"/>
              </w:rPr>
            </w:pPr>
          </w:p>
        </w:tc>
        <w:tc>
          <w:tcPr>
            <w:tcW w:w="1134" w:type="dxa"/>
          </w:tcPr>
          <w:p w14:paraId="6C28A134" w14:textId="77777777" w:rsidR="002E76DD" w:rsidRPr="000830D0" w:rsidRDefault="002E76DD" w:rsidP="002E76DD">
            <w:pPr>
              <w:pStyle w:val="TAL"/>
              <w:rPr>
                <w:ins w:id="13321" w:author="C035" w:date="2018-01-30T10:14:00Z"/>
                <w:highlight w:val="cyan"/>
                <w:lang w:eastAsia="en-GB"/>
              </w:rPr>
            </w:pPr>
          </w:p>
        </w:tc>
      </w:tr>
      <w:tr w:rsidR="002E76DD" w:rsidRPr="000830D0" w14:paraId="09A88B25" w14:textId="77777777" w:rsidTr="00D241B1">
        <w:trPr>
          <w:ins w:id="13322" w:author="C035" w:date="2018-01-30T10:14:00Z"/>
        </w:trPr>
        <w:tc>
          <w:tcPr>
            <w:tcW w:w="3260" w:type="dxa"/>
          </w:tcPr>
          <w:p w14:paraId="2017E4E0" w14:textId="0D7DEE09" w:rsidR="002E76DD" w:rsidRPr="000830D0" w:rsidRDefault="00325415" w:rsidP="002E76DD">
            <w:pPr>
              <w:pStyle w:val="TAL"/>
              <w:rPr>
                <w:ins w:id="13323" w:author="C035" w:date="2018-01-30T10:14:00Z"/>
                <w:i/>
                <w:highlight w:val="cyan"/>
                <w:lang w:eastAsia="en-GB"/>
              </w:rPr>
            </w:pPr>
            <w:ins w:id="13324" w:author="Rapporteur" w:date="2018-01-30T10:49:00Z">
              <w:r w:rsidRPr="000830D0">
                <w:rPr>
                  <w:i/>
                  <w:highlight w:val="cyan"/>
                  <w:lang w:eastAsia="en-GB"/>
                </w:rPr>
                <w:t>&gt;</w:t>
              </w:r>
            </w:ins>
            <w:ins w:id="13325"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326" w:author="C035" w:date="2018-01-30T10:14:00Z"/>
                <w:highlight w:val="cyan"/>
                <w:lang w:eastAsia="en-GB"/>
              </w:rPr>
            </w:pPr>
            <w:ins w:id="13327"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328" w:author="C035" w:date="2018-01-30T10:14:00Z"/>
                <w:highlight w:val="cyan"/>
                <w:lang w:eastAsia="en-GB"/>
              </w:rPr>
            </w:pPr>
          </w:p>
        </w:tc>
        <w:tc>
          <w:tcPr>
            <w:tcW w:w="1134" w:type="dxa"/>
          </w:tcPr>
          <w:p w14:paraId="2116FB04" w14:textId="77777777" w:rsidR="002E76DD" w:rsidRPr="000830D0" w:rsidRDefault="002E76DD" w:rsidP="002E76DD">
            <w:pPr>
              <w:pStyle w:val="TAL"/>
              <w:rPr>
                <w:ins w:id="13329"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330"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331" w:author="C035" w:date="2018-01-30T10:16:00Z"/>
        </w:trPr>
        <w:tc>
          <w:tcPr>
            <w:tcW w:w="3260" w:type="dxa"/>
          </w:tcPr>
          <w:p w14:paraId="5651BF93" w14:textId="0ADFAF54" w:rsidR="00031180" w:rsidRPr="000830D0" w:rsidRDefault="00325415" w:rsidP="00031180">
            <w:pPr>
              <w:pStyle w:val="TAL"/>
              <w:rPr>
                <w:ins w:id="13332" w:author="C035" w:date="2018-01-30T10:16:00Z"/>
                <w:i/>
                <w:highlight w:val="cyan"/>
                <w:lang w:eastAsia="en-GB"/>
              </w:rPr>
            </w:pPr>
            <w:ins w:id="13333" w:author="Rapporteur" w:date="2018-01-30T10:50:00Z">
              <w:r w:rsidRPr="000830D0">
                <w:rPr>
                  <w:rFonts w:cs="Arial"/>
                  <w:i/>
                  <w:noProof/>
                  <w:szCs w:val="16"/>
                  <w:highlight w:val="cyan"/>
                </w:rPr>
                <w:t>&gt;</w:t>
              </w:r>
            </w:ins>
            <w:ins w:id="13334"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35" w:author="C035" w:date="2018-01-30T10:16:00Z"/>
                <w:highlight w:val="cyan"/>
                <w:lang w:eastAsia="en-GB"/>
              </w:rPr>
            </w:pPr>
            <w:ins w:id="13336"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37" w:author="C035" w:date="2018-01-30T10:16:00Z"/>
                <w:highlight w:val="cyan"/>
                <w:lang w:eastAsia="en-GB"/>
              </w:rPr>
            </w:pPr>
          </w:p>
        </w:tc>
        <w:tc>
          <w:tcPr>
            <w:tcW w:w="1134" w:type="dxa"/>
          </w:tcPr>
          <w:p w14:paraId="332F608F" w14:textId="77777777" w:rsidR="00031180" w:rsidRPr="000830D0" w:rsidRDefault="00031180" w:rsidP="00031180">
            <w:pPr>
              <w:pStyle w:val="TAL"/>
              <w:rPr>
                <w:ins w:id="13338"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Heading4"/>
        <w:overflowPunct w:val="0"/>
        <w:autoSpaceDE w:val="0"/>
        <w:autoSpaceDN w:val="0"/>
        <w:adjustRightInd w:val="0"/>
        <w:textAlignment w:val="baseline"/>
        <w:rPr>
          <w:highlight w:val="cyan"/>
        </w:rPr>
      </w:pPr>
      <w:bookmarkStart w:id="13339" w:name="_Toc500942791"/>
      <w:bookmarkStart w:id="13340" w:name="_Toc505697655"/>
      <w:r w:rsidRPr="000830D0">
        <w:rPr>
          <w:highlight w:val="cyan"/>
        </w:rPr>
        <w:t>9.2.1.3</w:t>
      </w:r>
      <w:r w:rsidRPr="000830D0">
        <w:rPr>
          <w:highlight w:val="cyan"/>
        </w:rPr>
        <w:tab/>
        <w:t>SRB3</w:t>
      </w:r>
      <w:bookmarkEnd w:id="13339"/>
      <w:bookmarkEnd w:id="13340"/>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41" w:author="Rapporteur" w:date="2018-01-30T10:37:00Z">
                  <w:rPr>
                    <w:lang w:eastAsia="en-GB"/>
                  </w:rPr>
                </w:rPrChange>
              </w:rPr>
              <w:t>RLC</w:t>
            </w:r>
            <w:ins w:id="13342" w:author="Rapporteur" w:date="2018-01-30T10:38:00Z">
              <w:r w:rsidR="00325415" w:rsidRPr="000830D0">
                <w:rPr>
                  <w:i/>
                  <w:highlight w:val="cyan"/>
                  <w:lang w:eastAsia="en-GB"/>
                </w:rPr>
                <w:t>-</w:t>
              </w:r>
            </w:ins>
            <w:del w:id="13343" w:author="Rapporteur" w:date="2018-01-30T10:37:00Z">
              <w:r w:rsidRPr="000830D0" w:rsidDel="00325415">
                <w:rPr>
                  <w:i/>
                  <w:highlight w:val="cyan"/>
                  <w:lang w:eastAsia="en-GB"/>
                  <w:rPrChange w:id="13344" w:author="Rapporteur" w:date="2018-01-30T10:37:00Z">
                    <w:rPr>
                      <w:lang w:eastAsia="en-GB"/>
                    </w:rPr>
                  </w:rPrChange>
                </w:rPr>
                <w:delText xml:space="preserve"> c</w:delText>
              </w:r>
            </w:del>
            <w:ins w:id="13345" w:author="Rapporteur" w:date="2018-01-30T10:37:00Z">
              <w:r w:rsidR="00325415" w:rsidRPr="000830D0">
                <w:rPr>
                  <w:i/>
                  <w:highlight w:val="cyan"/>
                  <w:lang w:eastAsia="en-GB"/>
                  <w:rPrChange w:id="13346" w:author="Rapporteur" w:date="2018-01-30T10:37:00Z">
                    <w:rPr>
                      <w:lang w:eastAsia="en-GB"/>
                    </w:rPr>
                  </w:rPrChange>
                </w:rPr>
                <w:t>C</w:t>
              </w:r>
            </w:ins>
            <w:r w:rsidRPr="000830D0">
              <w:rPr>
                <w:i/>
                <w:highlight w:val="cyan"/>
                <w:lang w:eastAsia="en-GB"/>
                <w:rPrChange w:id="13347" w:author="Rapporteur" w:date="2018-01-30T10:37:00Z">
                  <w:rPr>
                    <w:lang w:eastAsia="en-GB"/>
                  </w:rPr>
                </w:rPrChange>
              </w:rPr>
              <w:t>onfig</w:t>
            </w:r>
            <w:del w:id="13348" w:author="Rapporteur" w:date="2018-01-30T10:37:00Z">
              <w:r w:rsidRPr="000830D0" w:rsidDel="00325415">
                <w:rPr>
                  <w:i/>
                  <w:highlight w:val="cyan"/>
                  <w:lang w:eastAsia="en-GB"/>
                  <w:rPrChange w:id="13349"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50"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51"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52" w:author="RIL issue M046" w:date="2018-01-30T08:25:00Z"/>
                <w:highlight w:val="cyan"/>
                <w:lang w:eastAsia="en-GB"/>
              </w:rPr>
            </w:pPr>
            <w:ins w:id="13353"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54" w:author="RIL issue M046" w:date="2018-01-30T08:26:00Z"/>
                <w:i/>
                <w:highlight w:val="cyan"/>
                <w:lang w:eastAsia="en-GB"/>
              </w:rPr>
            </w:pPr>
            <w:del w:id="13355" w:author="RIL issue M046" w:date="2018-01-30T08:26:00Z">
              <w:r w:rsidRPr="000830D0" w:rsidDel="001B4C68">
                <w:rPr>
                  <w:i/>
                  <w:highlight w:val="cyan"/>
                  <w:lang w:eastAsia="en-GB"/>
                </w:rPr>
                <w:delText>&gt;t-Reordering</w:delText>
              </w:r>
            </w:del>
            <w:ins w:id="13356"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57" w:author="C035" w:date="2018-01-30T10:42:00Z"/>
                <w:i/>
                <w:highlight w:val="cyan"/>
                <w:lang w:eastAsia="en-GB"/>
              </w:rPr>
            </w:pPr>
            <w:ins w:id="13358"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59"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60" w:author="RIL issue M046" w:date="2018-01-30T08:27:00Z"/>
                <w:highlight w:val="cyan"/>
                <w:lang w:eastAsia="en-GB"/>
              </w:rPr>
            </w:pPr>
            <w:del w:id="13361" w:author="RIL issue M046" w:date="2018-01-30T08:26:00Z">
              <w:r w:rsidRPr="000830D0" w:rsidDel="001B4C68">
                <w:rPr>
                  <w:highlight w:val="cyan"/>
                  <w:lang w:eastAsia="en-GB"/>
                </w:rPr>
                <w:delText>ms35</w:delText>
              </w:r>
            </w:del>
            <w:ins w:id="13362"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63" w:author="C035" w:date="2018-01-30T10:41:00Z"/>
                <w:highlight w:val="cyan"/>
                <w:lang w:eastAsia="en-GB"/>
              </w:rPr>
            </w:pPr>
            <w:ins w:id="13364"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65"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66" w:author="Rapporteur" w:date="2018-01-30T10:36:00Z">
                  <w:rPr>
                    <w:lang w:eastAsia="en-GB"/>
                  </w:rPr>
                </w:rPrChange>
              </w:rPr>
            </w:pPr>
            <w:r w:rsidRPr="000830D0">
              <w:rPr>
                <w:i/>
                <w:highlight w:val="cyan"/>
                <w:lang w:eastAsia="en-GB"/>
                <w:rPrChange w:id="13367" w:author="Rapporteur" w:date="2018-01-30T10:36:00Z">
                  <w:rPr>
                    <w:lang w:eastAsia="en-GB"/>
                  </w:rPr>
                </w:rPrChange>
              </w:rPr>
              <w:t>Logical</w:t>
            </w:r>
            <w:del w:id="13368" w:author="Rapporteur" w:date="2018-01-30T10:34:00Z">
              <w:r w:rsidRPr="000830D0" w:rsidDel="00031180">
                <w:rPr>
                  <w:i/>
                  <w:highlight w:val="cyan"/>
                  <w:lang w:eastAsia="en-GB"/>
                  <w:rPrChange w:id="13369" w:author="Rapporteur" w:date="2018-01-30T10:36:00Z">
                    <w:rPr>
                      <w:lang w:eastAsia="en-GB"/>
                    </w:rPr>
                  </w:rPrChange>
                </w:rPr>
                <w:delText xml:space="preserve"> c</w:delText>
              </w:r>
            </w:del>
            <w:ins w:id="13370" w:author="Rapporteur" w:date="2018-01-30T10:34:00Z">
              <w:r w:rsidR="00031180" w:rsidRPr="000830D0">
                <w:rPr>
                  <w:i/>
                  <w:highlight w:val="cyan"/>
                  <w:lang w:eastAsia="en-GB"/>
                  <w:rPrChange w:id="13371" w:author="Rapporteur" w:date="2018-01-30T10:36:00Z">
                    <w:rPr>
                      <w:lang w:eastAsia="en-GB"/>
                    </w:rPr>
                  </w:rPrChange>
                </w:rPr>
                <w:t>C</w:t>
              </w:r>
            </w:ins>
            <w:r w:rsidRPr="000830D0">
              <w:rPr>
                <w:i/>
                <w:highlight w:val="cyan"/>
                <w:lang w:eastAsia="en-GB"/>
                <w:rPrChange w:id="13372" w:author="Rapporteur" w:date="2018-01-30T10:36:00Z">
                  <w:rPr>
                    <w:lang w:eastAsia="en-GB"/>
                  </w:rPr>
                </w:rPrChange>
              </w:rPr>
              <w:t>hannel</w:t>
            </w:r>
            <w:del w:id="13373" w:author="Rapporteur" w:date="2018-01-30T10:34:00Z">
              <w:r w:rsidRPr="000830D0" w:rsidDel="00031180">
                <w:rPr>
                  <w:i/>
                  <w:highlight w:val="cyan"/>
                  <w:lang w:eastAsia="en-GB"/>
                  <w:rPrChange w:id="13374" w:author="Rapporteur" w:date="2018-01-30T10:36:00Z">
                    <w:rPr>
                      <w:lang w:eastAsia="en-GB"/>
                    </w:rPr>
                  </w:rPrChange>
                </w:rPr>
                <w:delText xml:space="preserve"> c</w:delText>
              </w:r>
            </w:del>
            <w:ins w:id="13375" w:author="Rapporteur" w:date="2018-01-30T10:34:00Z">
              <w:r w:rsidR="00031180" w:rsidRPr="000830D0">
                <w:rPr>
                  <w:i/>
                  <w:highlight w:val="cyan"/>
                  <w:lang w:eastAsia="en-GB"/>
                  <w:rPrChange w:id="13376" w:author="Rapporteur" w:date="2018-01-30T10:36:00Z">
                    <w:rPr>
                      <w:lang w:eastAsia="en-GB"/>
                    </w:rPr>
                  </w:rPrChange>
                </w:rPr>
                <w:t>C</w:t>
              </w:r>
            </w:ins>
            <w:r w:rsidRPr="000830D0">
              <w:rPr>
                <w:i/>
                <w:highlight w:val="cyan"/>
                <w:lang w:eastAsia="en-GB"/>
                <w:rPrChange w:id="13377" w:author="Rapporteur" w:date="2018-01-30T10:36:00Z">
                  <w:rPr>
                    <w:lang w:eastAsia="en-GB"/>
                  </w:rPr>
                </w:rPrChange>
              </w:rPr>
              <w:t>onfig</w:t>
            </w:r>
            <w:del w:id="13378" w:author="Rapporteur" w:date="2018-01-30T10:34:00Z">
              <w:r w:rsidRPr="000830D0" w:rsidDel="00031180">
                <w:rPr>
                  <w:i/>
                  <w:highlight w:val="cyan"/>
                  <w:lang w:eastAsia="en-GB"/>
                  <w:rPrChange w:id="13379"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80"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81"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82"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83" w:author="C035" w:date="2018-01-30T10:19:00Z"/>
        </w:trPr>
        <w:tc>
          <w:tcPr>
            <w:tcW w:w="3260" w:type="dxa"/>
          </w:tcPr>
          <w:p w14:paraId="20B5907B" w14:textId="644C5335" w:rsidR="00532F41" w:rsidRPr="000830D0" w:rsidRDefault="00031180" w:rsidP="00532F41">
            <w:pPr>
              <w:pStyle w:val="TAL"/>
              <w:rPr>
                <w:ins w:id="13384" w:author="C035" w:date="2018-01-30T10:19:00Z"/>
                <w:i/>
                <w:highlight w:val="cyan"/>
                <w:lang w:eastAsia="en-GB"/>
              </w:rPr>
            </w:pPr>
            <w:ins w:id="13385" w:author="Rapporteur" w:date="2018-01-30T10:35:00Z">
              <w:r w:rsidRPr="000830D0">
                <w:rPr>
                  <w:i/>
                  <w:highlight w:val="cyan"/>
                  <w:lang w:eastAsia="en-GB"/>
                </w:rPr>
                <w:t>&gt;</w:t>
              </w:r>
            </w:ins>
            <w:ins w:id="13386"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87" w:author="C035" w:date="2018-01-30T10:19:00Z"/>
                <w:highlight w:val="cyan"/>
                <w:lang w:eastAsia="en-GB"/>
              </w:rPr>
            </w:pPr>
            <w:ins w:id="13388"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89" w:author="C035" w:date="2018-01-30T10:19:00Z"/>
                <w:highlight w:val="cyan"/>
                <w:lang w:eastAsia="en-GB"/>
              </w:rPr>
            </w:pPr>
          </w:p>
        </w:tc>
        <w:tc>
          <w:tcPr>
            <w:tcW w:w="757" w:type="dxa"/>
          </w:tcPr>
          <w:p w14:paraId="1CC30592" w14:textId="77777777" w:rsidR="00532F41" w:rsidRPr="000830D0" w:rsidRDefault="00532F41" w:rsidP="00532F41">
            <w:pPr>
              <w:pStyle w:val="TAL"/>
              <w:rPr>
                <w:ins w:id="13390" w:author="C035" w:date="2018-01-30T10:19:00Z"/>
                <w:highlight w:val="cyan"/>
                <w:lang w:eastAsia="en-GB"/>
              </w:rPr>
            </w:pPr>
          </w:p>
        </w:tc>
      </w:tr>
      <w:tr w:rsidR="00532F41" w:rsidRPr="000830D0" w14:paraId="6EED67CB" w14:textId="77777777" w:rsidTr="00D241B1">
        <w:trPr>
          <w:ins w:id="13391" w:author="C035" w:date="2018-01-30T10:19:00Z"/>
        </w:trPr>
        <w:tc>
          <w:tcPr>
            <w:tcW w:w="3260" w:type="dxa"/>
          </w:tcPr>
          <w:p w14:paraId="1A1F7E1B" w14:textId="72A7AC3C" w:rsidR="00532F41" w:rsidRPr="000830D0" w:rsidRDefault="00031180" w:rsidP="00532F41">
            <w:pPr>
              <w:pStyle w:val="TAL"/>
              <w:rPr>
                <w:ins w:id="13392" w:author="C035" w:date="2018-01-30T10:19:00Z"/>
                <w:i/>
                <w:highlight w:val="cyan"/>
                <w:lang w:eastAsia="en-GB"/>
              </w:rPr>
            </w:pPr>
            <w:ins w:id="13393" w:author="Rapporteur" w:date="2018-01-30T10:35:00Z">
              <w:r w:rsidRPr="000830D0">
                <w:rPr>
                  <w:i/>
                  <w:highlight w:val="cyan"/>
                  <w:lang w:eastAsia="en-GB"/>
                </w:rPr>
                <w:t>&gt;</w:t>
              </w:r>
            </w:ins>
            <w:ins w:id="13394"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95" w:author="C035" w:date="2018-01-30T10:19:00Z"/>
                <w:highlight w:val="cyan"/>
                <w:lang w:eastAsia="en-GB"/>
              </w:rPr>
            </w:pPr>
            <w:ins w:id="13396"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97" w:author="C035" w:date="2018-01-30T10:19:00Z"/>
                <w:highlight w:val="cyan"/>
                <w:lang w:eastAsia="en-GB"/>
              </w:rPr>
            </w:pPr>
          </w:p>
        </w:tc>
        <w:tc>
          <w:tcPr>
            <w:tcW w:w="757" w:type="dxa"/>
          </w:tcPr>
          <w:p w14:paraId="4B614DAB" w14:textId="77777777" w:rsidR="00532F41" w:rsidRPr="000830D0" w:rsidRDefault="00532F41" w:rsidP="00532F41">
            <w:pPr>
              <w:pStyle w:val="TAL"/>
              <w:rPr>
                <w:ins w:id="13398"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399"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400" w:name="_Hlk505071352"/>
            <w:ins w:id="13401" w:author="Rapporteur" w:date="2018-01-30T10:35:00Z">
              <w:r w:rsidRPr="000830D0">
                <w:rPr>
                  <w:rFonts w:cs="Arial"/>
                  <w:i/>
                  <w:noProof/>
                  <w:szCs w:val="16"/>
                  <w:highlight w:val="cyan"/>
                </w:rPr>
                <w:t>&gt;</w:t>
              </w:r>
            </w:ins>
            <w:ins w:id="13402" w:author="" w:date="2018-01-30T07:23:00Z">
              <w:r w:rsidRPr="000830D0">
                <w:rPr>
                  <w:rFonts w:cs="Arial"/>
                  <w:i/>
                  <w:noProof/>
                  <w:szCs w:val="16"/>
                  <w:highlight w:val="cyan"/>
                </w:rPr>
                <w:t>logicalChannelSR-Delay</w:t>
              </w:r>
            </w:ins>
            <w:ins w:id="13403"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404"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400"/>
      <w:tr w:rsidR="00031180" w:rsidRPr="000830D0" w:rsidDel="00532F41" w14:paraId="6BB7C57F" w14:textId="283A65DB" w:rsidTr="00D241B1">
        <w:trPr>
          <w:del w:id="13405" w:author="C035" w:date="2018-01-30T10:21:00Z"/>
        </w:trPr>
        <w:tc>
          <w:tcPr>
            <w:tcW w:w="3260" w:type="dxa"/>
          </w:tcPr>
          <w:p w14:paraId="35970546" w14:textId="799D4F41" w:rsidR="00031180" w:rsidRPr="000830D0" w:rsidDel="00532F41" w:rsidRDefault="00031180" w:rsidP="00031180">
            <w:pPr>
              <w:pStyle w:val="TAL"/>
              <w:rPr>
                <w:del w:id="13406" w:author="C035" w:date="2018-01-30T10:21:00Z"/>
                <w:rFonts w:cs="Arial"/>
                <w:i/>
                <w:noProof/>
                <w:szCs w:val="16"/>
                <w:highlight w:val="cyan"/>
              </w:rPr>
            </w:pPr>
            <w:del w:id="13407"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408" w:author="C035" w:date="2018-01-30T10:21:00Z"/>
                <w:highlight w:val="cyan"/>
                <w:lang w:eastAsia="en-GB"/>
              </w:rPr>
            </w:pPr>
            <w:del w:id="13409"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410"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411"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Heading3"/>
        <w:overflowPunct w:val="0"/>
        <w:autoSpaceDE w:val="0"/>
        <w:autoSpaceDN w:val="0"/>
        <w:adjustRightInd w:val="0"/>
        <w:textAlignment w:val="baseline"/>
        <w:rPr>
          <w:del w:id="13412" w:author="" w:date="2018-01-30T07:30:00Z"/>
          <w:highlight w:val="cyan"/>
        </w:rPr>
      </w:pPr>
      <w:bookmarkStart w:id="13413" w:name="_Toc487673897"/>
      <w:bookmarkStart w:id="13414" w:name="_Toc500942792"/>
      <w:del w:id="13415"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413"/>
        <w:bookmarkEnd w:id="13414"/>
      </w:del>
    </w:p>
    <w:p w14:paraId="7E260BAA" w14:textId="7DF8A849" w:rsidR="005B176B" w:rsidRPr="000830D0"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8"/>
      <w:bookmarkStart w:id="13418" w:name="_Toc500942793"/>
      <w:del w:id="13419"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417"/>
        <w:r w:rsidRPr="000830D0" w:rsidDel="0069129A">
          <w:rPr>
            <w:highlight w:val="cyan"/>
          </w:rPr>
          <w:delText>/SRB1S</w:delText>
        </w:r>
        <w:bookmarkEnd w:id="13418"/>
      </w:del>
    </w:p>
    <w:p w14:paraId="149A7FDB" w14:textId="3D0872B0" w:rsidR="005B176B" w:rsidRPr="000830D0" w:rsidDel="0069129A" w:rsidRDefault="005B176B" w:rsidP="00163435">
      <w:pPr>
        <w:rPr>
          <w:del w:id="13420" w:author="" w:date="2018-01-30T07:30:00Z"/>
          <w:rStyle w:val="PageNumber"/>
          <w:highlight w:val="cyan"/>
        </w:rPr>
      </w:pPr>
      <w:del w:id="13421" w:author="" w:date="2018-01-30T07:30:00Z">
        <w:r w:rsidRPr="000830D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423" w:author="" w:date="2018-01-30T07:30:00Z"/>
                <w:highlight w:val="cyan"/>
                <w:lang w:eastAsia="en-GB"/>
              </w:rPr>
            </w:pPr>
            <w:del w:id="13424"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425" w:author="" w:date="2018-01-30T07:30:00Z"/>
                <w:highlight w:val="cyan"/>
                <w:lang w:eastAsia="en-GB"/>
              </w:rPr>
            </w:pPr>
            <w:del w:id="13426"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427" w:author="" w:date="2018-01-30T07:30:00Z"/>
                <w:highlight w:val="cyan"/>
                <w:lang w:eastAsia="en-GB"/>
              </w:rPr>
            </w:pPr>
            <w:del w:id="13428"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429" w:author="" w:date="2018-01-30T07:30:00Z"/>
                <w:highlight w:val="cyan"/>
                <w:lang w:eastAsia="en-GB"/>
              </w:rPr>
            </w:pPr>
            <w:del w:id="13430" w:author="" w:date="2018-01-30T07:30:00Z">
              <w:r w:rsidRPr="000830D0" w:rsidDel="0069129A">
                <w:rPr>
                  <w:highlight w:val="cyan"/>
                  <w:lang w:eastAsia="en-GB"/>
                </w:rPr>
                <w:delText>Ver</w:delText>
              </w:r>
            </w:del>
          </w:p>
        </w:tc>
      </w:tr>
      <w:tr w:rsidR="005B176B" w:rsidRPr="000830D0" w:rsidDel="0069129A" w14:paraId="573032C6" w14:textId="1B3E0E07"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432" w:author="" w:date="2018-01-30T07:30:00Z"/>
                <w:highlight w:val="cyan"/>
                <w:lang w:eastAsia="en-GB"/>
              </w:rPr>
            </w:pPr>
            <w:del w:id="13433"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36" w:author="" w:date="2018-01-30T07:30:00Z"/>
                <w:highlight w:val="cyan"/>
                <w:lang w:eastAsia="en-GB"/>
              </w:rPr>
            </w:pPr>
          </w:p>
        </w:tc>
      </w:tr>
      <w:tr w:rsidR="005B176B" w:rsidRPr="000830D0" w:rsidDel="0069129A" w14:paraId="436D1EBB" w14:textId="7667BE42"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38" w:author="" w:date="2018-01-30T07:30:00Z"/>
                <w:i/>
                <w:highlight w:val="cyan"/>
                <w:lang w:eastAsia="en-GB"/>
              </w:rPr>
            </w:pPr>
            <w:del w:id="13439"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40" w:author="" w:date="2018-01-30T07:30:00Z"/>
                <w:highlight w:val="cyan"/>
                <w:lang w:eastAsia="en-GB"/>
              </w:rPr>
            </w:pPr>
            <w:del w:id="13441"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43" w:author="" w:date="2018-01-30T07:30:00Z"/>
                <w:highlight w:val="cyan"/>
                <w:lang w:eastAsia="en-GB"/>
              </w:rPr>
            </w:pPr>
          </w:p>
        </w:tc>
      </w:tr>
    </w:tbl>
    <w:p w14:paraId="4C40C83F" w14:textId="04FADB1F" w:rsidR="005B176B" w:rsidRPr="000830D0" w:rsidDel="0069129A" w:rsidRDefault="005B176B" w:rsidP="005B176B">
      <w:pPr>
        <w:rPr>
          <w:del w:id="13444" w:author="" w:date="2018-01-30T07:30:00Z"/>
          <w:rFonts w:ascii="Arial" w:hAnsi="Arial" w:cs="Arial"/>
          <w:kern w:val="2"/>
          <w:highlight w:val="cyan"/>
          <w:lang w:eastAsia="ko-KR"/>
        </w:rPr>
      </w:pPr>
    </w:p>
    <w:p w14:paraId="6C4EEA55" w14:textId="018DB86D" w:rsidR="005B176B" w:rsidRPr="000830D0"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899"/>
      <w:bookmarkStart w:id="13447" w:name="_Toc500942794"/>
      <w:del w:id="13448"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46"/>
        <w:r w:rsidRPr="000830D0" w:rsidDel="0069129A">
          <w:rPr>
            <w:highlight w:val="cyan"/>
          </w:rPr>
          <w:delText>2/SRB2S</w:delText>
        </w:r>
        <w:bookmarkEnd w:id="13447"/>
      </w:del>
    </w:p>
    <w:p w14:paraId="2A80A9BA" w14:textId="34E8CF3E" w:rsidR="005B176B" w:rsidRPr="000830D0" w:rsidDel="0069129A" w:rsidRDefault="005B176B" w:rsidP="005B176B">
      <w:pPr>
        <w:rPr>
          <w:del w:id="13449" w:author="" w:date="2018-01-30T07:30:00Z"/>
          <w:highlight w:val="cyan"/>
          <w:lang w:eastAsia="ko-KR"/>
        </w:rPr>
      </w:pPr>
      <w:del w:id="13450"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52" w:author="" w:date="2018-01-30T07:30:00Z"/>
                <w:highlight w:val="cyan"/>
                <w:lang w:eastAsia="en-GB"/>
              </w:rPr>
            </w:pPr>
            <w:del w:id="13453"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54" w:author="" w:date="2018-01-30T07:30:00Z"/>
                <w:highlight w:val="cyan"/>
                <w:lang w:eastAsia="en-GB"/>
              </w:rPr>
            </w:pPr>
            <w:del w:id="13455"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56" w:author="" w:date="2018-01-30T07:30:00Z"/>
                <w:highlight w:val="cyan"/>
                <w:lang w:eastAsia="en-GB"/>
              </w:rPr>
            </w:pPr>
            <w:del w:id="13457"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58" w:author="" w:date="2018-01-30T07:30:00Z"/>
                <w:highlight w:val="cyan"/>
                <w:lang w:eastAsia="en-GB"/>
              </w:rPr>
            </w:pPr>
            <w:del w:id="13459" w:author="" w:date="2018-01-30T07:30:00Z">
              <w:r w:rsidRPr="000830D0" w:rsidDel="0069129A">
                <w:rPr>
                  <w:highlight w:val="cyan"/>
                  <w:lang w:eastAsia="en-GB"/>
                </w:rPr>
                <w:delText>Ver</w:delText>
              </w:r>
            </w:del>
          </w:p>
        </w:tc>
      </w:tr>
      <w:tr w:rsidR="005B176B" w:rsidRPr="000830D0" w:rsidDel="0069129A" w14:paraId="5F531EB6" w14:textId="42205961"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61" w:author="" w:date="2018-01-30T07:30:00Z"/>
                <w:highlight w:val="cyan"/>
                <w:lang w:eastAsia="en-GB"/>
              </w:rPr>
            </w:pPr>
            <w:del w:id="13462"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65" w:author="" w:date="2018-01-30T07:30:00Z"/>
                <w:highlight w:val="cyan"/>
                <w:lang w:eastAsia="en-GB"/>
              </w:rPr>
            </w:pPr>
          </w:p>
        </w:tc>
      </w:tr>
      <w:tr w:rsidR="005B176B" w:rsidRPr="000830D0" w:rsidDel="0069129A" w14:paraId="49A44D0D" w14:textId="37174503"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67" w:author="" w:date="2018-01-30T07:30:00Z"/>
                <w:i/>
                <w:highlight w:val="cyan"/>
                <w:lang w:eastAsia="en-GB"/>
              </w:rPr>
            </w:pPr>
            <w:del w:id="13468"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69" w:author="" w:date="2018-01-30T07:30:00Z"/>
                <w:highlight w:val="cyan"/>
                <w:lang w:eastAsia="en-GB"/>
              </w:rPr>
            </w:pPr>
            <w:del w:id="13470"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72" w:author="" w:date="2018-01-30T07:30:00Z"/>
                <w:highlight w:val="cyan"/>
                <w:lang w:eastAsia="en-GB"/>
              </w:rPr>
            </w:pPr>
          </w:p>
        </w:tc>
      </w:tr>
    </w:tbl>
    <w:p w14:paraId="3F2CB634" w14:textId="12BF51B8" w:rsidR="005B176B" w:rsidRPr="000830D0" w:rsidDel="0069129A" w:rsidRDefault="005B176B" w:rsidP="005B176B">
      <w:pPr>
        <w:rPr>
          <w:del w:id="13473" w:author="" w:date="2018-01-30T07:30:00Z"/>
          <w:highlight w:val="cyan"/>
          <w:lang w:eastAsia="ja-JP"/>
        </w:rPr>
      </w:pPr>
    </w:p>
    <w:p w14:paraId="3156B17F" w14:textId="2B80AFDC" w:rsidR="005B176B" w:rsidRPr="000830D0" w:rsidDel="0069129A" w:rsidRDefault="005B176B" w:rsidP="005B176B">
      <w:pPr>
        <w:pStyle w:val="Heading4"/>
        <w:overflowPunct w:val="0"/>
        <w:autoSpaceDE w:val="0"/>
        <w:autoSpaceDN w:val="0"/>
        <w:adjustRightInd w:val="0"/>
        <w:textAlignment w:val="baseline"/>
        <w:rPr>
          <w:del w:id="13474" w:author="" w:date="2018-01-30T07:30:00Z"/>
          <w:highlight w:val="cyan"/>
        </w:rPr>
      </w:pPr>
      <w:bookmarkStart w:id="13475" w:name="_Toc487673900"/>
      <w:bookmarkStart w:id="13476" w:name="_Toc500942795"/>
      <w:del w:id="13477"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75"/>
        <w:r w:rsidRPr="000830D0" w:rsidDel="0069129A">
          <w:rPr>
            <w:highlight w:val="cyan"/>
          </w:rPr>
          <w:delText>3</w:delText>
        </w:r>
        <w:bookmarkEnd w:id="13476"/>
      </w:del>
    </w:p>
    <w:p w14:paraId="65E42F59" w14:textId="02E758C7" w:rsidR="005B176B" w:rsidRPr="000830D0" w:rsidDel="0069129A" w:rsidRDefault="005B176B" w:rsidP="005B176B">
      <w:pPr>
        <w:rPr>
          <w:del w:id="13478" w:author="" w:date="2018-01-30T07:30:00Z"/>
          <w:highlight w:val="cyan"/>
          <w:lang w:eastAsia="ko-KR"/>
        </w:rPr>
      </w:pPr>
      <w:del w:id="13479"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81" w:author="" w:date="2018-01-30T07:30:00Z"/>
                <w:highlight w:val="cyan"/>
                <w:lang w:eastAsia="en-GB"/>
              </w:rPr>
            </w:pPr>
            <w:del w:id="13482"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83" w:author="" w:date="2018-01-30T07:30:00Z"/>
                <w:highlight w:val="cyan"/>
                <w:lang w:eastAsia="en-GB"/>
              </w:rPr>
            </w:pPr>
            <w:del w:id="13484"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85" w:author="" w:date="2018-01-30T07:30:00Z"/>
                <w:highlight w:val="cyan"/>
                <w:lang w:eastAsia="en-GB"/>
              </w:rPr>
            </w:pPr>
            <w:del w:id="13486"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87" w:author="" w:date="2018-01-30T07:30:00Z"/>
                <w:highlight w:val="cyan"/>
                <w:lang w:eastAsia="en-GB"/>
              </w:rPr>
            </w:pPr>
            <w:del w:id="13488" w:author="" w:date="2018-01-30T07:30:00Z">
              <w:r w:rsidRPr="000830D0" w:rsidDel="0069129A">
                <w:rPr>
                  <w:highlight w:val="cyan"/>
                  <w:lang w:eastAsia="en-GB"/>
                </w:rPr>
                <w:delText>Ver</w:delText>
              </w:r>
            </w:del>
          </w:p>
        </w:tc>
      </w:tr>
      <w:tr w:rsidR="005B176B" w:rsidRPr="000830D0" w:rsidDel="0069129A" w14:paraId="3461F441" w14:textId="3E2495CE" w:rsidTr="00D241B1">
        <w:trPr>
          <w:del w:id="134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90" w:author="" w:date="2018-01-30T07:30:00Z"/>
                <w:highlight w:val="cyan"/>
                <w:lang w:eastAsia="en-GB"/>
              </w:rPr>
            </w:pPr>
            <w:del w:id="13491"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94" w:author="" w:date="2018-01-30T07:30:00Z"/>
                <w:highlight w:val="cyan"/>
                <w:lang w:eastAsia="en-GB"/>
              </w:rPr>
            </w:pPr>
          </w:p>
        </w:tc>
      </w:tr>
      <w:tr w:rsidR="005B176B" w:rsidRPr="000830D0" w:rsidDel="0069129A" w14:paraId="5F79B881" w14:textId="49A0260B" w:rsidTr="00D241B1">
        <w:trPr>
          <w:del w:id="134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96" w:author="" w:date="2018-01-30T07:30:00Z"/>
                <w:i/>
                <w:highlight w:val="cyan"/>
                <w:lang w:eastAsia="en-GB"/>
              </w:rPr>
            </w:pPr>
            <w:del w:id="13497"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98" w:author="" w:date="2018-01-30T07:30:00Z"/>
                <w:highlight w:val="cyan"/>
                <w:lang w:eastAsia="en-GB"/>
              </w:rPr>
            </w:pPr>
            <w:del w:id="13499"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5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501" w:author="" w:date="2018-01-30T07:30:00Z"/>
                <w:highlight w:val="cyan"/>
                <w:lang w:eastAsia="en-GB"/>
              </w:rPr>
            </w:pPr>
          </w:p>
        </w:tc>
      </w:tr>
    </w:tbl>
    <w:p w14:paraId="1FECC894" w14:textId="7CF9C6AF" w:rsidR="00086B01" w:rsidRPr="000830D0" w:rsidDel="0069129A" w:rsidRDefault="00086B01" w:rsidP="00086B01">
      <w:pPr>
        <w:rPr>
          <w:del w:id="13502" w:author="" w:date="2018-01-30T07:30:00Z"/>
          <w:highlight w:val="cyan"/>
        </w:rPr>
      </w:pPr>
    </w:p>
    <w:p w14:paraId="691FFC17" w14:textId="37042C48" w:rsidR="00146A25" w:rsidRPr="000830D0" w:rsidRDefault="00146A25" w:rsidP="000D43E8">
      <w:pPr>
        <w:pStyle w:val="Heading1"/>
        <w:rPr>
          <w:highlight w:val="cyan"/>
        </w:rPr>
      </w:pPr>
      <w:bookmarkStart w:id="13503" w:name="_Toc500942796"/>
      <w:bookmarkStart w:id="13504" w:name="_Toc505697656"/>
      <w:bookmarkStart w:id="13505" w:name="_Toc470095924"/>
      <w:r w:rsidRPr="000830D0">
        <w:rPr>
          <w:highlight w:val="cyan"/>
        </w:rPr>
        <w:t>10</w:t>
      </w:r>
      <w:r w:rsidRPr="000830D0">
        <w:rPr>
          <w:highlight w:val="cyan"/>
        </w:rPr>
        <w:tab/>
        <w:t>Generic error handling</w:t>
      </w:r>
      <w:bookmarkEnd w:id="13503"/>
      <w:bookmarkEnd w:id="13504"/>
    </w:p>
    <w:p w14:paraId="0B16DE31" w14:textId="44533B60" w:rsidR="00146A25" w:rsidRPr="000830D0" w:rsidRDefault="00146A25" w:rsidP="009659F7">
      <w:pPr>
        <w:pStyle w:val="Heading2"/>
        <w:rPr>
          <w:highlight w:val="cyan"/>
        </w:rPr>
      </w:pPr>
      <w:bookmarkStart w:id="13506" w:name="_Toc500942797"/>
      <w:bookmarkStart w:id="13507" w:name="_Toc505697657"/>
      <w:r w:rsidRPr="000830D0">
        <w:rPr>
          <w:highlight w:val="cyan"/>
        </w:rPr>
        <w:t>10.1</w:t>
      </w:r>
      <w:r w:rsidRPr="000830D0">
        <w:rPr>
          <w:highlight w:val="cyan"/>
        </w:rPr>
        <w:tab/>
        <w:t>General</w:t>
      </w:r>
      <w:bookmarkEnd w:id="13506"/>
      <w:bookmarkEnd w:id="13507"/>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lastRenderedPageBreak/>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508"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509"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Heading2"/>
        <w:rPr>
          <w:highlight w:val="cyan"/>
        </w:rPr>
      </w:pPr>
      <w:bookmarkStart w:id="13510" w:name="_Toc500942798"/>
      <w:bookmarkStart w:id="13511" w:name="_Toc505697658"/>
      <w:r w:rsidRPr="000830D0">
        <w:rPr>
          <w:highlight w:val="cyan"/>
        </w:rPr>
        <w:t>10.2</w:t>
      </w:r>
      <w:r w:rsidRPr="000830D0">
        <w:rPr>
          <w:highlight w:val="cyan"/>
        </w:rPr>
        <w:tab/>
        <w:t>ASN.1 violation or encoding error</w:t>
      </w:r>
      <w:bookmarkEnd w:id="13510"/>
      <w:bookmarkEnd w:id="13511"/>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Heading2"/>
        <w:rPr>
          <w:highlight w:val="cyan"/>
        </w:rPr>
      </w:pPr>
      <w:bookmarkStart w:id="13512" w:name="_Toc500942799"/>
      <w:bookmarkStart w:id="13513" w:name="_Toc505697659"/>
      <w:r w:rsidRPr="000830D0">
        <w:rPr>
          <w:highlight w:val="cyan"/>
        </w:rPr>
        <w:t>10.3</w:t>
      </w:r>
      <w:r w:rsidRPr="000830D0">
        <w:rPr>
          <w:highlight w:val="cyan"/>
        </w:rPr>
        <w:tab/>
        <w:t>Field set to a not comprehended value</w:t>
      </w:r>
      <w:bookmarkEnd w:id="13512"/>
      <w:bookmarkEnd w:id="13513"/>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Heading2"/>
        <w:rPr>
          <w:highlight w:val="cyan"/>
        </w:rPr>
      </w:pPr>
      <w:bookmarkStart w:id="13514" w:name="_Toc500942800"/>
      <w:bookmarkStart w:id="13515" w:name="_Toc505697660"/>
      <w:r w:rsidRPr="000830D0">
        <w:rPr>
          <w:highlight w:val="cyan"/>
        </w:rPr>
        <w:t>10.4</w:t>
      </w:r>
      <w:r w:rsidR="00146A25" w:rsidRPr="000830D0">
        <w:rPr>
          <w:highlight w:val="cyan"/>
        </w:rPr>
        <w:tab/>
        <w:t>Mandatory field missing</w:t>
      </w:r>
      <w:bookmarkEnd w:id="13514"/>
      <w:bookmarkEnd w:id="13515"/>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lastRenderedPageBreak/>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Heading2"/>
        <w:rPr>
          <w:highlight w:val="cyan"/>
        </w:rPr>
      </w:pPr>
      <w:bookmarkStart w:id="13516" w:name="_Toc500942801"/>
      <w:bookmarkStart w:id="13517" w:name="_Toc505697661"/>
      <w:r w:rsidRPr="000830D0">
        <w:rPr>
          <w:highlight w:val="cyan"/>
        </w:rPr>
        <w:t>10.5</w:t>
      </w:r>
      <w:r w:rsidR="00146A25" w:rsidRPr="000830D0">
        <w:rPr>
          <w:highlight w:val="cyan"/>
        </w:rPr>
        <w:tab/>
        <w:t>Not comprehended field</w:t>
      </w:r>
      <w:bookmarkEnd w:id="13516"/>
      <w:bookmarkEnd w:id="13517"/>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lastRenderedPageBreak/>
        <w:t>NOTE:</w:t>
      </w:r>
      <w:r w:rsidRPr="000830D0">
        <w:rPr>
          <w:highlight w:val="cyan"/>
        </w:rPr>
        <w:tab/>
        <w:t xml:space="preserve">This section does not apply to the case of an extension to the value range of a field. Such cases are addressed instead by the requirements in section </w:t>
      </w:r>
      <w:bookmarkStart w:id="13518"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Heading1"/>
        <w:rPr>
          <w:highlight w:val="cyan"/>
        </w:rPr>
      </w:pPr>
      <w:bookmarkStart w:id="13519" w:name="_Toc500942802"/>
      <w:bookmarkStart w:id="13520" w:name="_Toc505697662"/>
      <w:r w:rsidRPr="000830D0">
        <w:rPr>
          <w:highlight w:val="cyan"/>
        </w:rPr>
        <w:lastRenderedPageBreak/>
        <w:t>1</w:t>
      </w:r>
      <w:r w:rsidR="006C3863" w:rsidRPr="000830D0">
        <w:rPr>
          <w:highlight w:val="cyan"/>
        </w:rPr>
        <w:t>1</w:t>
      </w:r>
      <w:r w:rsidRPr="000830D0">
        <w:rPr>
          <w:highlight w:val="cyan"/>
        </w:rPr>
        <w:tab/>
        <w:t>Radio information related interactions between network nodes</w:t>
      </w:r>
      <w:bookmarkEnd w:id="13505"/>
      <w:bookmarkEnd w:id="13518"/>
      <w:bookmarkEnd w:id="13519"/>
      <w:bookmarkEnd w:id="13520"/>
    </w:p>
    <w:p w14:paraId="7049DCAC" w14:textId="24778F02" w:rsidR="009504BC" w:rsidRPr="000830D0" w:rsidRDefault="009504BC" w:rsidP="009504BC">
      <w:pPr>
        <w:pStyle w:val="Heading2"/>
        <w:rPr>
          <w:highlight w:val="cyan"/>
        </w:rPr>
      </w:pPr>
      <w:bookmarkStart w:id="13521" w:name="_Toc470095925"/>
      <w:bookmarkStart w:id="13522" w:name="_Toc493510632"/>
      <w:bookmarkStart w:id="13523" w:name="_Toc500942803"/>
      <w:bookmarkStart w:id="13524"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521"/>
      <w:bookmarkEnd w:id="13522"/>
      <w:bookmarkEnd w:id="13523"/>
      <w:bookmarkEnd w:id="13524"/>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Heading2"/>
        <w:rPr>
          <w:highlight w:val="cyan"/>
        </w:rPr>
      </w:pPr>
      <w:bookmarkStart w:id="13525" w:name="_Toc470095926"/>
      <w:bookmarkStart w:id="13526" w:name="_Toc493510633"/>
      <w:bookmarkStart w:id="13527" w:name="_Toc500942804"/>
      <w:bookmarkStart w:id="13528"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525"/>
      <w:bookmarkEnd w:id="13526"/>
      <w:bookmarkEnd w:id="13527"/>
      <w:bookmarkEnd w:id="13528"/>
    </w:p>
    <w:p w14:paraId="53F4B937" w14:textId="27EABD41" w:rsidR="009504BC" w:rsidRPr="000830D0" w:rsidRDefault="009504BC" w:rsidP="009504BC">
      <w:pPr>
        <w:pStyle w:val="Heading3"/>
        <w:rPr>
          <w:highlight w:val="cyan"/>
        </w:rPr>
      </w:pPr>
      <w:bookmarkStart w:id="13529" w:name="_Toc470095927"/>
      <w:bookmarkStart w:id="13530" w:name="_Toc493510634"/>
      <w:bookmarkStart w:id="13531" w:name="_Toc500942805"/>
      <w:bookmarkStart w:id="13532"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529"/>
      <w:bookmarkEnd w:id="13530"/>
      <w:bookmarkEnd w:id="13531"/>
      <w:bookmarkEnd w:id="13532"/>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33"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34" w:author="R2-1801595" w:date="2018-01-31T13:29:00Z"/>
          <w:highlight w:val="cyan"/>
        </w:rPr>
      </w:pPr>
      <w:del w:id="13535"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36"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37"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38"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Heading3"/>
        <w:rPr>
          <w:highlight w:val="cyan"/>
        </w:rPr>
      </w:pPr>
      <w:bookmarkStart w:id="13539" w:name="_Toc470095929"/>
      <w:bookmarkStart w:id="13540" w:name="_Toc493510635"/>
      <w:bookmarkStart w:id="13541" w:name="_Toc500942806"/>
      <w:bookmarkStart w:id="13542" w:name="_Toc505697666"/>
      <w:r w:rsidRPr="000830D0">
        <w:rPr>
          <w:highlight w:val="cyan"/>
        </w:rPr>
        <w:lastRenderedPageBreak/>
        <w:t>1</w:t>
      </w:r>
      <w:r w:rsidR="006C3863" w:rsidRPr="000830D0">
        <w:rPr>
          <w:highlight w:val="cyan"/>
        </w:rPr>
        <w:t>1</w:t>
      </w:r>
      <w:r w:rsidRPr="000830D0">
        <w:rPr>
          <w:highlight w:val="cyan"/>
        </w:rPr>
        <w:t>.2.2</w:t>
      </w:r>
      <w:r w:rsidRPr="000830D0">
        <w:rPr>
          <w:highlight w:val="cyan"/>
        </w:rPr>
        <w:tab/>
        <w:t>Message definitions</w:t>
      </w:r>
      <w:bookmarkEnd w:id="13539"/>
      <w:bookmarkEnd w:id="13540"/>
      <w:bookmarkEnd w:id="13541"/>
      <w:bookmarkEnd w:id="13542"/>
    </w:p>
    <w:p w14:paraId="1AEE9890" w14:textId="77777777" w:rsidR="00E07AE3" w:rsidRPr="000830D0" w:rsidRDefault="00E07AE3" w:rsidP="00E07AE3">
      <w:pPr>
        <w:pStyle w:val="Heading4"/>
        <w:rPr>
          <w:highlight w:val="cyan"/>
        </w:rPr>
      </w:pPr>
      <w:bookmarkStart w:id="13543" w:name="_Toc500942807"/>
      <w:bookmarkStart w:id="13544" w:name="_Toc505697667"/>
      <w:r w:rsidRPr="000830D0">
        <w:rPr>
          <w:highlight w:val="cyan"/>
        </w:rPr>
        <w:t>–</w:t>
      </w:r>
      <w:r w:rsidRPr="000830D0">
        <w:rPr>
          <w:highlight w:val="cyan"/>
        </w:rPr>
        <w:tab/>
      </w:r>
      <w:r w:rsidRPr="000830D0">
        <w:rPr>
          <w:i/>
          <w:highlight w:val="cyan"/>
        </w:rPr>
        <w:t>HandoverCommand</w:t>
      </w:r>
      <w:bookmarkEnd w:id="13543"/>
      <w:bookmarkEnd w:id="13544"/>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45"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46"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Heading4"/>
        <w:rPr>
          <w:highlight w:val="cyan"/>
        </w:rPr>
      </w:pPr>
      <w:bookmarkStart w:id="13547" w:name="_Toc500942808"/>
      <w:bookmarkStart w:id="13548" w:name="_Toc505697668"/>
      <w:r w:rsidRPr="000830D0">
        <w:rPr>
          <w:highlight w:val="cyan"/>
        </w:rPr>
        <w:t>–</w:t>
      </w:r>
      <w:r w:rsidRPr="000830D0">
        <w:rPr>
          <w:highlight w:val="cyan"/>
        </w:rPr>
        <w:tab/>
      </w:r>
      <w:r w:rsidRPr="000830D0">
        <w:rPr>
          <w:i/>
          <w:highlight w:val="cyan"/>
        </w:rPr>
        <w:t>HandoverPreparationInformation</w:t>
      </w:r>
      <w:bookmarkEnd w:id="13547"/>
      <w:bookmarkEnd w:id="13548"/>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49"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lastRenderedPageBreak/>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50" w:author="R2-1801595" w:date="2018-01-31T13:30:00Z">
        <w:r w:rsidRPr="000830D0" w:rsidDel="00D7651B">
          <w:rPr>
            <w:highlight w:val="cyan"/>
          </w:rPr>
          <w:delText>Additional</w:delText>
        </w:r>
      </w:del>
      <w:r w:rsidRPr="000830D0">
        <w:rPr>
          <w:highlight w:val="cyan"/>
        </w:rPr>
        <w:t>Reestab</w:t>
      </w:r>
      <w:ins w:id="13551"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lastRenderedPageBreak/>
              <w:t>HandoverPreparationInformation field descriptions</w:t>
            </w:r>
          </w:p>
        </w:tc>
      </w:tr>
      <w:tr w:rsidR="00B622BF" w:rsidRPr="000830D0" w14:paraId="59DA43B2" w14:textId="77777777" w:rsidTr="00D241B1">
        <w:trPr>
          <w:del w:id="13552" w:author="merged r1" w:date="2018-01-18T13:12:00Z"/>
        </w:trPr>
        <w:tc>
          <w:tcPr>
            <w:tcW w:w="14281" w:type="dxa"/>
          </w:tcPr>
          <w:p w14:paraId="788285A8" w14:textId="77777777" w:rsidR="00B622BF" w:rsidRPr="000830D0" w:rsidRDefault="00B622BF" w:rsidP="00B622BF">
            <w:pPr>
              <w:pStyle w:val="TAL"/>
              <w:rPr>
                <w:del w:id="13553" w:author="merged r1" w:date="2018-01-18T13:12:00Z"/>
                <w:b/>
                <w:i/>
                <w:highlight w:val="cyan"/>
              </w:rPr>
            </w:pPr>
            <w:del w:id="13554" w:author="merged r1" w:date="2018-01-18T13:12:00Z">
              <w:r w:rsidRPr="000830D0">
                <w:rPr>
                  <w:b/>
                  <w:i/>
                  <w:highlight w:val="cyan"/>
                </w:rPr>
                <w:delText>as-Config</w:delText>
              </w:r>
            </w:del>
          </w:p>
          <w:p w14:paraId="424E8893" w14:textId="77777777" w:rsidR="00B622BF" w:rsidRPr="000830D0" w:rsidRDefault="00B622BF" w:rsidP="00B622BF">
            <w:pPr>
              <w:pStyle w:val="TAL"/>
              <w:rPr>
                <w:del w:id="13555" w:author="merged r1" w:date="2018-01-18T13:12:00Z"/>
                <w:highlight w:val="cyan"/>
              </w:rPr>
            </w:pPr>
            <w:del w:id="13556"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57" w:author="merged r1" w:date="2018-01-18T13:12:00Z"/>
        </w:trPr>
        <w:tc>
          <w:tcPr>
            <w:tcW w:w="14173" w:type="dxa"/>
          </w:tcPr>
          <w:p w14:paraId="56960416" w14:textId="3EB1AD71" w:rsidR="00FB5533" w:rsidRPr="000830D0" w:rsidRDefault="00FB5533" w:rsidP="00FB5533">
            <w:pPr>
              <w:pStyle w:val="TAL"/>
              <w:rPr>
                <w:ins w:id="13558" w:author="merged r1" w:date="2018-01-18T13:12:00Z"/>
                <w:b/>
                <w:i/>
                <w:highlight w:val="cyan"/>
              </w:rPr>
            </w:pPr>
            <w:ins w:id="13559" w:author="merged r1" w:date="2018-01-18T13:12:00Z">
              <w:r w:rsidRPr="000830D0">
                <w:rPr>
                  <w:b/>
                  <w:i/>
                  <w:highlight w:val="cyan"/>
                </w:rPr>
                <w:t>sourceConfig</w:t>
              </w:r>
            </w:ins>
          </w:p>
          <w:p w14:paraId="30BB242A" w14:textId="54279868" w:rsidR="00FB5533" w:rsidRPr="000830D0" w:rsidRDefault="00FB5533" w:rsidP="00FB5533">
            <w:pPr>
              <w:pStyle w:val="TAL"/>
              <w:rPr>
                <w:ins w:id="13560" w:author="merged r1" w:date="2018-01-18T13:12:00Z"/>
                <w:b/>
                <w:i/>
                <w:highlight w:val="cyan"/>
              </w:rPr>
            </w:pPr>
            <w:ins w:id="13561"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62" w:author="merged r1" w:date="2018-01-18T13:12:00Z"/>
                <w:b/>
                <w:i/>
                <w:highlight w:val="cyan"/>
              </w:rPr>
            </w:pPr>
            <w:del w:id="13563"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64" w:author="R2-1801595" w:date="2018-01-31T13:45:00Z"/>
                <w:b/>
                <w:i/>
                <w:highlight w:val="cyan"/>
              </w:rPr>
            </w:pPr>
            <w:ins w:id="13565"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66"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Heading4"/>
        <w:rPr>
          <w:highlight w:val="cyan"/>
        </w:rPr>
      </w:pPr>
      <w:bookmarkStart w:id="13567" w:name="_Toc500942809"/>
      <w:bookmarkStart w:id="13568" w:name="_Toc505697669"/>
      <w:bookmarkStart w:id="13569" w:name="_Hlk500748740"/>
      <w:bookmarkStart w:id="13570" w:name="_Hlk500747967"/>
      <w:r w:rsidRPr="000830D0">
        <w:rPr>
          <w:highlight w:val="cyan"/>
        </w:rPr>
        <w:t>–</w:t>
      </w:r>
      <w:r w:rsidRPr="000830D0">
        <w:rPr>
          <w:highlight w:val="cyan"/>
        </w:rPr>
        <w:tab/>
      </w:r>
      <w:del w:id="13571" w:author="R2-1801615" w:date="2018-01-31T18:10:00Z">
        <w:r w:rsidRPr="000830D0">
          <w:rPr>
            <w:i/>
            <w:highlight w:val="cyan"/>
          </w:rPr>
          <w:delText>S</w:delText>
        </w:r>
      </w:del>
      <w:r w:rsidRPr="000830D0">
        <w:rPr>
          <w:i/>
          <w:highlight w:val="cyan"/>
        </w:rPr>
        <w:t>CG-Config</w:t>
      </w:r>
      <w:bookmarkEnd w:id="13567"/>
      <w:bookmarkEnd w:id="13568"/>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72"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73"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74"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75"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76"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77"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78" w:author="merged r1" w:date="2018-01-18T13:12:00Z">
        <w:r w:rsidRPr="000830D0">
          <w:rPr>
            <w:highlight w:val="cyan"/>
          </w:rPr>
          <w:delText>CellGroupdConfig</w:delText>
        </w:r>
      </w:del>
      <w:ins w:id="13579"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80" w:author="R2-1801595" w:date="2018-01-31T13:45:00Z"/>
          <w:highlight w:val="cyan"/>
        </w:rPr>
      </w:pPr>
      <w:ins w:id="13581"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82" w:author="R2-1801595" w:date="2018-01-31T13:45:00Z"/>
          <w:highlight w:val="cyan"/>
        </w:rPr>
      </w:pPr>
      <w:del w:id="13583"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84"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85" w:author="R2-1801595" w:date="2018-01-31T13:46:00Z"/>
          <w:highlight w:val="cyan"/>
        </w:rPr>
      </w:pPr>
      <w:ins w:id="13586"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87" w:author="R2-1801595" w:date="2018-01-31T13:53:00Z">
        <w:r w:rsidR="007D43F2" w:rsidRPr="000830D0">
          <w:rPr>
            <w:highlight w:val="cyan"/>
          </w:rPr>
          <w:t>BandCombination</w:t>
        </w:r>
        <w:r w:rsidR="006D3F0D" w:rsidRPr="000830D0">
          <w:rPr>
            <w:highlight w:val="cyan"/>
          </w:rPr>
          <w:t>MRDC</w:t>
        </w:r>
      </w:ins>
      <w:del w:id="13588"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89"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90"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91" w:author="R2-1801595" w:date="2018-01-31T13:54:00Z">
        <w:r w:rsidR="004A4437" w:rsidRPr="000830D0">
          <w:rPr>
            <w:highlight w:val="cyan"/>
          </w:rPr>
          <w:t>BasebandCombination</w:t>
        </w:r>
        <w:r w:rsidR="007E556B" w:rsidRPr="000830D0">
          <w:rPr>
            <w:highlight w:val="cyan"/>
          </w:rPr>
          <w:t>ListMRDC</w:t>
        </w:r>
      </w:ins>
      <w:del w:id="13592"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93"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94" w:author="R2-1801595" w:date="2018-01-31T13:47:00Z"/>
          <w:highlight w:val="cyan"/>
        </w:rPr>
      </w:pPr>
      <w:ins w:id="13595"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lastRenderedPageBreak/>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96" w:author="R2-1801595" w:date="2018-01-31T13:52:00Z"/>
          <w:highlight w:val="cyan"/>
        </w:rPr>
      </w:pPr>
    </w:p>
    <w:p w14:paraId="6818CFA6" w14:textId="27EC9DC7" w:rsidR="00D97278" w:rsidRPr="000830D0" w:rsidRDefault="00D97278" w:rsidP="00D97278">
      <w:pPr>
        <w:pStyle w:val="PL"/>
        <w:rPr>
          <w:ins w:id="13597" w:author="R2-1801595" w:date="2018-01-31T13:52:00Z"/>
          <w:highlight w:val="cyan"/>
        </w:rPr>
      </w:pPr>
      <w:ins w:id="13598" w:author="R2-1801595" w:date="2018-01-31T13:52:00Z">
        <w:r w:rsidRPr="000830D0">
          <w:rPr>
            <w:highlight w:val="cyan"/>
          </w:rPr>
          <w:t>BandCombinationIndex ::=</w:t>
        </w:r>
      </w:ins>
      <w:ins w:id="13599" w:author="R2-1801595" w:date="2018-01-31T14:12:00Z">
        <w:r w:rsidR="00F213CF" w:rsidRPr="000830D0">
          <w:rPr>
            <w:highlight w:val="cyan"/>
          </w:rPr>
          <w:t xml:space="preserve"> </w:t>
        </w:r>
      </w:ins>
      <w:ins w:id="13600" w:author="R2-1801595" w:date="2018-01-31T13:52:00Z">
        <w:r w:rsidRPr="000830D0">
          <w:rPr>
            <w:color w:val="993366"/>
            <w:highlight w:val="cyan"/>
          </w:rPr>
          <w:t>INTEGER</w:t>
        </w:r>
        <w:r w:rsidRPr="000830D0">
          <w:rPr>
            <w:highlight w:val="cyan"/>
          </w:rPr>
          <w:t xml:space="preserve"> (1..maxBandComb</w:t>
        </w:r>
      </w:ins>
      <w:ins w:id="13601" w:author="R2-1801595" w:date="2018-01-31T14:12:00Z">
        <w:r w:rsidR="00F213CF" w:rsidRPr="000830D0">
          <w:rPr>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602"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603"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604" w:author="R2-1801595" w:date="2018-01-31T13:56:00Z"/>
        </w:trPr>
        <w:tc>
          <w:tcPr>
            <w:tcW w:w="14173" w:type="dxa"/>
          </w:tcPr>
          <w:p w14:paraId="149BEED8" w14:textId="77777777" w:rsidR="00AF148A" w:rsidRPr="000830D0" w:rsidRDefault="00AF148A" w:rsidP="00AF148A">
            <w:pPr>
              <w:pStyle w:val="TAL"/>
              <w:rPr>
                <w:ins w:id="13605" w:author="R2-1801595" w:date="2018-01-31T13:57:00Z"/>
                <w:b/>
                <w:i/>
                <w:highlight w:val="cyan"/>
              </w:rPr>
            </w:pPr>
            <w:ins w:id="13606" w:author="R2-1801595" w:date="2018-01-31T13:57:00Z">
              <w:r w:rsidRPr="000830D0">
                <w:rPr>
                  <w:b/>
                  <w:i/>
                  <w:highlight w:val="cyan"/>
                </w:rPr>
                <w:t>fullConfigSN</w:t>
              </w:r>
            </w:ins>
          </w:p>
          <w:p w14:paraId="47C914AC" w14:textId="3D2688B2" w:rsidR="005A58C2" w:rsidRPr="000830D0" w:rsidRDefault="00AF148A" w:rsidP="00AF148A">
            <w:pPr>
              <w:pStyle w:val="TAL"/>
              <w:rPr>
                <w:ins w:id="13607" w:author="R2-1801595" w:date="2018-01-31T13:56:00Z"/>
                <w:b/>
                <w:i/>
                <w:highlight w:val="cyan"/>
              </w:rPr>
            </w:pPr>
            <w:ins w:id="13608"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609" w:author="R2-1801595" w:date="2018-01-31T13:56:00Z">
              <w:r w:rsidRPr="000830D0">
                <w:rPr>
                  <w:b/>
                  <w:i/>
                  <w:highlight w:val="cyan"/>
                </w:rPr>
                <w:t>requestedP</w:t>
              </w:r>
            </w:ins>
            <w:del w:id="13610" w:author="R2-1801595" w:date="2018-01-31T13:56:00Z">
              <w:r w:rsidR="008E1E5F" w:rsidRPr="000830D0" w:rsidDel="00B9795D">
                <w:rPr>
                  <w:b/>
                  <w:i/>
                  <w:highlight w:val="cyan"/>
                </w:rPr>
                <w:delText>p</w:delText>
              </w:r>
            </w:del>
            <w:r w:rsidR="008E1E5F" w:rsidRPr="000830D0">
              <w:rPr>
                <w:b/>
                <w:i/>
                <w:highlight w:val="cyan"/>
              </w:rPr>
              <w:t>-</w:t>
            </w:r>
            <w:ins w:id="13611" w:author="R2-1801595" w:date="2018-01-31T13:56:00Z">
              <w:r w:rsidRPr="000830D0">
                <w:rPr>
                  <w:b/>
                  <w:i/>
                  <w:highlight w:val="cyan"/>
                </w:rPr>
                <w:t>M</w:t>
              </w:r>
            </w:ins>
            <w:del w:id="13612"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613" w:author="R2-1801595" w:date="2018-01-31T13:56:00Z">
              <w:r w:rsidRPr="000830D0" w:rsidDel="00B9795D">
                <w:rPr>
                  <w:highlight w:val="cyan"/>
                  <w:lang w:val="en-US"/>
                </w:rPr>
                <w:delText xml:space="preserve">Indicates </w:delText>
              </w:r>
            </w:del>
            <w:ins w:id="13614"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Heading4"/>
        <w:rPr>
          <w:highlight w:val="cyan"/>
        </w:rPr>
      </w:pPr>
      <w:bookmarkStart w:id="13615" w:name="_Toc500942810"/>
      <w:bookmarkStart w:id="13616" w:name="_Toc505697670"/>
      <w:bookmarkStart w:id="13617" w:name="_Hlk500748676"/>
      <w:bookmarkEnd w:id="13569"/>
      <w:r w:rsidRPr="000830D0">
        <w:rPr>
          <w:highlight w:val="cyan"/>
        </w:rPr>
        <w:t>–</w:t>
      </w:r>
      <w:r w:rsidRPr="000830D0">
        <w:rPr>
          <w:highlight w:val="cyan"/>
        </w:rPr>
        <w:tab/>
      </w:r>
      <w:del w:id="13618" w:author="R2-1801615" w:date="2018-01-31T18:11:00Z">
        <w:r w:rsidRPr="000830D0">
          <w:rPr>
            <w:i/>
            <w:highlight w:val="cyan"/>
          </w:rPr>
          <w:delText>S</w:delText>
        </w:r>
      </w:del>
      <w:r w:rsidRPr="000830D0">
        <w:rPr>
          <w:i/>
          <w:highlight w:val="cyan"/>
        </w:rPr>
        <w:t>CG-ConfigInfo</w:t>
      </w:r>
      <w:bookmarkEnd w:id="13615"/>
      <w:bookmarkEnd w:id="13616"/>
    </w:p>
    <w:p w14:paraId="32B26537" w14:textId="02382470" w:rsidR="00D563D7" w:rsidRPr="000830D0" w:rsidRDefault="00D563D7" w:rsidP="00D563D7">
      <w:pPr>
        <w:rPr>
          <w:highlight w:val="cyan"/>
          <w:rPrChange w:id="13619"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620" w:author="R2-1801615" w:date="2018-01-31T18:12:00Z">
        <w:r w:rsidR="00D65B34" w:rsidRPr="000830D0">
          <w:rPr>
            <w:highlight w:val="cyan"/>
          </w:rPr>
          <w:t xml:space="preserve"> </w:t>
        </w:r>
      </w:ins>
      <w:ins w:id="13621" w:author="R2-1801615" w:date="2018-01-31T18:16:00Z">
        <w:r w:rsidR="00DF7A1B" w:rsidRPr="000830D0">
          <w:rPr>
            <w:highlight w:val="cyan"/>
          </w:rPr>
          <w:t xml:space="preserve">It can also be used by a </w:t>
        </w:r>
      </w:ins>
      <w:ins w:id="13622" w:author="R2-1801615" w:date="2018-01-31T18:18:00Z">
        <w:r w:rsidR="00297236" w:rsidRPr="000830D0">
          <w:rPr>
            <w:highlight w:val="cyan"/>
          </w:rPr>
          <w:t>C</w:t>
        </w:r>
      </w:ins>
      <w:ins w:id="13623" w:author="R2-1801615" w:date="2018-01-31T18:16:00Z">
        <w:r w:rsidR="00DF7A1B" w:rsidRPr="000830D0">
          <w:rPr>
            <w:highlight w:val="cyan"/>
          </w:rPr>
          <w:t xml:space="preserve">U to </w:t>
        </w:r>
      </w:ins>
      <w:ins w:id="13624" w:author="R2-1801615" w:date="2018-01-31T18:20:00Z">
        <w:r w:rsidR="004A4962" w:rsidRPr="000830D0">
          <w:rPr>
            <w:highlight w:val="cyan"/>
          </w:rPr>
          <w:t xml:space="preserve">request </w:t>
        </w:r>
      </w:ins>
      <w:ins w:id="13625" w:author="R2-1801615" w:date="2018-01-31T18:18:00Z">
        <w:r w:rsidR="004A4962" w:rsidRPr="000830D0">
          <w:rPr>
            <w:highlight w:val="cyan"/>
          </w:rPr>
          <w:t>a DU to p</w:t>
        </w:r>
        <w:r w:rsidR="007A1323" w:rsidRPr="000830D0">
          <w:rPr>
            <w:highlight w:val="cyan"/>
          </w:rPr>
          <w:t>e</w:t>
        </w:r>
      </w:ins>
      <w:ins w:id="13626" w:author="R2-1801615" w:date="2018-01-31T18:20:00Z">
        <w:r w:rsidR="004A4962" w:rsidRPr="000830D0">
          <w:rPr>
            <w:highlight w:val="cyan"/>
          </w:rPr>
          <w:t>r</w:t>
        </w:r>
      </w:ins>
      <w:ins w:id="13627" w:author="R2-1801615" w:date="2018-01-31T18:18:00Z">
        <w:r w:rsidR="007A1323" w:rsidRPr="000830D0">
          <w:rPr>
            <w:highlight w:val="cyan"/>
          </w:rPr>
          <w:t xml:space="preserve">form certain actions, e.g. to </w:t>
        </w:r>
        <w:r w:rsidR="00297236" w:rsidRPr="000830D0">
          <w:rPr>
            <w:highlight w:val="cyan"/>
          </w:rPr>
          <w:t>establish, modify or release a</w:t>
        </w:r>
      </w:ins>
      <w:ins w:id="13628" w:author="R2-1801615" w:date="2018-01-31T18:20:00Z">
        <w:r w:rsidR="001428F9" w:rsidRPr="000830D0">
          <w:rPr>
            <w:highlight w:val="cyan"/>
          </w:rPr>
          <w:t>n MCG or SCG</w:t>
        </w:r>
      </w:ins>
      <w:ins w:id="13629"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630"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631"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632"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33"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34"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35"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36"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37" w:author="RIL N132" w:date="2018-02-02T11:32:00Z">
        <w:r w:rsidR="00094242" w:rsidRPr="000830D0">
          <w:rPr>
            <w:highlight w:val="cyan"/>
          </w:rPr>
          <w:t xml:space="preserve">  </w:t>
        </w:r>
      </w:ins>
      <w:ins w:id="13638"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39"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40" w:author="R2-1801595" w:date="2018-01-31T13:58:00Z"/>
          <w:highlight w:val="cyan"/>
        </w:rPr>
      </w:pPr>
      <w:ins w:id="13641"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42"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43" w:author="" w:date="2018-02-01T11:45:00Z"/>
          <w:highlight w:val="cyan"/>
        </w:rPr>
      </w:pPr>
      <w:commentRangeStart w:id="13644"/>
      <w:ins w:id="13645"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46" w:author="" w:date="2018-02-01T11:46:00Z"/>
          <w:highlight w:val="cyan"/>
        </w:rPr>
      </w:pPr>
      <w:ins w:id="13647" w:author="" w:date="2018-02-01T11:45:00Z">
        <w:r w:rsidRPr="000830D0">
          <w:rPr>
            <w:highlight w:val="cyan"/>
          </w:rPr>
          <w:tab/>
        </w:r>
        <w:r w:rsidRPr="000830D0">
          <w:rPr>
            <w:highlight w:val="cyan"/>
          </w:rPr>
          <w:tab/>
        </w:r>
        <w:r w:rsidRPr="000830D0">
          <w:rPr>
            <w:highlight w:val="cyan"/>
          </w:rPr>
          <w:tab/>
        </w:r>
      </w:ins>
      <w:ins w:id="13648"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49" w:author="" w:date="2018-02-01T11:46:00Z"/>
          <w:highlight w:val="cyan"/>
        </w:rPr>
      </w:pPr>
      <w:ins w:id="13650"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51" w:author="" w:date="2018-02-01T11:46:00Z"/>
          <w:highlight w:val="cyan"/>
        </w:rPr>
      </w:pPr>
      <w:ins w:id="13652"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53" w:author="" w:date="2018-02-01T11:46:00Z"/>
          <w:highlight w:val="cyan"/>
        </w:rPr>
      </w:pPr>
      <w:ins w:id="13654"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55" w:author="" w:date="2018-02-01T11:47:00Z"/>
          <w:highlight w:val="cyan"/>
        </w:rPr>
      </w:pPr>
      <w:ins w:id="13656"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57"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58" w:author="" w:date="2018-02-01T11:48:00Z"/>
          <w:highlight w:val="cyan"/>
        </w:rPr>
      </w:pPr>
      <w:ins w:id="13659"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44"/>
        <w:r w:rsidR="00DA441C" w:rsidRPr="000830D0">
          <w:rPr>
            <w:rStyle w:val="CommentReference"/>
            <w:rFonts w:ascii="Times New Roman" w:hAnsi="Times New Roman"/>
            <w:noProof w:val="0"/>
            <w:highlight w:val="cyan"/>
            <w:lang w:eastAsia="en-US"/>
          </w:rPr>
          <w:commentReference w:id="13644"/>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60" w:author="" w:date="2018-01-31T17:55:00Z"/>
          <w:highlight w:val="cyan"/>
        </w:rPr>
      </w:pPr>
      <w:ins w:id="13661" w:author="" w:date="2018-01-31T17:55:00Z">
        <w:r w:rsidRPr="000830D0">
          <w:rPr>
            <w:highlight w:val="cyan"/>
            <w:lang w:val="en-US"/>
          </w:rPr>
          <w:tab/>
          <w:t xml:space="preserve">scg-RB-Config             </w:t>
        </w:r>
        <w:r w:rsidRPr="000830D0">
          <w:rPr>
            <w:highlight w:val="cyan"/>
            <w:lang w:val="en-US"/>
          </w:rPr>
          <w:tab/>
          <w:t xml:space="preserve">OCTET STRING (CONTAINING </w:t>
        </w:r>
      </w:ins>
      <w:ins w:id="13662" w:author="Rapporteur" w:date="2018-02-05T08:09:00Z">
        <w:r w:rsidR="004E3C8D" w:rsidRPr="000830D0">
          <w:rPr>
            <w:highlight w:val="cyan"/>
            <w:lang w:val="en-US"/>
          </w:rPr>
          <w:t>R</w:t>
        </w:r>
      </w:ins>
      <w:ins w:id="13663"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64" w:author="R2-1801595" w:date="2018-01-31T13:58:00Z"/>
          <w:highlight w:val="cyan"/>
        </w:rPr>
      </w:pPr>
      <w:del w:id="13665"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66"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67" w:author="R2-1801595" w:date="2018-01-31T14:00:00Z">
        <w:r w:rsidR="004D0618" w:rsidRPr="000830D0">
          <w:rPr>
            <w:highlight w:val="cyan"/>
          </w:rPr>
          <w:t>allow</w:t>
        </w:r>
      </w:ins>
      <w:del w:id="13668" w:author="R2-1801595" w:date="2018-01-31T14:00:00Z">
        <w:r w:rsidRPr="000830D0" w:rsidDel="004D0618">
          <w:rPr>
            <w:highlight w:val="cyan"/>
          </w:rPr>
          <w:delText>restrict</w:delText>
        </w:r>
      </w:del>
      <w:r w:rsidRPr="000830D0">
        <w:rPr>
          <w:highlight w:val="cyan"/>
        </w:rPr>
        <w:t>edBandCombination</w:t>
      </w:r>
      <w:ins w:id="13669" w:author="R2-1801595" w:date="2018-01-31T14:00:00Z">
        <w:r w:rsidR="00C21922" w:rsidRPr="000830D0">
          <w:rPr>
            <w:highlight w:val="cyan"/>
          </w:rPr>
          <w:t>ListMRDC</w:t>
        </w:r>
      </w:ins>
      <w:del w:id="13670"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71" w:author="R2-1801595" w:date="2018-01-31T14:00:00Z">
        <w:r w:rsidRPr="000830D0" w:rsidDel="00C21922">
          <w:rPr>
            <w:color w:val="993366"/>
            <w:highlight w:val="cyan"/>
          </w:rPr>
          <w:delText>INTEGER</w:delText>
        </w:r>
      </w:del>
      <w:ins w:id="13672"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73" w:author="R2-1801595" w:date="2018-01-31T14:00:00Z">
        <w:r w:rsidR="004D0618" w:rsidRPr="000830D0">
          <w:rPr>
            <w:highlight w:val="cyan"/>
          </w:rPr>
          <w:t>allow</w:t>
        </w:r>
      </w:ins>
      <w:del w:id="13674" w:author="R2-1801595" w:date="2018-01-31T14:00:00Z">
        <w:r w:rsidRPr="000830D0" w:rsidDel="004D0618">
          <w:rPr>
            <w:highlight w:val="cyan"/>
          </w:rPr>
          <w:delText>restrict</w:delText>
        </w:r>
      </w:del>
      <w:r w:rsidRPr="000830D0">
        <w:rPr>
          <w:highlight w:val="cyan"/>
        </w:rPr>
        <w:t>edBasebandCombination</w:t>
      </w:r>
      <w:ins w:id="13675" w:author="R2-1801595" w:date="2018-01-31T14:01:00Z">
        <w:r w:rsidR="00C21922" w:rsidRPr="000830D0">
          <w:rPr>
            <w:highlight w:val="cyan"/>
          </w:rPr>
          <w:t>ListMRDC</w:t>
        </w:r>
      </w:ins>
      <w:del w:id="13676"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77" w:author="R2-1801595" w:date="2018-01-31T14:01:00Z"/>
          <w:highlight w:val="cyan"/>
        </w:rPr>
      </w:pPr>
      <w:ins w:id="13678"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79" w:author="R2-1801595" w:date="2018-01-31T14:01:00Z"/>
          <w:highlight w:val="cyan"/>
        </w:rPr>
      </w:pPr>
      <w:ins w:id="13680"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81" w:author="R2-1801595" w:date="2018-01-31T14:01:00Z"/>
          <w:highlight w:val="cyan"/>
        </w:rPr>
      </w:pPr>
      <w:ins w:id="13682"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83" w:author="R2-1801595" w:date="2018-01-31T14:01:00Z"/>
          <w:highlight w:val="cyan"/>
        </w:rPr>
      </w:pPr>
      <w:ins w:id="13684"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85" w:author="R2-1801595" w:date="2018-01-31T14:01:00Z"/>
          <w:highlight w:val="cyan"/>
        </w:rPr>
      </w:pPr>
      <w:ins w:id="13686"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87" w:author="R2-1801595" w:date="2018-01-31T14:13:00Z"/>
          <w:highlight w:val="cyan"/>
        </w:rPr>
      </w:pPr>
    </w:p>
    <w:p w14:paraId="6FA7599B" w14:textId="26E10592" w:rsidR="00E90EE1" w:rsidRPr="000830D0" w:rsidRDefault="00E90EE1" w:rsidP="00E90EE1">
      <w:pPr>
        <w:pStyle w:val="PL"/>
        <w:rPr>
          <w:ins w:id="13688" w:author="R2-1801595" w:date="2018-01-31T14:14:00Z"/>
          <w:highlight w:val="cyan"/>
        </w:rPr>
      </w:pPr>
      <w:ins w:id="13689" w:author="R2-1801595" w:date="2018-01-31T14:14:00Z">
        <w:r w:rsidRPr="000830D0">
          <w:rPr>
            <w:highlight w:val="cyan"/>
          </w:rPr>
          <w:t xml:space="preserve">BandCombinationIndexList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90"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91" w:author="R2-1801615" w:date="2018-01-31T18:28:00Z">
              <w:r w:rsidRPr="000830D0">
                <w:rPr>
                  <w:i/>
                  <w:noProof/>
                  <w:highlight w:val="cyan"/>
                </w:rPr>
                <w:lastRenderedPageBreak/>
                <w:delText>S</w:delText>
              </w:r>
            </w:del>
            <w:r w:rsidRPr="000830D0">
              <w:rPr>
                <w:i/>
                <w:noProof/>
                <w:highlight w:val="cyan"/>
              </w:rPr>
              <w:t>CG-ConfigInfo field descriptions</w:t>
            </w:r>
          </w:p>
        </w:tc>
      </w:tr>
      <w:tr w:rsidR="00A4532C" w:rsidRPr="000830D0" w14:paraId="26F470E5" w14:textId="77777777" w:rsidTr="00D241B1">
        <w:trPr>
          <w:ins w:id="13692" w:author="R2-1801595" w:date="2018-01-31T14:15:00Z"/>
        </w:trPr>
        <w:tc>
          <w:tcPr>
            <w:tcW w:w="14173" w:type="dxa"/>
          </w:tcPr>
          <w:p w14:paraId="74203D80" w14:textId="61EEA872" w:rsidR="00A4532C" w:rsidRPr="000830D0" w:rsidRDefault="00A4532C" w:rsidP="00A4532C">
            <w:pPr>
              <w:pStyle w:val="TAL"/>
              <w:rPr>
                <w:ins w:id="13693" w:author="R2-1801595" w:date="2018-01-31T14:15:00Z"/>
                <w:rFonts w:cs="Arial"/>
                <w:b/>
                <w:i/>
                <w:noProof/>
                <w:highlight w:val="cyan"/>
              </w:rPr>
            </w:pPr>
            <w:ins w:id="13694"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95" w:author="R2-1801595" w:date="2018-01-31T14:15:00Z"/>
                <w:rFonts w:ascii="Arial" w:hAnsi="Arial" w:cs="Arial"/>
                <w:b/>
                <w:i/>
                <w:sz w:val="18"/>
                <w:szCs w:val="18"/>
                <w:highlight w:val="cyan"/>
              </w:rPr>
            </w:pPr>
            <w:ins w:id="13696"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97" w:author="R2-1801595" w:date="2018-01-31T14:15:00Z"/>
        </w:trPr>
        <w:tc>
          <w:tcPr>
            <w:tcW w:w="14173" w:type="dxa"/>
          </w:tcPr>
          <w:p w14:paraId="3913F100" w14:textId="1E85A920" w:rsidR="00A4532C" w:rsidRPr="000830D0" w:rsidRDefault="00A4532C" w:rsidP="00A4532C">
            <w:pPr>
              <w:pStyle w:val="TAL"/>
              <w:rPr>
                <w:ins w:id="13698" w:author="R2-1801595" w:date="2018-01-31T14:15:00Z"/>
                <w:rFonts w:cs="Arial"/>
                <w:b/>
                <w:i/>
                <w:noProof/>
                <w:highlight w:val="cyan"/>
              </w:rPr>
            </w:pPr>
            <w:ins w:id="13699"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700" w:author="R2-1801595" w:date="2018-01-31T14:15:00Z"/>
                <w:rFonts w:ascii="Arial" w:hAnsi="Arial" w:cs="Arial"/>
                <w:b/>
                <w:i/>
                <w:sz w:val="18"/>
                <w:szCs w:val="18"/>
                <w:highlight w:val="cyan"/>
              </w:rPr>
            </w:pPr>
            <w:ins w:id="13701"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702"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703"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704" w:author="" w:date="2018-01-31T18:04:00Z"/>
        </w:trPr>
        <w:tc>
          <w:tcPr>
            <w:tcW w:w="14173" w:type="dxa"/>
          </w:tcPr>
          <w:p w14:paraId="3C1673BA" w14:textId="62EBE2A9" w:rsidR="000B12CF" w:rsidRPr="000830D0" w:rsidRDefault="000B12CF" w:rsidP="000B12CF">
            <w:pPr>
              <w:pStyle w:val="TAL"/>
              <w:rPr>
                <w:ins w:id="13705" w:author="" w:date="2018-01-31T18:04:00Z"/>
                <w:b/>
                <w:i/>
                <w:highlight w:val="cyan"/>
              </w:rPr>
            </w:pPr>
            <w:ins w:id="13706" w:author="" w:date="2018-01-31T18:04:00Z">
              <w:r w:rsidRPr="000830D0">
                <w:rPr>
                  <w:b/>
                  <w:i/>
                  <w:highlight w:val="cyan"/>
                </w:rPr>
                <w:t>scg-RB-Config</w:t>
              </w:r>
            </w:ins>
          </w:p>
          <w:p w14:paraId="0B7AD4F1" w14:textId="6CE5BFA2" w:rsidR="000B12CF" w:rsidRPr="000830D0" w:rsidRDefault="000B12CF" w:rsidP="000B12CF">
            <w:pPr>
              <w:pStyle w:val="TAL"/>
              <w:rPr>
                <w:ins w:id="13707" w:author="" w:date="2018-01-31T18:04:00Z"/>
                <w:b/>
                <w:i/>
                <w:noProof/>
                <w:highlight w:val="cyan"/>
              </w:rPr>
            </w:pPr>
            <w:ins w:id="13708" w:author="" w:date="2018-01-31T18:04:00Z">
              <w:r w:rsidRPr="000830D0">
                <w:rPr>
                  <w:highlight w:val="cyan"/>
                </w:rPr>
                <w:t xml:space="preserve">Contains the IE RadioBearerConfig of the SN, used to support delta configuration </w:t>
              </w:r>
            </w:ins>
            <w:ins w:id="13709" w:author="" w:date="2018-01-31T18:06:00Z">
              <w:r w:rsidR="004E4076" w:rsidRPr="000830D0">
                <w:rPr>
                  <w:highlight w:val="cyan"/>
                </w:rPr>
                <w:t>e.g. during</w:t>
              </w:r>
            </w:ins>
            <w:ins w:id="13710" w:author="" w:date="2018-01-31T18:04:00Z">
              <w:r w:rsidRPr="000830D0">
                <w:rPr>
                  <w:highlight w:val="cyan"/>
                </w:rPr>
                <w:t xml:space="preserve"> SN change.</w:t>
              </w:r>
            </w:ins>
            <w:ins w:id="13711"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712"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713"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714"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715"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716" w:author="R2-1801595" w:date="2018-01-31T14:17:00Z"/>
                <w:b/>
                <w:i/>
                <w:noProof/>
                <w:highlight w:val="cyan"/>
              </w:rPr>
            </w:pPr>
            <w:del w:id="13717"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718"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719" w:author="R2-1801595" w:date="2018-01-31T14:17:00Z"/>
                <w:b/>
                <w:i/>
                <w:noProof/>
                <w:highlight w:val="cyan"/>
              </w:rPr>
            </w:pPr>
            <w:del w:id="13720"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721"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722" w:author="R2-1801595" w:date="2018-01-31T14:17:00Z"/>
        </w:trPr>
        <w:tc>
          <w:tcPr>
            <w:tcW w:w="14173" w:type="dxa"/>
          </w:tcPr>
          <w:p w14:paraId="6D054E1B" w14:textId="77777777" w:rsidR="0030390B" w:rsidRPr="000830D0" w:rsidRDefault="0030390B" w:rsidP="0030390B">
            <w:pPr>
              <w:pStyle w:val="TAL"/>
              <w:rPr>
                <w:ins w:id="13723" w:author="R2-1801595" w:date="2018-01-31T14:18:00Z"/>
                <w:b/>
                <w:i/>
                <w:noProof/>
                <w:highlight w:val="cyan"/>
              </w:rPr>
            </w:pPr>
            <w:ins w:id="13724"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725" w:author="R2-1801595" w:date="2018-01-31T14:17:00Z"/>
                <w:b/>
                <w:i/>
                <w:noProof/>
                <w:highlight w:val="cyan"/>
              </w:rPr>
            </w:pPr>
            <w:ins w:id="13726"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Heading2"/>
        <w:rPr>
          <w:ins w:id="13727" w:author="RIL N132" w:date="2018-02-02T11:30:00Z"/>
          <w:noProof/>
          <w:sz w:val="22"/>
          <w:szCs w:val="22"/>
          <w:highlight w:val="cyan"/>
        </w:rPr>
      </w:pPr>
      <w:bookmarkStart w:id="13728" w:name="_Toc470095937"/>
      <w:bookmarkStart w:id="13729" w:name="_Toc493510636"/>
      <w:bookmarkStart w:id="13730" w:name="_Toc500942811"/>
      <w:bookmarkEnd w:id="13570"/>
      <w:bookmarkEnd w:id="1361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731" w:author="RIL N132" w:date="2018-02-02T11:30:00Z"/>
        </w:trPr>
        <w:tc>
          <w:tcPr>
            <w:tcW w:w="2834" w:type="dxa"/>
            <w:shd w:val="clear" w:color="auto" w:fill="auto"/>
          </w:tcPr>
          <w:p w14:paraId="05E06028" w14:textId="77777777" w:rsidR="000D25A3" w:rsidRPr="000830D0" w:rsidRDefault="000D25A3" w:rsidP="009D7A8F">
            <w:pPr>
              <w:pStyle w:val="TAH"/>
              <w:rPr>
                <w:ins w:id="13732" w:author="RIL N132" w:date="2018-02-02T11:30:00Z"/>
                <w:rFonts w:eastAsia="Calibri"/>
                <w:szCs w:val="22"/>
                <w:highlight w:val="cyan"/>
              </w:rPr>
            </w:pPr>
            <w:ins w:id="13733"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34" w:author="RIL N132" w:date="2018-02-02T11:30:00Z"/>
                <w:rFonts w:eastAsia="Calibri"/>
                <w:szCs w:val="22"/>
                <w:highlight w:val="cyan"/>
              </w:rPr>
            </w:pPr>
            <w:ins w:id="13735" w:author="RIL N132" w:date="2018-02-02T11:30:00Z">
              <w:r w:rsidRPr="000830D0">
                <w:rPr>
                  <w:rFonts w:eastAsia="Calibri"/>
                  <w:szCs w:val="22"/>
                  <w:highlight w:val="cyan"/>
                </w:rPr>
                <w:t>Explanation</w:t>
              </w:r>
            </w:ins>
          </w:p>
        </w:tc>
      </w:tr>
      <w:tr w:rsidR="000D25A3" w:rsidRPr="000830D0" w14:paraId="33235972" w14:textId="77777777" w:rsidTr="009D7A8F">
        <w:trPr>
          <w:ins w:id="13736" w:author="RIL N132" w:date="2018-02-02T11:30:00Z"/>
        </w:trPr>
        <w:tc>
          <w:tcPr>
            <w:tcW w:w="2834" w:type="dxa"/>
            <w:shd w:val="clear" w:color="auto" w:fill="auto"/>
          </w:tcPr>
          <w:p w14:paraId="75AA2F0B" w14:textId="7754314C" w:rsidR="000D25A3" w:rsidRPr="000830D0" w:rsidRDefault="00A87336" w:rsidP="009D7A8F">
            <w:pPr>
              <w:pStyle w:val="TAL"/>
              <w:rPr>
                <w:ins w:id="13737" w:author="RIL N132" w:date="2018-02-02T11:30:00Z"/>
                <w:rFonts w:eastAsia="Calibri"/>
                <w:i/>
                <w:szCs w:val="22"/>
                <w:highlight w:val="cyan"/>
              </w:rPr>
            </w:pPr>
            <w:ins w:id="13738" w:author="RIL N132" w:date="2018-02-02T11:31:00Z">
              <w:r w:rsidRPr="000830D0">
                <w:rPr>
                  <w:rFonts w:eastAsia="Calibri"/>
                  <w:i/>
                  <w:szCs w:val="22"/>
                  <w:highlight w:val="cyan"/>
                </w:rPr>
                <w:t>SN</w:t>
              </w:r>
            </w:ins>
            <w:ins w:id="13739" w:author="RIL N132" w:date="2018-02-02T11:30:00Z">
              <w:r w:rsidR="000D25A3" w:rsidRPr="000830D0">
                <w:rPr>
                  <w:rFonts w:eastAsia="Calibri"/>
                  <w:i/>
                  <w:szCs w:val="22"/>
                  <w:highlight w:val="cyan"/>
                </w:rPr>
                <w:t>-</w:t>
              </w:r>
            </w:ins>
            <w:ins w:id="13740"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41" w:author="RIL N132" w:date="2018-02-02T11:30:00Z"/>
                <w:rFonts w:eastAsia="Calibri"/>
                <w:szCs w:val="22"/>
                <w:highlight w:val="cyan"/>
              </w:rPr>
            </w:pPr>
            <w:ins w:id="13742" w:author="RIL N132" w:date="2018-02-02T11:30:00Z">
              <w:r w:rsidRPr="000830D0">
                <w:rPr>
                  <w:rFonts w:eastAsia="Calibri"/>
                  <w:szCs w:val="22"/>
                  <w:highlight w:val="cyan"/>
                </w:rPr>
                <w:t xml:space="preserve">The field is mandatory present </w:t>
              </w:r>
            </w:ins>
            <w:ins w:id="13743" w:author="RIL N132" w:date="2018-02-02T11:31:00Z">
              <w:r w:rsidR="0011122D" w:rsidRPr="000830D0">
                <w:rPr>
                  <w:rFonts w:eastAsia="Calibri"/>
                  <w:szCs w:val="22"/>
                  <w:highlight w:val="cyan"/>
                </w:rPr>
                <w:t>upon SN addition</w:t>
              </w:r>
            </w:ins>
            <w:ins w:id="13744"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45" w:author="RIL N132" w:date="2018-02-02T11:30:00Z"/>
          <w:highlight w:val="cyan"/>
        </w:rPr>
      </w:pPr>
    </w:p>
    <w:p w14:paraId="1FF75C48" w14:textId="697BFA32" w:rsidR="00AE4F03" w:rsidRPr="000830D0" w:rsidRDefault="00AE4F03" w:rsidP="00AE4F03">
      <w:pPr>
        <w:pStyle w:val="Heading2"/>
        <w:rPr>
          <w:noProof/>
          <w:highlight w:val="cyan"/>
        </w:rPr>
      </w:pPr>
      <w:bookmarkStart w:id="13746"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728"/>
      <w:bookmarkEnd w:id="13729"/>
      <w:bookmarkEnd w:id="13730"/>
      <w:bookmarkEnd w:id="13746"/>
    </w:p>
    <w:p w14:paraId="15CE75C7" w14:textId="77777777" w:rsidR="00D563D7" w:rsidRPr="000830D0" w:rsidRDefault="00D563D7" w:rsidP="00D563D7">
      <w:pPr>
        <w:pStyle w:val="Heading4"/>
        <w:rPr>
          <w:noProof/>
          <w:highlight w:val="cyan"/>
        </w:rPr>
      </w:pPr>
      <w:bookmarkStart w:id="13747" w:name="_Toc500942812"/>
      <w:bookmarkStart w:id="13748" w:name="_Toc505697672"/>
      <w:bookmarkStart w:id="13749" w:name="_Toc470095942"/>
      <w:bookmarkStart w:id="13750" w:name="_Toc493510637"/>
      <w:r w:rsidRPr="000830D0">
        <w:rPr>
          <w:noProof/>
          <w:highlight w:val="cyan"/>
        </w:rPr>
        <w:t>–</w:t>
      </w:r>
      <w:r w:rsidRPr="000830D0">
        <w:rPr>
          <w:noProof/>
          <w:highlight w:val="cyan"/>
        </w:rPr>
        <w:tab/>
      </w:r>
      <w:r w:rsidRPr="000830D0">
        <w:rPr>
          <w:i/>
          <w:noProof/>
          <w:highlight w:val="cyan"/>
        </w:rPr>
        <w:t>CandidateCellInfoList</w:t>
      </w:r>
      <w:bookmarkEnd w:id="13747"/>
      <w:bookmarkEnd w:id="13748"/>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51" w:author="R2-1801595" w:date="2018-01-31T14:18:00Z"/>
          <w:color w:val="808080"/>
          <w:highlight w:val="cyan"/>
        </w:rPr>
      </w:pPr>
      <w:del w:id="13752"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53"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54" w:author="R2-1801595" w:date="2018-01-31T14:19:00Z">
        <w:r w:rsidR="009A7883" w:rsidRPr="000830D0">
          <w:rPr>
            <w:highlight w:val="cyan"/>
          </w:rPr>
          <w:t>ResultsThreeQuantities</w:t>
        </w:r>
      </w:ins>
      <w:del w:id="13755"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56" w:author="R2-1801595" w:date="2018-01-31T14:19:00Z"/>
          <w:highlight w:val="cyan"/>
        </w:rPr>
      </w:pPr>
      <w:del w:id="13757"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58" w:author="R2-1801595" w:date="2018-01-31T14:19:00Z"/>
          <w:highlight w:val="cyan"/>
        </w:rPr>
      </w:pPr>
      <w:del w:id="13759"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60" w:author="R2-1801595" w:date="2018-01-31T14:23:00Z"/>
          <w:color w:val="808080"/>
          <w:highlight w:val="cyan"/>
        </w:rPr>
      </w:pPr>
      <w:del w:id="13761"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62"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63"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64"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65" w:author="R2-1801595" w:date="2018-01-31T14:20:00Z"/>
          <w:highlight w:val="cyan"/>
        </w:rPr>
      </w:pPr>
      <w:ins w:id="13766"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67" w:author="Rapporteur" w:date="2018-02-05T23:18:00Z">
        <w:r w:rsidR="00E002BF" w:rsidRPr="000830D0">
          <w:rPr>
            <w:highlight w:val="cyan"/>
          </w:rPr>
          <w:t>RS-</w:t>
        </w:r>
      </w:ins>
      <w:del w:id="13768" w:author="Rapporteur" w:date="2018-02-05T23:18:00Z">
        <w:r w:rsidRPr="000830D0" w:rsidDel="00E002BF">
          <w:rPr>
            <w:highlight w:val="cyan"/>
          </w:rPr>
          <w:delText>Beam</w:delText>
        </w:r>
      </w:del>
      <w:ins w:id="13769" w:author="Rapporteur" w:date="2018-02-05T23:18:00Z">
        <w:r w:rsidR="00E002BF" w:rsidRPr="000830D0">
          <w:rPr>
            <w:highlight w:val="cyan"/>
          </w:rPr>
          <w:t>Index</w:t>
        </w:r>
      </w:ins>
      <w:r w:rsidRPr="000830D0">
        <w:rPr>
          <w:highlight w:val="cyan"/>
        </w:rPr>
        <w:t>InfoList</w:t>
      </w:r>
      <w:ins w:id="13770"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71"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72"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73"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74" w:author="R2-1801595" w:date="2018-01-31T14:21:00Z">
        <w:r w:rsidR="00D80D8F" w:rsidRPr="000830D0">
          <w:rPr>
            <w:highlight w:val="cyan"/>
          </w:rPr>
          <w:t>ResultsThreeQuantities</w:t>
        </w:r>
      </w:ins>
      <w:del w:id="13775"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76" w:author="R2-1801595" w:date="2018-01-31T14:20:00Z"/>
          <w:highlight w:val="cyan"/>
        </w:rPr>
      </w:pPr>
      <w:del w:id="13777"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78" w:author="R2-1801595" w:date="2018-01-31T14:20:00Z"/>
          <w:highlight w:val="cyan"/>
        </w:rPr>
      </w:pPr>
      <w:del w:id="13779"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80" w:author="R2-1801595" w:date="2018-01-31T14:20:00Z"/>
          <w:color w:val="808080"/>
          <w:highlight w:val="cyan"/>
        </w:rPr>
      </w:pPr>
      <w:del w:id="13781"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82"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83" w:author="R2-1801595" w:date="2018-01-31T14:21:00Z"/>
          <w:highlight w:val="cyan"/>
        </w:rPr>
      </w:pPr>
    </w:p>
    <w:p w14:paraId="3A0B564D" w14:textId="0A31A3AF" w:rsidR="00D80D8F" w:rsidRPr="000830D0" w:rsidRDefault="00D80D8F" w:rsidP="00D80D8F">
      <w:pPr>
        <w:pStyle w:val="PL"/>
        <w:rPr>
          <w:ins w:id="13784" w:author="R2-1801595" w:date="2018-01-31T14:21:00Z"/>
          <w:highlight w:val="cyan"/>
        </w:rPr>
      </w:pPr>
      <w:ins w:id="13785" w:author="R2-1801595" w:date="2018-01-31T14:21:00Z">
        <w:r w:rsidRPr="000830D0">
          <w:rPr>
            <w:highlight w:val="cyan"/>
          </w:rPr>
          <w:t>Candidate</w:t>
        </w:r>
      </w:ins>
      <w:ins w:id="13786" w:author="Rapporteur" w:date="2018-02-05T23:17:00Z">
        <w:r w:rsidR="00E002BF" w:rsidRPr="000830D0">
          <w:rPr>
            <w:highlight w:val="cyan"/>
          </w:rPr>
          <w:t>RS-Index</w:t>
        </w:r>
      </w:ins>
      <w:ins w:id="13787"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88" w:author="R2-1801595" w:date="2018-01-31T14:21:00Z"/>
          <w:highlight w:val="cyan"/>
        </w:rPr>
      </w:pPr>
    </w:p>
    <w:p w14:paraId="2BCB497F" w14:textId="77777777" w:rsidR="00D80D8F" w:rsidRPr="000830D0" w:rsidRDefault="00D80D8F" w:rsidP="00D80D8F">
      <w:pPr>
        <w:pStyle w:val="PL"/>
        <w:rPr>
          <w:ins w:id="13789" w:author="R2-1801595" w:date="2018-01-31T14:21:00Z"/>
          <w:highlight w:val="cyan"/>
        </w:rPr>
      </w:pPr>
      <w:ins w:id="13790"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91" w:author="R2-1801595" w:date="2018-01-31T14:21:00Z"/>
          <w:highlight w:val="cyan"/>
        </w:rPr>
      </w:pPr>
      <w:ins w:id="13792" w:author="R2-1801595" w:date="2018-01-31T14:21:00Z">
        <w:r w:rsidRPr="000830D0">
          <w:rPr>
            <w:highlight w:val="cyan"/>
          </w:rPr>
          <w:tab/>
          <w:t>csi-</w:t>
        </w:r>
      </w:ins>
      <w:ins w:id="13793" w:author="Rapporteur" w:date="2018-02-05T23:20:00Z">
        <w:r w:rsidR="00426DB1" w:rsidRPr="000830D0">
          <w:rPr>
            <w:highlight w:val="cyan"/>
          </w:rPr>
          <w:t>RS-</w:t>
        </w:r>
      </w:ins>
      <w:ins w:id="13794"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95" w:author="Rapporteur" w:date="2018-02-05T23:19:00Z">
        <w:r w:rsidR="00426DB1" w:rsidRPr="000830D0">
          <w:rPr>
            <w:highlight w:val="cyan"/>
          </w:rPr>
          <w:t>-</w:t>
        </w:r>
      </w:ins>
      <w:ins w:id="13796" w:author="R2-1801595" w:date="2018-01-31T14:21:00Z">
        <w:r w:rsidRPr="000830D0">
          <w:rPr>
            <w:highlight w:val="cyan"/>
          </w:rPr>
          <w:t>Index,</w:t>
        </w:r>
      </w:ins>
    </w:p>
    <w:p w14:paraId="1DBFECBD" w14:textId="55550173" w:rsidR="00D80D8F" w:rsidRPr="000830D0" w:rsidRDefault="00D80D8F" w:rsidP="00D80D8F">
      <w:pPr>
        <w:pStyle w:val="PL"/>
        <w:rPr>
          <w:ins w:id="13797" w:author="R2-1801595" w:date="2018-01-31T14:21:00Z"/>
          <w:highlight w:val="cyan"/>
        </w:rPr>
      </w:pPr>
      <w:ins w:id="13798"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799" w:author="R2-1801595" w:date="2018-01-31T14:22:00Z">
        <w:r w:rsidR="00AD213E" w:rsidRPr="000830D0">
          <w:rPr>
            <w:highlight w:val="cyan"/>
          </w:rPr>
          <w:tab/>
        </w:r>
      </w:ins>
      <w:ins w:id="13800"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801" w:author="R2-1801595" w:date="2018-01-31T14:21:00Z"/>
          <w:highlight w:val="cyan"/>
        </w:rPr>
      </w:pPr>
      <w:ins w:id="13802" w:author="R2-1801595" w:date="2018-01-31T14:21:00Z">
        <w:r w:rsidRPr="000830D0">
          <w:rPr>
            <w:highlight w:val="cyan"/>
          </w:rPr>
          <w:tab/>
          <w:t>...</w:t>
        </w:r>
      </w:ins>
    </w:p>
    <w:p w14:paraId="3375AB9C" w14:textId="77777777" w:rsidR="00D80D8F" w:rsidRPr="000830D0" w:rsidRDefault="00D80D8F" w:rsidP="00D80D8F">
      <w:pPr>
        <w:pStyle w:val="PL"/>
        <w:rPr>
          <w:ins w:id="13803" w:author="R2-1801595" w:date="2018-01-31T14:21:00Z"/>
          <w:highlight w:val="cyan"/>
        </w:rPr>
      </w:pPr>
      <w:ins w:id="13804" w:author="R2-1801595" w:date="2018-01-31T14:21:00Z">
        <w:r w:rsidRPr="000830D0">
          <w:rPr>
            <w:highlight w:val="cyan"/>
          </w:rPr>
          <w:t>}</w:t>
        </w:r>
      </w:ins>
    </w:p>
    <w:p w14:paraId="44454355" w14:textId="77777777" w:rsidR="00D80D8F" w:rsidRPr="000830D0" w:rsidRDefault="00D80D8F" w:rsidP="00D80D8F">
      <w:pPr>
        <w:pStyle w:val="PL"/>
        <w:rPr>
          <w:ins w:id="13805" w:author="R2-1801595" w:date="2018-01-31T14:21:00Z"/>
          <w:highlight w:val="cyan"/>
        </w:rPr>
      </w:pPr>
    </w:p>
    <w:p w14:paraId="3034EE8B" w14:textId="77777777" w:rsidR="00D80D8F" w:rsidRPr="000830D0" w:rsidRDefault="00D80D8F" w:rsidP="00D80D8F">
      <w:pPr>
        <w:pStyle w:val="PL"/>
        <w:rPr>
          <w:ins w:id="13806" w:author="R2-1801595" w:date="2018-01-31T14:21:00Z"/>
          <w:highlight w:val="cyan"/>
        </w:rPr>
      </w:pPr>
      <w:ins w:id="13807"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808" w:author="R2-1801595" w:date="2018-01-31T14:21:00Z"/>
          <w:highlight w:val="cyan"/>
        </w:rPr>
      </w:pPr>
      <w:ins w:id="13809"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810" w:author="R2-1801595" w:date="2018-01-31T14:21:00Z"/>
          <w:highlight w:val="cyan"/>
        </w:rPr>
      </w:pPr>
      <w:ins w:id="13811"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812" w:author="R2-1801595" w:date="2018-01-31T14:21:00Z"/>
          <w:highlight w:val="cyan"/>
        </w:rPr>
      </w:pPr>
      <w:ins w:id="13813"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814" w:author="R2-1801595" w:date="2018-01-31T14:21:00Z"/>
          <w:highlight w:val="cyan"/>
        </w:rPr>
      </w:pPr>
      <w:ins w:id="13815"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Heading2"/>
        <w:rPr>
          <w:highlight w:val="cyan"/>
        </w:rPr>
      </w:pPr>
      <w:bookmarkStart w:id="13816" w:name="_Toc500942813"/>
      <w:bookmarkStart w:id="13817"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49"/>
      <w:bookmarkEnd w:id="13750"/>
      <w:bookmarkEnd w:id="13816"/>
      <w:bookmarkEnd w:id="13817"/>
    </w:p>
    <w:p w14:paraId="2BB999CA" w14:textId="00DC16A9" w:rsidR="00A0660C" w:rsidRPr="000830D0" w:rsidRDefault="00A0660C" w:rsidP="00A0660C">
      <w:pPr>
        <w:pStyle w:val="Heading3"/>
        <w:rPr>
          <w:highlight w:val="cyan"/>
        </w:rPr>
      </w:pPr>
      <w:bookmarkStart w:id="13818" w:name="_Toc494150452"/>
      <w:bookmarkStart w:id="13819" w:name="_Toc505697674"/>
      <w:r w:rsidRPr="000830D0">
        <w:rPr>
          <w:highlight w:val="cyan"/>
        </w:rPr>
        <w:t>–</w:t>
      </w:r>
      <w:r w:rsidRPr="000830D0">
        <w:rPr>
          <w:highlight w:val="cyan"/>
        </w:rPr>
        <w:tab/>
        <w:t xml:space="preserve">End of </w:t>
      </w:r>
      <w:bookmarkEnd w:id="13818"/>
      <w:r w:rsidRPr="000830D0">
        <w:rPr>
          <w:i/>
          <w:noProof/>
          <w:highlight w:val="cyan"/>
        </w:rPr>
        <w:t>NR-InterNodeDefinitions</w:t>
      </w:r>
      <w:bookmarkEnd w:id="13819"/>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lastRenderedPageBreak/>
        <w:br w:type="page"/>
      </w:r>
    </w:p>
    <w:p w14:paraId="5A6E061A" w14:textId="77777777" w:rsidR="00523D7C" w:rsidRPr="000830D0" w:rsidRDefault="00523D7C" w:rsidP="00523D7C">
      <w:pPr>
        <w:pStyle w:val="Heading1"/>
        <w:rPr>
          <w:highlight w:val="cyan"/>
        </w:rPr>
      </w:pPr>
      <w:bookmarkStart w:id="13820" w:name="_Toc500942814"/>
      <w:bookmarkStart w:id="13821" w:name="_Toc505697675"/>
      <w:r w:rsidRPr="000830D0">
        <w:rPr>
          <w:highlight w:val="cyan"/>
        </w:rPr>
        <w:lastRenderedPageBreak/>
        <w:t>12</w:t>
      </w:r>
      <w:r w:rsidRPr="000830D0">
        <w:rPr>
          <w:highlight w:val="cyan"/>
        </w:rPr>
        <w:tab/>
      </w:r>
      <w:r w:rsidRPr="000830D0">
        <w:rPr>
          <w:szCs w:val="36"/>
          <w:highlight w:val="cyan"/>
        </w:rPr>
        <w:t>Processing delay requirements for RRC procedures</w:t>
      </w:r>
      <w:bookmarkEnd w:id="13820"/>
      <w:bookmarkEnd w:id="13821"/>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55493" r:id="rId74"/>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BodyText"/>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Heading8"/>
        <w:rPr>
          <w:highlight w:val="cyan"/>
        </w:rPr>
      </w:pPr>
      <w:bookmarkStart w:id="13822" w:name="_Toc470095967"/>
      <w:bookmarkStart w:id="13823" w:name="_Toc493510638"/>
      <w:bookmarkStart w:id="13824" w:name="_Toc500942815"/>
      <w:bookmarkStart w:id="13825" w:name="_Toc505697676"/>
      <w:r w:rsidRPr="000830D0">
        <w:rPr>
          <w:highlight w:val="cyan"/>
        </w:rPr>
        <w:t>Annex A (informative):</w:t>
      </w:r>
      <w:r w:rsidRPr="000830D0">
        <w:rPr>
          <w:highlight w:val="cyan"/>
        </w:rPr>
        <w:tab/>
        <w:t>Guidelines, mainly on use of ASN.1</w:t>
      </w:r>
      <w:bookmarkEnd w:id="13822"/>
      <w:bookmarkEnd w:id="13823"/>
      <w:bookmarkEnd w:id="13824"/>
      <w:bookmarkEnd w:id="13825"/>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1"/>
      <w:bookmarkStart w:id="13827"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826"/>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8" w:name="_Toc478016072"/>
      <w:r w:rsidRPr="000830D0">
        <w:rPr>
          <w:rFonts w:ascii="Arial" w:hAnsi="Arial"/>
          <w:sz w:val="32"/>
          <w:highlight w:val="cyan"/>
          <w:lang w:eastAsia="ja-JP"/>
        </w:rPr>
        <w:lastRenderedPageBreak/>
        <w:t>A.2</w:t>
      </w:r>
      <w:r w:rsidRPr="000830D0">
        <w:rPr>
          <w:rFonts w:ascii="Arial" w:hAnsi="Arial"/>
          <w:sz w:val="32"/>
          <w:highlight w:val="cyan"/>
          <w:lang w:eastAsia="ja-JP"/>
        </w:rPr>
        <w:tab/>
        <w:t>Procedural specification</w:t>
      </w:r>
      <w:bookmarkEnd w:id="13828"/>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829"/>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830" w:author="merged r1" w:date="2018-01-18T13:12:00Z">
        <w:r w:rsidRPr="000830D0">
          <w:rPr>
            <w:highlight w:val="cyan"/>
            <w:lang w:eastAsia="ja-JP"/>
          </w:rPr>
          <w:delText>send</w:delText>
        </w:r>
      </w:del>
      <w:ins w:id="13831"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832" w:author="merged r1" w:date="2018-01-18T13:12:00Z">
        <w:r w:rsidRPr="000830D0">
          <w:rPr>
            <w:highlight w:val="cyan"/>
            <w:lang w:eastAsia="ja-JP"/>
          </w:rPr>
          <w:delText>E-UTRAN</w:delText>
        </w:r>
      </w:del>
      <w:ins w:id="13833"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34"/>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5"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35"/>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36"/>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37"/>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8"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38"/>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39"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40"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41"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42" w:author="R2-1800832" w:date="2018-02-05T17:02:00Z"/>
          <w:highlight w:val="cyan"/>
        </w:rPr>
      </w:pPr>
      <w:ins w:id="13843"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4"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44"/>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lastRenderedPageBreak/>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45"/>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lastRenderedPageBreak/>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46"/>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lastRenderedPageBreak/>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7"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48"/>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xml:space="preserve">. It may be complemented by a suffix to distinguish the different variants. </w:t>
      </w:r>
      <w:r w:rsidRPr="000830D0">
        <w:rPr>
          <w:highlight w:val="cyan"/>
          <w:lang w:eastAsia="ja-JP"/>
        </w:rPr>
        <w:lastRenderedPageBreak/>
        <w:t>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49"/>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lastRenderedPageBreak/>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50"/>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Conditional presence should primarily be used when presence of a field </w:t>
      </w:r>
      <w:del w:id="13851" w:author="merged r1" w:date="2018-01-18T13:12:00Z">
        <w:r w:rsidRPr="000830D0">
          <w:rPr>
            <w:highlight w:val="cyan"/>
            <w:lang w:eastAsia="ja-JP"/>
          </w:rPr>
          <w:delText>despends</w:delText>
        </w:r>
      </w:del>
      <w:ins w:id="13852" w:author="merged r1" w:date="2018-01-18T13:12:00Z">
        <w:r w:rsidRPr="000830D0">
          <w:rPr>
            <w:highlight w:val="cyan"/>
            <w:lang w:eastAsia="ja-JP"/>
          </w:rPr>
          <w:t>depends</w:t>
        </w:r>
      </w:ins>
      <w:r w:rsidRPr="000830D0">
        <w:rPr>
          <w:highlight w:val="cyan"/>
          <w:lang w:eastAsia="ja-JP"/>
        </w:rPr>
        <w:t xml:space="preserve"> on the presence and/</w:t>
      </w:r>
      <w:del w:id="13853"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54"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55" w:author="merged r1" w:date="2018-01-18T13:12:00Z">
        <w:r w:rsidRPr="000830D0">
          <w:rPr>
            <w:highlight w:val="cyan"/>
            <w:lang w:eastAsia="ja-JP"/>
          </w:rPr>
          <w:delText>indepedently</w:delText>
        </w:r>
      </w:del>
      <w:ins w:id="13856"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57"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58"/>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Heading3"/>
        <w:rPr>
          <w:noProof/>
          <w:highlight w:val="cyan"/>
          <w:lang w:eastAsia="sv-SE"/>
        </w:rPr>
      </w:pPr>
      <w:bookmarkStart w:id="13859" w:name="_Toc500942816"/>
      <w:bookmarkStart w:id="13860" w:name="_Toc505697677"/>
      <w:r w:rsidRPr="000830D0">
        <w:rPr>
          <w:noProof/>
          <w:highlight w:val="cyan"/>
          <w:lang w:eastAsia="sv-SE"/>
        </w:rPr>
        <w:t>A.3.8</w:t>
      </w:r>
      <w:r w:rsidRPr="000830D0">
        <w:rPr>
          <w:noProof/>
          <w:highlight w:val="cyan"/>
          <w:lang w:eastAsia="sv-SE"/>
        </w:rPr>
        <w:tab/>
        <w:t>Guidelines on use of parameterised SetupRelease type</w:t>
      </w:r>
      <w:bookmarkEnd w:id="13859"/>
      <w:bookmarkEnd w:id="13860"/>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lastRenderedPageBreak/>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61"/>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62"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63"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64" w:author="Nokia R2-1800832" w:date="2018-02-02T17:23:00Z"/>
          <w:highlight w:val="cyan"/>
        </w:rPr>
      </w:pPr>
      <w:ins w:id="13865"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66" w:author="Nokia R2-1800832" w:date="2018-02-02T17:23:00Z"/>
          <w:highlight w:val="cyan"/>
        </w:rPr>
      </w:pPr>
    </w:p>
    <w:p w14:paraId="394CB652" w14:textId="3964C287" w:rsidR="00A17AB4" w:rsidRPr="000830D0" w:rsidRDefault="000F62FB" w:rsidP="00CE00FD">
      <w:pPr>
        <w:pStyle w:val="PL"/>
        <w:rPr>
          <w:highlight w:val="cyan"/>
        </w:rPr>
      </w:pPr>
      <w:ins w:id="13867"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61"/>
      <w:r w:rsidR="007047F0" w:rsidRPr="000830D0">
        <w:rPr>
          <w:rStyle w:val="CommentReference"/>
          <w:rFonts w:ascii="Times New Roman" w:hAnsi="Times New Roman"/>
          <w:noProof w:val="0"/>
          <w:highlight w:val="cyan"/>
          <w:lang w:eastAsia="en-US"/>
        </w:rPr>
        <w:commentReference w:id="13861"/>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68" w:author="Nokia R2-1800832" w:date="2018-02-02T17:34:00Z"/>
          <w:highlight w:val="cyan"/>
        </w:rPr>
      </w:pPr>
      <w:bookmarkStart w:id="13869" w:name="_Toc478016086"/>
    </w:p>
    <w:p w14:paraId="259E1502" w14:textId="6AFF245C" w:rsidR="00DA147E" w:rsidRPr="000830D0" w:rsidRDefault="00DA147E" w:rsidP="00DA147E">
      <w:pPr>
        <w:rPr>
          <w:ins w:id="13870" w:author="Nokia R2-1800832" w:date="2018-02-02T17:32:00Z"/>
          <w:highlight w:val="cyan"/>
        </w:rPr>
      </w:pPr>
      <w:ins w:id="13871"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72" w:author="Nokia R2-1800832" w:date="2018-02-02T17:32:00Z"/>
          <w:highlight w:val="cyan"/>
        </w:rPr>
      </w:pPr>
      <w:ins w:id="13873" w:author="Nokia R2-1800832" w:date="2018-02-02T17:32:00Z">
        <w:r w:rsidRPr="000830D0">
          <w:rPr>
            <w:highlight w:val="cyan"/>
          </w:rPr>
          <w:t>-- /example/ ASN1START</w:t>
        </w:r>
      </w:ins>
    </w:p>
    <w:p w14:paraId="472DB0E6" w14:textId="77777777" w:rsidR="00DA147E" w:rsidRPr="000830D0" w:rsidRDefault="00DA147E" w:rsidP="007047F0">
      <w:pPr>
        <w:pStyle w:val="PL"/>
        <w:rPr>
          <w:ins w:id="13874" w:author="Nokia R2-1800832" w:date="2018-02-02T17:32:00Z"/>
          <w:highlight w:val="cyan"/>
        </w:rPr>
      </w:pPr>
    </w:p>
    <w:p w14:paraId="3EE83960" w14:textId="77777777" w:rsidR="00DA147E" w:rsidRPr="000830D0" w:rsidRDefault="00DA147E" w:rsidP="007047F0">
      <w:pPr>
        <w:pStyle w:val="PL"/>
        <w:rPr>
          <w:ins w:id="13875" w:author="Nokia R2-1800832" w:date="2018-02-02T17:32:00Z"/>
          <w:highlight w:val="cyan"/>
        </w:rPr>
      </w:pPr>
      <w:ins w:id="13876"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77" w:author="Nokia R2-1800832" w:date="2018-02-02T17:32:00Z"/>
          <w:highlight w:val="cyan"/>
        </w:rPr>
      </w:pPr>
      <w:ins w:id="13878"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79" w:author="Nokia R2-1800832" w:date="2018-02-02T17:32:00Z"/>
          <w:highlight w:val="cyan"/>
        </w:rPr>
      </w:pPr>
      <w:ins w:id="13880"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81" w:author="Nokia R2-1800832" w:date="2018-02-02T17:32:00Z"/>
          <w:highlight w:val="cyan"/>
        </w:rPr>
      </w:pPr>
      <w:ins w:id="13882"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83" w:author="Nokia R2-1800832" w:date="2018-02-02T17:32:00Z"/>
          <w:highlight w:val="cyan"/>
        </w:rPr>
      </w:pPr>
      <w:ins w:id="13884"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85" w:author="Nokia R2-1800832" w:date="2018-02-02T17:32:00Z"/>
          <w:highlight w:val="cyan"/>
        </w:rPr>
      </w:pPr>
      <w:ins w:id="13886"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87" w:author="Nokia R2-1800832" w:date="2018-02-02T17:32:00Z"/>
          <w:highlight w:val="cyan"/>
        </w:rPr>
      </w:pPr>
      <w:ins w:id="13888" w:author="Nokia R2-1800832" w:date="2018-02-02T17:32:00Z">
        <w:r w:rsidRPr="000830D0">
          <w:rPr>
            <w:highlight w:val="cyan"/>
          </w:rPr>
          <w:t>}</w:t>
        </w:r>
      </w:ins>
    </w:p>
    <w:p w14:paraId="2E0ABD62" w14:textId="77777777" w:rsidR="00DA147E" w:rsidRPr="000830D0" w:rsidRDefault="00DA147E" w:rsidP="007047F0">
      <w:pPr>
        <w:pStyle w:val="PL"/>
        <w:rPr>
          <w:ins w:id="13889" w:author="Nokia R2-1800832" w:date="2018-02-02T17:32:00Z"/>
          <w:highlight w:val="cyan"/>
        </w:rPr>
      </w:pPr>
    </w:p>
    <w:p w14:paraId="3C602C0B" w14:textId="2AD230D3" w:rsidR="00DA147E" w:rsidRPr="000830D0" w:rsidRDefault="00DA147E" w:rsidP="007047F0">
      <w:pPr>
        <w:pStyle w:val="PL"/>
        <w:rPr>
          <w:highlight w:val="cyan"/>
        </w:rPr>
      </w:pPr>
      <w:ins w:id="13890"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91" w:author="N058" w:date="2018-02-06T12:13:00Z"/>
          <w:highlight w:val="cyan"/>
        </w:rPr>
      </w:pPr>
      <w:ins w:id="13892"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93" w:author="N058" w:date="2018-02-06T12:13:00Z"/>
          <w:highlight w:val="cyan"/>
        </w:rPr>
      </w:pPr>
      <w:ins w:id="13894"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95" w:author="N058" w:date="2018-02-06T12:13:00Z"/>
          <w:highlight w:val="cyan"/>
        </w:rPr>
      </w:pPr>
      <w:ins w:id="13896" w:author="N058" w:date="2018-02-06T12:13:00Z">
        <w:r w:rsidRPr="000830D0">
          <w:rPr>
            <w:highlight w:val="cyan"/>
          </w:rPr>
          <w:t>2&gt; do something;</w:t>
        </w:r>
      </w:ins>
    </w:p>
    <w:p w14:paraId="2F12A39D" w14:textId="77777777" w:rsidR="00E0341A" w:rsidRPr="000830D0" w:rsidRDefault="00E0341A" w:rsidP="00E0341A">
      <w:pPr>
        <w:pStyle w:val="B1"/>
        <w:rPr>
          <w:ins w:id="13897" w:author="N058" w:date="2018-02-06T12:13:00Z"/>
          <w:highlight w:val="cyan"/>
        </w:rPr>
      </w:pPr>
      <w:ins w:id="13898"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899" w:author="N058" w:date="2018-02-06T12:13:00Z"/>
          <w:highlight w:val="cyan"/>
        </w:rPr>
      </w:pPr>
      <w:ins w:id="13900"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Heading3"/>
        <w:rPr>
          <w:ins w:id="13901" w:author="Rapporteur" w:date="2018-02-06T09:11:00Z"/>
          <w:highlight w:val="cyan"/>
        </w:rPr>
      </w:pPr>
      <w:bookmarkStart w:id="13902" w:name="_Toc505697678"/>
      <w:commentRangeStart w:id="13903"/>
      <w:ins w:id="13904" w:author="Rapporteur" w:date="2018-02-06T09:11:00Z">
        <w:r w:rsidRPr="000830D0">
          <w:rPr>
            <w:highlight w:val="cyan"/>
          </w:rPr>
          <w:t>A.3.9</w:t>
        </w:r>
        <w:r w:rsidRPr="000830D0">
          <w:rPr>
            <w:highlight w:val="cyan"/>
          </w:rPr>
          <w:tab/>
          <w:t>Guidelines on use of ToAddModList and ToReleaseList</w:t>
        </w:r>
      </w:ins>
      <w:commentRangeEnd w:id="13903"/>
      <w:ins w:id="13905" w:author="Rapporteur" w:date="2018-02-06T09:12:00Z">
        <w:r w:rsidRPr="000830D0">
          <w:rPr>
            <w:rStyle w:val="CommentReference"/>
            <w:rFonts w:ascii="Times New Roman" w:hAnsi="Times New Roman"/>
            <w:highlight w:val="cyan"/>
          </w:rPr>
          <w:commentReference w:id="13903"/>
        </w:r>
      </w:ins>
      <w:bookmarkEnd w:id="13902"/>
    </w:p>
    <w:p w14:paraId="25949709" w14:textId="77777777" w:rsidR="001C639B" w:rsidRPr="000830D0" w:rsidRDefault="001C639B" w:rsidP="001C639B">
      <w:pPr>
        <w:rPr>
          <w:ins w:id="13906" w:author="Rapporteur" w:date="2018-02-06T09:11:00Z"/>
          <w:highlight w:val="cyan"/>
        </w:rPr>
      </w:pPr>
      <w:ins w:id="13907"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0830D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908" w:author="Rapporteur" w:date="2018-02-06T09:11:00Z"/>
          <w:color w:val="808080"/>
          <w:highlight w:val="cyan"/>
        </w:rPr>
      </w:pPr>
      <w:ins w:id="13909"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910" w:author="Rapporteur" w:date="2018-02-06T09:11:00Z"/>
          <w:highlight w:val="cyan"/>
        </w:rPr>
      </w:pPr>
    </w:p>
    <w:p w14:paraId="22B44151" w14:textId="77777777" w:rsidR="001C639B" w:rsidRPr="000830D0" w:rsidRDefault="001C639B" w:rsidP="001C639B">
      <w:pPr>
        <w:pStyle w:val="PL"/>
        <w:rPr>
          <w:ins w:id="13911" w:author="Rapporteur" w:date="2018-02-06T09:11:00Z"/>
          <w:highlight w:val="cyan"/>
        </w:rPr>
      </w:pPr>
      <w:ins w:id="13912"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913" w:author="Rapporteur" w:date="2018-02-06T09:11:00Z"/>
          <w:color w:val="808080"/>
          <w:highlight w:val="cyan"/>
        </w:rPr>
      </w:pPr>
      <w:ins w:id="13914"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915" w:author="Rapporteur" w:date="2018-02-06T09:11:00Z"/>
          <w:color w:val="808080"/>
          <w:highlight w:val="cyan"/>
        </w:rPr>
      </w:pPr>
      <w:ins w:id="13916"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917" w:author="Rapporteur" w:date="2018-02-06T09:11:00Z"/>
          <w:highlight w:val="cyan"/>
        </w:rPr>
      </w:pPr>
      <w:ins w:id="13918" w:author="Rapporteur" w:date="2018-02-06T09:11:00Z">
        <w:r w:rsidRPr="000830D0">
          <w:rPr>
            <w:highlight w:val="cyan"/>
          </w:rPr>
          <w:tab/>
          <w:t>...</w:t>
        </w:r>
      </w:ins>
    </w:p>
    <w:p w14:paraId="43174FC7" w14:textId="77777777" w:rsidR="001C639B" w:rsidRPr="000830D0" w:rsidRDefault="001C639B" w:rsidP="001C639B">
      <w:pPr>
        <w:pStyle w:val="PL"/>
        <w:rPr>
          <w:ins w:id="13919" w:author="Rapporteur" w:date="2018-02-06T09:11:00Z"/>
          <w:highlight w:val="cyan"/>
        </w:rPr>
      </w:pPr>
      <w:ins w:id="13920" w:author="Rapporteur" w:date="2018-02-06T09:11:00Z">
        <w:r w:rsidRPr="000830D0">
          <w:rPr>
            <w:highlight w:val="cyan"/>
          </w:rPr>
          <w:t>}</w:t>
        </w:r>
      </w:ins>
    </w:p>
    <w:p w14:paraId="705C55EA" w14:textId="77777777" w:rsidR="001C639B" w:rsidRPr="000830D0" w:rsidRDefault="001C639B" w:rsidP="001C639B">
      <w:pPr>
        <w:pStyle w:val="PL"/>
        <w:rPr>
          <w:ins w:id="13921" w:author="Rapporteur" w:date="2018-02-06T09:11:00Z"/>
          <w:highlight w:val="cyan"/>
        </w:rPr>
      </w:pPr>
    </w:p>
    <w:p w14:paraId="2158DCEF" w14:textId="77777777" w:rsidR="001C639B" w:rsidRPr="000830D0" w:rsidRDefault="001C639B" w:rsidP="001C639B">
      <w:pPr>
        <w:pStyle w:val="PL"/>
        <w:rPr>
          <w:ins w:id="13922" w:author="Rapporteur" w:date="2018-02-06T09:11:00Z"/>
          <w:highlight w:val="cyan"/>
        </w:rPr>
      </w:pPr>
      <w:ins w:id="13923"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924" w:author="Rapporteur" w:date="2018-02-06T09:11:00Z"/>
          <w:highlight w:val="cyan"/>
        </w:rPr>
      </w:pPr>
      <w:ins w:id="13925"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926" w:author="Rapporteur" w:date="2018-02-06T09:11:00Z"/>
          <w:highlight w:val="cyan"/>
        </w:rPr>
      </w:pPr>
      <w:ins w:id="13927"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928" w:author="Rapporteur" w:date="2018-02-06T09:11:00Z"/>
          <w:highlight w:val="cyan"/>
        </w:rPr>
      </w:pPr>
      <w:ins w:id="13929"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930" w:author="Rapporteur" w:date="2018-02-06T09:11:00Z"/>
          <w:highlight w:val="cyan"/>
        </w:rPr>
      </w:pPr>
      <w:ins w:id="13931" w:author="Rapporteur" w:date="2018-02-06T09:11:00Z">
        <w:r w:rsidRPr="000830D0">
          <w:rPr>
            <w:highlight w:val="cyan"/>
          </w:rPr>
          <w:tab/>
          <w:t>...</w:t>
        </w:r>
      </w:ins>
    </w:p>
    <w:p w14:paraId="1A7676F0" w14:textId="77777777" w:rsidR="001C639B" w:rsidRPr="000830D0" w:rsidRDefault="001C639B" w:rsidP="001C639B">
      <w:pPr>
        <w:pStyle w:val="PL"/>
        <w:rPr>
          <w:ins w:id="13932" w:author="Rapporteur" w:date="2018-02-06T09:11:00Z"/>
          <w:highlight w:val="cyan"/>
        </w:rPr>
      </w:pPr>
      <w:ins w:id="13933" w:author="Rapporteur" w:date="2018-02-06T09:11:00Z">
        <w:r w:rsidRPr="000830D0">
          <w:rPr>
            <w:highlight w:val="cyan"/>
          </w:rPr>
          <w:t>}</w:t>
        </w:r>
      </w:ins>
    </w:p>
    <w:p w14:paraId="4DBDA68F" w14:textId="77777777" w:rsidR="001C639B" w:rsidRPr="000830D0" w:rsidRDefault="001C639B" w:rsidP="001C639B">
      <w:pPr>
        <w:pStyle w:val="PL"/>
        <w:rPr>
          <w:ins w:id="13934" w:author="Rapporteur" w:date="2018-02-06T09:11:00Z"/>
          <w:highlight w:val="cyan"/>
        </w:rPr>
      </w:pPr>
    </w:p>
    <w:p w14:paraId="7FAB9FD3" w14:textId="77777777" w:rsidR="001C639B" w:rsidRPr="000830D0" w:rsidRDefault="001C639B" w:rsidP="001C639B">
      <w:pPr>
        <w:pStyle w:val="PL"/>
        <w:rPr>
          <w:ins w:id="13935" w:author="Rapporteur" w:date="2018-02-06T09:11:00Z"/>
          <w:highlight w:val="cyan"/>
        </w:rPr>
      </w:pPr>
      <w:ins w:id="13936"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37" w:author="Rapporteur" w:date="2018-02-06T09:11:00Z"/>
          <w:highlight w:val="cyan"/>
        </w:rPr>
      </w:pPr>
    </w:p>
    <w:p w14:paraId="2DB4B7D3" w14:textId="77777777" w:rsidR="001C639B" w:rsidRPr="000830D0" w:rsidRDefault="001C639B" w:rsidP="001C639B">
      <w:pPr>
        <w:pStyle w:val="PL"/>
        <w:rPr>
          <w:ins w:id="13938" w:author="Rapporteur" w:date="2018-02-06T09:11:00Z"/>
          <w:highlight w:val="cyan"/>
        </w:rPr>
      </w:pPr>
      <w:ins w:id="13939"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40" w:author="Rapporteur" w:date="2018-02-06T09:11:00Z"/>
          <w:highlight w:val="cyan"/>
        </w:rPr>
      </w:pPr>
      <w:ins w:id="13941"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42" w:author="Rapporteur" w:date="2018-02-06T09:11:00Z"/>
          <w:highlight w:val="cyan"/>
        </w:rPr>
      </w:pPr>
    </w:p>
    <w:p w14:paraId="7E4F685D" w14:textId="77777777" w:rsidR="001C639B" w:rsidRPr="000830D0" w:rsidRDefault="001C639B" w:rsidP="001C639B">
      <w:pPr>
        <w:pStyle w:val="PL"/>
        <w:rPr>
          <w:ins w:id="13943" w:author="Rapporteur" w:date="2018-02-06T09:11:00Z"/>
          <w:color w:val="808080"/>
          <w:highlight w:val="cyan"/>
        </w:rPr>
      </w:pPr>
      <w:ins w:id="13944" w:author="Rapporteur" w:date="2018-02-06T09:11:00Z">
        <w:r w:rsidRPr="000830D0">
          <w:rPr>
            <w:color w:val="808080"/>
            <w:highlight w:val="cyan"/>
          </w:rPr>
          <w:t>-- /example/ ASN1STOP</w:t>
        </w:r>
      </w:ins>
    </w:p>
    <w:p w14:paraId="4763ADF2" w14:textId="77777777" w:rsidR="001C639B" w:rsidRPr="000830D0" w:rsidRDefault="001C639B" w:rsidP="001C639B">
      <w:pPr>
        <w:rPr>
          <w:ins w:id="13945" w:author="Rapporteur" w:date="2018-02-06T09:11:00Z"/>
          <w:highlight w:val="cyan"/>
        </w:rPr>
      </w:pPr>
    </w:p>
    <w:p w14:paraId="561507FC" w14:textId="77777777" w:rsidR="001C639B" w:rsidRPr="000830D0" w:rsidRDefault="001C639B" w:rsidP="001C639B">
      <w:pPr>
        <w:rPr>
          <w:ins w:id="13946" w:author="Rapporteur" w:date="2018-02-06T09:11:00Z"/>
          <w:highlight w:val="cyan"/>
        </w:rPr>
      </w:pPr>
      <w:ins w:id="13947"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48" w:author="Rapporteur" w:date="2018-02-06T09:11:00Z"/>
          <w:highlight w:val="cyan"/>
        </w:rPr>
      </w:pPr>
      <w:ins w:id="13949"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50" w:author="Rapporteur" w:date="2018-02-06T09:11:00Z"/>
          <w:highlight w:val="cyan"/>
        </w:rPr>
      </w:pPr>
      <w:ins w:id="13951"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52" w:author="Rapporteur" w:date="2018-02-06T09:11:00Z"/>
          <w:highlight w:val="cyan"/>
        </w:rPr>
      </w:pPr>
      <w:ins w:id="13953" w:author="Rapporteur" w:date="2018-02-06T09:11:00Z">
        <w:r w:rsidRPr="000830D0">
          <w:rPr>
            <w:highlight w:val="cyan"/>
          </w:rPr>
          <w:t>The UE shall:</w:t>
        </w:r>
      </w:ins>
    </w:p>
    <w:p w14:paraId="1BDDC802" w14:textId="77777777" w:rsidR="001C639B" w:rsidRPr="000830D0" w:rsidRDefault="001C639B" w:rsidP="001C639B">
      <w:pPr>
        <w:pStyle w:val="B1"/>
        <w:rPr>
          <w:ins w:id="13954" w:author="Rapporteur" w:date="2018-02-06T09:11:00Z"/>
          <w:highlight w:val="cyan"/>
        </w:rPr>
      </w:pPr>
      <w:ins w:id="13955"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56" w:author="Rapporteur" w:date="2018-02-06T09:11:00Z"/>
          <w:highlight w:val="cyan"/>
        </w:rPr>
      </w:pPr>
      <w:ins w:id="13957"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58" w:author="Rapporteur" w:date="2018-02-06T09:11:00Z"/>
          <w:highlight w:val="cyan"/>
        </w:rPr>
      </w:pPr>
      <w:ins w:id="13959"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60" w:author="Rapporteur" w:date="2018-02-06T09:11:00Z"/>
          <w:highlight w:val="cyan"/>
        </w:rPr>
      </w:pPr>
      <w:ins w:id="13961"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62" w:author="Rapporteur" w:date="2018-02-06T09:11:00Z"/>
          <w:highlight w:val="cyan"/>
        </w:rPr>
      </w:pPr>
      <w:ins w:id="13963"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64" w:author="Rapporteur" w:date="2018-02-06T09:11:00Z"/>
          <w:highlight w:val="cyan"/>
        </w:rPr>
      </w:pPr>
      <w:ins w:id="13965" w:author="Rapporteur" w:date="2018-02-06T09:11:00Z">
        <w:r w:rsidRPr="000830D0">
          <w:rPr>
            <w:highlight w:val="cyan"/>
          </w:rPr>
          <w:lastRenderedPageBreak/>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66" w:author="Rapporteur" w:date="2018-02-06T09:11:00Z"/>
          <w:highlight w:val="cyan"/>
        </w:rPr>
      </w:pPr>
      <w:ins w:id="13967"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68" w:author="Ericsson" w:date="2018-02-06T08:58:00Z"/>
          <w:highlight w:val="cyan"/>
        </w:rPr>
      </w:pPr>
      <w:ins w:id="13969"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69"/>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70"/>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71"/>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lastRenderedPageBreak/>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2" w:author="merged r1" w:date="2018-01-18T13:12:00Z">
        <w:r w:rsidRPr="000830D0">
          <w:rPr>
            <w:highlight w:val="cyan"/>
            <w:lang w:eastAsia="ja-JP"/>
          </w:rPr>
          <w:delText>E-UTRAN</w:delText>
        </w:r>
      </w:del>
      <w:ins w:id="13973"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9"/>
      <w:r w:rsidRPr="000830D0">
        <w:rPr>
          <w:rFonts w:ascii="Arial" w:hAnsi="Arial"/>
          <w:sz w:val="28"/>
          <w:highlight w:val="cyan"/>
          <w:lang w:eastAsia="x-none"/>
        </w:rPr>
        <w:lastRenderedPageBreak/>
        <w:t>A.4.3</w:t>
      </w:r>
      <w:r w:rsidRPr="000830D0">
        <w:rPr>
          <w:rFonts w:ascii="Arial" w:hAnsi="Arial"/>
          <w:sz w:val="28"/>
          <w:highlight w:val="cyan"/>
          <w:lang w:eastAsia="x-none"/>
        </w:rPr>
        <w:tab/>
        <w:t>Non-critical extension of messages</w:t>
      </w:r>
      <w:bookmarkEnd w:id="13974"/>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75"/>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76"/>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77" w:name="OLE_LINK44"/>
      <w:bookmarkStart w:id="13978"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77"/>
      <w:bookmarkEnd w:id="13978"/>
    </w:p>
    <w:p w14:paraId="40EAC616" w14:textId="77777777" w:rsidR="00AF53F5" w:rsidRPr="000830D0" w:rsidRDefault="00AF53F5" w:rsidP="00F36A7B">
      <w:pPr>
        <w:pStyle w:val="B2"/>
        <w:rPr>
          <w:highlight w:val="cyan"/>
        </w:rPr>
      </w:pPr>
      <w:r w:rsidRPr="000830D0">
        <w:rPr>
          <w:highlight w:val="cyan"/>
        </w:rPr>
        <w:lastRenderedPageBreak/>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79"/>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lastRenderedPageBreak/>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80"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81"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w:t>
      </w:r>
      <w:r w:rsidRPr="000830D0">
        <w:rPr>
          <w:highlight w:val="cyan"/>
        </w:rPr>
        <w:lastRenderedPageBreak/>
        <w:t xml:space="preserve">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82"/>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83"/>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Heading4"/>
        <w:rPr>
          <w:i/>
          <w:iCs/>
          <w:highlight w:val="cyan"/>
        </w:rPr>
      </w:pPr>
      <w:bookmarkStart w:id="13984" w:name="_Toc478016095"/>
      <w:bookmarkStart w:id="13985" w:name="_Toc500942817"/>
      <w:bookmarkStart w:id="13986" w:name="_Toc505697679"/>
      <w:r w:rsidRPr="000830D0">
        <w:rPr>
          <w:i/>
          <w:iCs/>
          <w:highlight w:val="cyan"/>
        </w:rPr>
        <w:t>–</w:t>
      </w:r>
      <w:r w:rsidRPr="000830D0">
        <w:rPr>
          <w:i/>
          <w:iCs/>
          <w:highlight w:val="cyan"/>
        </w:rPr>
        <w:tab/>
      </w:r>
      <w:r w:rsidRPr="000830D0">
        <w:rPr>
          <w:i/>
          <w:iCs/>
          <w:noProof/>
          <w:highlight w:val="cyan"/>
        </w:rPr>
        <w:t>ParentIE-WithEM</w:t>
      </w:r>
      <w:bookmarkEnd w:id="13984"/>
      <w:bookmarkEnd w:id="13985"/>
      <w:bookmarkEnd w:id="13986"/>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lastRenderedPageBreak/>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Heading4"/>
        <w:rPr>
          <w:i/>
          <w:iCs/>
          <w:highlight w:val="cyan"/>
        </w:rPr>
      </w:pPr>
      <w:bookmarkStart w:id="13987" w:name="_Toc478016096"/>
      <w:bookmarkStart w:id="13988" w:name="_Toc500942818"/>
      <w:bookmarkStart w:id="13989" w:name="_Toc505697680"/>
      <w:r w:rsidRPr="000830D0">
        <w:rPr>
          <w:i/>
          <w:iCs/>
          <w:highlight w:val="cyan"/>
        </w:rPr>
        <w:t>–</w:t>
      </w:r>
      <w:r w:rsidRPr="000830D0">
        <w:rPr>
          <w:i/>
          <w:iCs/>
          <w:highlight w:val="cyan"/>
        </w:rPr>
        <w:tab/>
      </w:r>
      <w:r w:rsidRPr="000830D0">
        <w:rPr>
          <w:i/>
          <w:iCs/>
          <w:noProof/>
          <w:highlight w:val="cyan"/>
        </w:rPr>
        <w:t>ChildIE1-WithoutEM</w:t>
      </w:r>
      <w:bookmarkEnd w:id="13987"/>
      <w:bookmarkEnd w:id="13988"/>
      <w:bookmarkEnd w:id="13989"/>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lastRenderedPageBreak/>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90" w:name="OLE_LINK12"/>
      <w:r w:rsidRPr="000830D0">
        <w:rPr>
          <w:highlight w:val="cyan"/>
        </w:rPr>
        <w:t>chIE1-NewField-rN</w:t>
      </w:r>
      <w:bookmarkEnd w:id="13990"/>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Heading4"/>
        <w:rPr>
          <w:i/>
          <w:iCs/>
          <w:highlight w:val="cyan"/>
        </w:rPr>
      </w:pPr>
      <w:bookmarkStart w:id="13991" w:name="_Toc478016097"/>
      <w:bookmarkStart w:id="13992" w:name="_Toc500942819"/>
      <w:bookmarkStart w:id="13993" w:name="_Toc505697681"/>
      <w:r w:rsidRPr="000830D0">
        <w:rPr>
          <w:i/>
          <w:iCs/>
          <w:highlight w:val="cyan"/>
        </w:rPr>
        <w:t>–</w:t>
      </w:r>
      <w:r w:rsidRPr="000830D0">
        <w:rPr>
          <w:i/>
          <w:iCs/>
          <w:highlight w:val="cyan"/>
        </w:rPr>
        <w:tab/>
      </w:r>
      <w:r w:rsidRPr="000830D0">
        <w:rPr>
          <w:i/>
          <w:iCs/>
          <w:noProof/>
          <w:highlight w:val="cyan"/>
        </w:rPr>
        <w:t>ChildIE2-WithoutEM</w:t>
      </w:r>
      <w:bookmarkEnd w:id="13991"/>
      <w:bookmarkEnd w:id="13992"/>
      <w:bookmarkEnd w:id="13993"/>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lastRenderedPageBreak/>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4"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94"/>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Heading2"/>
        <w:rPr>
          <w:highlight w:val="cyan"/>
        </w:rPr>
      </w:pPr>
      <w:bookmarkStart w:id="13995" w:name="_Toc491180938"/>
      <w:bookmarkStart w:id="13996" w:name="_Toc493510639"/>
      <w:bookmarkStart w:id="13997" w:name="_Toc500942820"/>
      <w:bookmarkStart w:id="13998" w:name="_Toc505697682"/>
      <w:r w:rsidRPr="000830D0">
        <w:rPr>
          <w:highlight w:val="cyan"/>
        </w:rPr>
        <w:t>A.6</w:t>
      </w:r>
      <w:r w:rsidRPr="000830D0">
        <w:rPr>
          <w:highlight w:val="cyan"/>
        </w:rPr>
        <w:tab/>
        <w:t>Guidelines regarding use of need codes</w:t>
      </w:r>
      <w:bookmarkEnd w:id="13995"/>
      <w:bookmarkEnd w:id="13996"/>
      <w:bookmarkEnd w:id="13997"/>
      <w:bookmarkEnd w:id="13998"/>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lastRenderedPageBreak/>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Heading2"/>
        <w:rPr>
          <w:ins w:id="13999" w:author="I002, R2-1801636" w:date="2018-01-27T00:47:00Z"/>
          <w:highlight w:val="cyan"/>
        </w:rPr>
      </w:pPr>
      <w:bookmarkStart w:id="14000" w:name="_Toc505697683"/>
      <w:ins w:id="14001" w:author="I002, R2-1801636" w:date="2018-01-27T00:47:00Z">
        <w:r w:rsidRPr="000830D0">
          <w:rPr>
            <w:highlight w:val="cyan"/>
          </w:rPr>
          <w:t>A.7</w:t>
        </w:r>
        <w:r w:rsidRPr="000830D0">
          <w:rPr>
            <w:highlight w:val="cyan"/>
          </w:rPr>
          <w:tab/>
          <w:t>Guidelines regarding use of conditions</w:t>
        </w:r>
        <w:bookmarkEnd w:id="14000"/>
      </w:ins>
    </w:p>
    <w:p w14:paraId="399CBDC7" w14:textId="77777777" w:rsidR="00D13DFD" w:rsidRPr="000830D0" w:rsidRDefault="00D13DFD" w:rsidP="00D13DFD">
      <w:pPr>
        <w:rPr>
          <w:ins w:id="14002" w:author="I002, R2-1801636" w:date="2018-01-27T00:47:00Z"/>
          <w:highlight w:val="cyan"/>
        </w:rPr>
      </w:pPr>
      <w:ins w:id="14003"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4004" w:author="I002, R2-1801636" w:date="2018-01-27T00:47:00Z"/>
          <w:highlight w:val="cyan"/>
        </w:rPr>
      </w:pPr>
      <w:r w:rsidRPr="000830D0">
        <w:rPr>
          <w:highlight w:val="cyan"/>
        </w:rPr>
        <w:t>-</w:t>
      </w:r>
      <w:r w:rsidRPr="000830D0">
        <w:rPr>
          <w:highlight w:val="cyan"/>
        </w:rPr>
        <w:tab/>
      </w:r>
      <w:ins w:id="14005"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4006" w:author="I002, R2-1801636" w:date="2018-01-27T00:47:00Z"/>
          <w:highlight w:val="cyan"/>
        </w:rPr>
      </w:pPr>
      <w:r w:rsidRPr="000830D0">
        <w:rPr>
          <w:highlight w:val="cyan"/>
        </w:rPr>
        <w:t>-</w:t>
      </w:r>
      <w:r w:rsidRPr="000830D0">
        <w:rPr>
          <w:highlight w:val="cyan"/>
        </w:rPr>
        <w:tab/>
      </w:r>
      <w:ins w:id="14007"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4008" w:author="I002, R2-1801636" w:date="2018-01-27T00:47:00Z"/>
          <w:highlight w:val="cyan"/>
        </w:rPr>
      </w:pPr>
      <w:ins w:id="14009"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4010" w:author="I002, R2-1801636" w:date="2018-01-27T00:47:00Z"/>
          <w:highlight w:val="cyan"/>
        </w:rPr>
      </w:pPr>
      <w:ins w:id="14011" w:author="I002, R2-1801636" w:date="2018-01-27T00:47:00Z">
        <w:r w:rsidRPr="000830D0">
          <w:rPr>
            <w:highlight w:val="cyan"/>
          </w:rPr>
          <w:t>RRCMessage-IEs ::= SEQUENCE {</w:t>
        </w:r>
      </w:ins>
    </w:p>
    <w:p w14:paraId="256F8871" w14:textId="77777777" w:rsidR="00D13DFD" w:rsidRPr="000830D0" w:rsidRDefault="00D13DFD" w:rsidP="00D13DFD">
      <w:pPr>
        <w:pStyle w:val="PL"/>
        <w:rPr>
          <w:ins w:id="14012" w:author="I002, R2-1801636" w:date="2018-01-27T00:47:00Z"/>
          <w:highlight w:val="cyan"/>
        </w:rPr>
      </w:pPr>
      <w:ins w:id="14013"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4014" w:author="I002, R2-1801636" w:date="2018-01-27T00:47:00Z"/>
          <w:highlight w:val="cyan"/>
        </w:rPr>
      </w:pPr>
      <w:ins w:id="14015"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4016" w:author="I002, R2-1801636" w:date="2018-01-27T00:47:00Z"/>
          <w:highlight w:val="cyan"/>
        </w:rPr>
      </w:pPr>
      <w:ins w:id="14017"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4018" w:author="I002, R2-1801636" w:date="2018-01-27T00:47:00Z"/>
          <w:highlight w:val="cyan"/>
        </w:rPr>
      </w:pPr>
      <w:ins w:id="14019"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4020" w:author="I002, R2-1801636" w:date="2018-01-27T00:47:00Z"/>
          <w:highlight w:val="cyan"/>
        </w:rPr>
      </w:pPr>
      <w:ins w:id="14021"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4022"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4023"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402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4025" w:author="I002, R2-1801636" w:date="2018-01-27T00:47:00Z"/>
        </w:trPr>
        <w:tc>
          <w:tcPr>
            <w:tcW w:w="2268" w:type="dxa"/>
          </w:tcPr>
          <w:p w14:paraId="62898FA5" w14:textId="77777777" w:rsidR="00D13DFD" w:rsidRPr="000830D0" w:rsidRDefault="00D13DFD" w:rsidP="009A3C29">
            <w:pPr>
              <w:pStyle w:val="TAH"/>
              <w:rPr>
                <w:ins w:id="14026" w:author="I002, R2-1801636" w:date="2018-01-27T00:47:00Z"/>
                <w:iCs/>
                <w:highlight w:val="cyan"/>
                <w:lang w:eastAsia="en-GB"/>
              </w:rPr>
            </w:pPr>
            <w:ins w:id="14027"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4028" w:author="I002, R2-1801636" w:date="2018-01-27T00:47:00Z"/>
                <w:highlight w:val="cyan"/>
                <w:lang w:eastAsia="en-GB"/>
              </w:rPr>
            </w:pPr>
            <w:ins w:id="14029" w:author="I002, R2-1801636" w:date="2018-01-27T00:47:00Z">
              <w:r w:rsidRPr="000830D0">
                <w:rPr>
                  <w:iCs/>
                  <w:highlight w:val="cyan"/>
                  <w:lang w:eastAsia="en-GB"/>
                </w:rPr>
                <w:t>Explanation</w:t>
              </w:r>
            </w:ins>
          </w:p>
        </w:tc>
      </w:tr>
      <w:tr w:rsidR="00D13DFD" w:rsidRPr="000830D0" w14:paraId="79FF42D9" w14:textId="77777777" w:rsidTr="009A3C29">
        <w:trPr>
          <w:cantSplit/>
          <w:ins w:id="14030" w:author="I002, R2-1801636" w:date="2018-01-27T00:47:00Z"/>
        </w:trPr>
        <w:tc>
          <w:tcPr>
            <w:tcW w:w="9639" w:type="dxa"/>
            <w:gridSpan w:val="2"/>
          </w:tcPr>
          <w:p w14:paraId="22217E84" w14:textId="77777777" w:rsidR="00D13DFD" w:rsidRPr="000830D0" w:rsidRDefault="00D13DFD" w:rsidP="009A3C29">
            <w:pPr>
              <w:pStyle w:val="TAL"/>
              <w:jc w:val="center"/>
              <w:rPr>
                <w:ins w:id="14031" w:author="I002, R2-1801636" w:date="2018-01-27T00:47:00Z"/>
                <w:highlight w:val="cyan"/>
                <w:lang w:eastAsia="en-GB"/>
              </w:rPr>
            </w:pPr>
            <w:ins w:id="14032"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33" w:author="I002, R2-1801636" w:date="2018-01-27T00:47:00Z"/>
        </w:trPr>
        <w:tc>
          <w:tcPr>
            <w:tcW w:w="2268" w:type="dxa"/>
          </w:tcPr>
          <w:p w14:paraId="50B4882D" w14:textId="77777777" w:rsidR="00D13DFD" w:rsidRPr="000830D0" w:rsidRDefault="00D13DFD" w:rsidP="009A3C29">
            <w:pPr>
              <w:pStyle w:val="TAL"/>
              <w:rPr>
                <w:ins w:id="14034" w:author="I002, R2-1801636" w:date="2018-01-27T00:47:00Z"/>
                <w:i/>
                <w:noProof/>
                <w:highlight w:val="cyan"/>
                <w:lang w:eastAsia="en-GB"/>
              </w:rPr>
            </w:pPr>
            <w:ins w:id="14035"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36" w:author="I002, R2-1801636" w:date="2018-01-27T00:47:00Z"/>
                <w:highlight w:val="cyan"/>
                <w:lang w:eastAsia="en-GB"/>
              </w:rPr>
            </w:pPr>
            <w:ins w:id="14037"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38" w:author="I002, R2-1801636" w:date="2018-01-27T00:47:00Z"/>
        </w:trPr>
        <w:tc>
          <w:tcPr>
            <w:tcW w:w="9639" w:type="dxa"/>
            <w:gridSpan w:val="2"/>
          </w:tcPr>
          <w:p w14:paraId="0E026168" w14:textId="77777777" w:rsidR="00D13DFD" w:rsidRPr="000830D0" w:rsidRDefault="00D13DFD" w:rsidP="009A3C29">
            <w:pPr>
              <w:pStyle w:val="TAL"/>
              <w:jc w:val="center"/>
              <w:rPr>
                <w:ins w:id="14039" w:author="I002, R2-1801636" w:date="2018-01-27T00:47:00Z"/>
                <w:highlight w:val="cyan"/>
                <w:lang w:eastAsia="en-GB"/>
              </w:rPr>
            </w:pPr>
            <w:ins w:id="14040"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41" w:author="I002, R2-1801636" w:date="2018-01-27T00:47:00Z"/>
        </w:trPr>
        <w:tc>
          <w:tcPr>
            <w:tcW w:w="2268" w:type="dxa"/>
          </w:tcPr>
          <w:p w14:paraId="4A3DC629" w14:textId="77777777" w:rsidR="00D13DFD" w:rsidRPr="000830D0" w:rsidRDefault="00D13DFD" w:rsidP="009A3C29">
            <w:pPr>
              <w:pStyle w:val="TAL"/>
              <w:rPr>
                <w:ins w:id="14042" w:author="I002, R2-1801636" w:date="2018-01-27T00:47:00Z"/>
                <w:i/>
                <w:noProof/>
                <w:highlight w:val="cyan"/>
                <w:lang w:eastAsia="en-GB"/>
              </w:rPr>
            </w:pPr>
            <w:ins w:id="14043"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44" w:author="I002, R2-1801636" w:date="2018-01-27T00:47:00Z"/>
                <w:highlight w:val="cyan"/>
                <w:lang w:eastAsia="en-GB"/>
              </w:rPr>
            </w:pPr>
            <w:ins w:id="14045"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46"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Heading8"/>
        <w:rPr>
          <w:highlight w:val="cyan"/>
        </w:rPr>
      </w:pPr>
      <w:r w:rsidRPr="000830D0">
        <w:rPr>
          <w:highlight w:val="cyan"/>
        </w:rPr>
        <w:br w:type="page"/>
      </w:r>
      <w:bookmarkStart w:id="14047" w:name="_Toc493510640"/>
      <w:bookmarkStart w:id="14048" w:name="_Toc500942821"/>
      <w:bookmarkStart w:id="14049" w:name="_Toc505697684"/>
      <w:r w:rsidRPr="000830D0">
        <w:rPr>
          <w:highlight w:val="cyan"/>
        </w:rPr>
        <w:lastRenderedPageBreak/>
        <w:t>Annex &lt;X&gt; (informative):</w:t>
      </w:r>
      <w:r w:rsidRPr="000830D0">
        <w:rPr>
          <w:highlight w:val="cyan"/>
        </w:rPr>
        <w:br/>
        <w:t>Change history</w:t>
      </w:r>
      <w:bookmarkEnd w:id="14047"/>
      <w:bookmarkEnd w:id="14048"/>
      <w:bookmarkEnd w:id="14049"/>
    </w:p>
    <w:bookmarkEnd w:id="13827"/>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50" w:author="merged r1" w:date="2018-01-18T13:22:00Z">
          <w:tblPr>
            <w:tblW w:w="0" w:type="auto"/>
            <w:tblLook w:val="04A0" w:firstRow="1" w:lastRow="0" w:firstColumn="1" w:lastColumn="0" w:noHBand="0" w:noVBand="1"/>
          </w:tblPr>
        </w:tblPrChange>
      </w:tblPr>
      <w:tblGrid>
        <w:gridCol w:w="1413"/>
        <w:gridCol w:w="4394"/>
        <w:tblGridChange w:id="14051">
          <w:tblGrid>
            <w:gridCol w:w="1413"/>
            <w:gridCol w:w="4394"/>
          </w:tblGrid>
        </w:tblGridChange>
      </w:tblGrid>
      <w:tr w:rsidR="002E649D" w:rsidRPr="000830D0" w14:paraId="1DD5D4A0" w14:textId="77777777" w:rsidTr="005F208D">
        <w:tc>
          <w:tcPr>
            <w:tcW w:w="1413" w:type="dxa"/>
            <w:tcPrChange w:id="14052"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53"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54"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55"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56"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57"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58"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59"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570C46" w:rsidRDefault="00570C46">
      <w:pPr>
        <w:pStyle w:val="CommentText"/>
      </w:pPr>
      <w:r>
        <w:t>The agreement regarding L013 applies also to DRBs.</w:t>
      </w:r>
    </w:p>
  </w:comment>
  <w:comment w:id="3210" w:author="Huawei R2-1801628" w:date="2018-02-02T16:22:00Z" w:initials="H">
    <w:p w14:paraId="767D110A" w14:textId="5EE243C5" w:rsidR="00570C46" w:rsidRDefault="00570C4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570C46" w:rsidRDefault="00570C4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570C46" w:rsidRDefault="00570C4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570C46" w:rsidRDefault="00570C4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570C46" w:rsidRPr="00545D0D" w:rsidRDefault="00570C4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570C46" w:rsidRDefault="00570C4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570C46" w:rsidRDefault="00570C46">
      <w:pPr>
        <w:pStyle w:val="CommentText"/>
      </w:pPr>
      <w:r>
        <w:rPr>
          <w:rStyle w:val="CommentReference"/>
        </w:rPr>
        <w:annotationRef/>
      </w:r>
      <w:r>
        <w:t xml:space="preserve">E301: Class 4: Indicate restrictions for BWP configurations?! </w:t>
      </w:r>
    </w:p>
    <w:p w14:paraId="6F46A95B" w14:textId="6532804D" w:rsidR="00570C46" w:rsidRDefault="00570C46">
      <w:pPr>
        <w:pStyle w:val="CommentText"/>
      </w:pPr>
      <w:r>
        <w:t xml:space="preserve">E.g. if one BWP has PUSCH for UL and SUL, must another BWP in the same cell have also PUSCH in UL and SUL? </w:t>
      </w:r>
    </w:p>
    <w:p w14:paraId="2B7945CA" w14:textId="64F0283E" w:rsidR="00570C46" w:rsidRDefault="00570C4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570C46" w:rsidRDefault="00570C4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570C46" w:rsidRDefault="00570C4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570C46" w:rsidRDefault="00570C4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570C46" w:rsidRDefault="00570C46">
      <w:pPr>
        <w:pStyle w:val="CommentText"/>
      </w:pPr>
      <w:r>
        <w:rPr>
          <w:rStyle w:val="CommentReference"/>
        </w:rPr>
        <w:annotationRef/>
      </w:r>
      <w:r>
        <w:t>H052: Move into reportQuantity =&gt; CSI/RSRP?</w:t>
      </w:r>
    </w:p>
  </w:comment>
  <w:comment w:id="4781" w:author="RIL-H052" w:date="2018-02-06T22:35:00Z" w:initials="R">
    <w:p w14:paraId="3CC69690" w14:textId="78447C7E" w:rsidR="00570C46" w:rsidRDefault="00570C4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570C46" w:rsidRDefault="00570C4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570C46" w:rsidRDefault="00570C46" w:rsidP="00405B80">
      <w:pPr>
        <w:pStyle w:val="CommentText"/>
        <w:rPr>
          <w:noProof/>
        </w:rPr>
      </w:pPr>
    </w:p>
    <w:p w14:paraId="3E5DE561" w14:textId="44EACB36" w:rsidR="00570C46" w:rsidRDefault="00570C46" w:rsidP="00405B80">
      <w:pPr>
        <w:pStyle w:val="CommentText"/>
      </w:pPr>
      <w:r>
        <w:rPr>
          <w:rStyle w:val="CommentReference"/>
        </w:rPr>
        <w:annotationRef/>
      </w:r>
      <w:r>
        <w:t>It is 16 bit according to 38.211.</w:t>
      </w:r>
    </w:p>
  </w:comment>
  <w:comment w:id="5329" w:author="I060" w:date="2018-02-01T09:29:00Z" w:initials="OT">
    <w:p w14:paraId="5A50F4DD" w14:textId="387D0ACB" w:rsidR="00570C46" w:rsidRDefault="00570C4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570C46" w:rsidRDefault="00570C4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570C46" w:rsidRDefault="00570C46">
      <w:pPr>
        <w:pStyle w:val="CommentText"/>
      </w:pPr>
      <w:r>
        <w:rPr>
          <w:rStyle w:val="CommentReference"/>
        </w:rPr>
        <w:annotationRef/>
      </w:r>
      <w:r>
        <w:t xml:space="preserve">List definitions were not used anywhere else. </w:t>
      </w:r>
    </w:p>
  </w:comment>
  <w:comment w:id="6005" w:author="RAN2 tdoc number R2-1800649" w:date="2018-01-31T06:09:00Z" w:initials="R2-180064">
    <w:p w14:paraId="0AB70ECB" w14:textId="5D403EE9" w:rsidR="00570C46" w:rsidRDefault="00570C46">
      <w:pPr>
        <w:pStyle w:val="CommentText"/>
      </w:pPr>
      <w:r>
        <w:rPr>
          <w:rStyle w:val="CommentReference"/>
        </w:rPr>
        <w:annotationRef/>
      </w:r>
      <w:r>
        <w:t xml:space="preserve">It is not certain that this is needed. For example, we need to see whether there is a 1 to 1 mapping between GSCN and SCS. </w:t>
      </w:r>
    </w:p>
  </w:comment>
  <w:comment w:id="6019" w:author="RAN2 tdoc number R2-1800649" w:date="2018-01-31T06:08:00Z" w:initials="R2-180064">
    <w:p w14:paraId="6406016F" w14:textId="01761E01" w:rsidR="00570C46" w:rsidRDefault="00570C4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8" w:author="RAN2 tdoc number R2-1800649" w:date="2018-01-31T06:09:00Z" w:initials="R2-180064">
    <w:p w14:paraId="08D758F5" w14:textId="77777777" w:rsidR="00570C46" w:rsidRDefault="00570C4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44" w:author="R2-1806041, N.017, N.018" w:date="2018-01-29T16:41:00Z" w:initials="E">
    <w:p w14:paraId="190D83F0" w14:textId="368B463C" w:rsidR="00570C46" w:rsidRDefault="00570C46">
      <w:pPr>
        <w:pStyle w:val="CommentText"/>
      </w:pPr>
      <w:r>
        <w:rPr>
          <w:rStyle w:val="CommentReference"/>
        </w:rPr>
        <w:annotationRef/>
      </w:r>
      <w:r>
        <w:rPr>
          <w:noProof/>
        </w:rPr>
        <w:t>Not covered by CR</w:t>
      </w:r>
    </w:p>
  </w:comment>
  <w:comment w:id="6637" w:author="Rapporteur" w:date="2018-02-01T10:25:00Z" w:initials="R">
    <w:p w14:paraId="40919AF9" w14:textId="09FFB5B0" w:rsidR="00570C46" w:rsidRDefault="00570C46">
      <w:pPr>
        <w:pStyle w:val="CommentText"/>
      </w:pPr>
      <w:r>
        <w:rPr>
          <w:rStyle w:val="CommentReference"/>
        </w:rPr>
        <w:annotationRef/>
      </w:r>
      <w:r>
        <w:t>Moved to separate IE section</w:t>
      </w:r>
    </w:p>
  </w:comment>
  <w:comment w:id="6769" w:author="Huawei R2-1800480" w:date="2018-02-02T12:38:00Z" w:initials="H">
    <w:p w14:paraId="34500445" w14:textId="2C90D458" w:rsidR="00570C46" w:rsidRDefault="00570C46">
      <w:pPr>
        <w:pStyle w:val="CommentText"/>
      </w:pPr>
      <w:r>
        <w:rPr>
          <w:rStyle w:val="CommentReference"/>
        </w:rPr>
        <w:annotationRef/>
      </w:r>
      <w:r>
        <w:t>Added Need R since there is no procedural text but a default value.</w:t>
      </w:r>
    </w:p>
  </w:comment>
  <w:comment w:id="6789" w:author="Huawei R2-1800480" w:date="2018-02-02T12:39:00Z" w:initials="H">
    <w:p w14:paraId="3EAD715B" w14:textId="292CB03F" w:rsidR="00570C46" w:rsidRDefault="00570C46">
      <w:pPr>
        <w:pStyle w:val="CommentText"/>
      </w:pPr>
      <w:r>
        <w:rPr>
          <w:rStyle w:val="CommentReference"/>
        </w:rPr>
        <w:annotationRef/>
      </w:r>
      <w:r>
        <w:t>Added Need R since there is no procedural text but a default value.</w:t>
      </w:r>
    </w:p>
  </w:comment>
  <w:comment w:id="6803" w:author="Huawei R2-1800480" w:date="2018-02-02T12:40:00Z" w:initials="H">
    <w:p w14:paraId="02DD6EDE" w14:textId="47784C06" w:rsidR="00570C46" w:rsidRDefault="00570C46">
      <w:pPr>
        <w:pStyle w:val="CommentText"/>
      </w:pPr>
      <w:r>
        <w:rPr>
          <w:rStyle w:val="CommentReference"/>
        </w:rPr>
        <w:annotationRef/>
      </w:r>
      <w:r>
        <w:t>Added (even though not in the CR) to allow delta signalling for this fairly large list (8*4 bit)</w:t>
      </w:r>
    </w:p>
  </w:comment>
  <w:comment w:id="6822" w:author="Huawei R2-1800480" w:date="2018-02-02T12:11:00Z" w:initials="H">
    <w:p w14:paraId="434AFDC0" w14:textId="2602914D" w:rsidR="00570C46" w:rsidRDefault="00570C46">
      <w:pPr>
        <w:pStyle w:val="CommentText"/>
      </w:pPr>
      <w:r>
        <w:rPr>
          <w:rStyle w:val="CommentReference"/>
        </w:rPr>
        <w:annotationRef/>
      </w:r>
      <w:r>
        <w:t xml:space="preserve">Changed </w:t>
      </w:r>
    </w:p>
  </w:comment>
  <w:comment w:id="6853" w:author="Huawei R2-1800480" w:date="2018-02-02T12:29:00Z" w:initials="H">
    <w:p w14:paraId="009D3ED6" w14:textId="105DC361" w:rsidR="00570C46" w:rsidRDefault="00570C46">
      <w:pPr>
        <w:pStyle w:val="CommentText"/>
      </w:pPr>
      <w:r>
        <w:rPr>
          <w:rStyle w:val="CommentReference"/>
        </w:rPr>
        <w:annotationRef/>
      </w:r>
      <w:r>
        <w:t xml:space="preserve">NOTE: The CR added the mappingType also for PUSCH but according to the L1 table it is not supposed to be there for PUSCH. </w:t>
      </w:r>
    </w:p>
  </w:comment>
  <w:comment w:id="6902" w:author="Ericsson" w:date="2018-02-05T08:54:00Z" w:initials="E">
    <w:p w14:paraId="0EA39FD4" w14:textId="2855954E" w:rsidR="00570C46" w:rsidRDefault="00570C46" w:rsidP="0059506F">
      <w:pPr>
        <w:pStyle w:val="CommentText"/>
      </w:pPr>
      <w:r>
        <w:t xml:space="preserve">E304: Class 3: </w:t>
      </w:r>
      <w:r>
        <w:rPr>
          <w:rStyle w:val="CommentReference"/>
        </w:rPr>
        <w:annotationRef/>
      </w:r>
      <w:r>
        <w:t>Is the maximum number of configurable CORESETs (12) per UE, per cell or per BWP?</w:t>
      </w:r>
    </w:p>
  </w:comment>
  <w:comment w:id="7026" w:author="Rapporteur" w:date="2018-02-05T09:07:00Z" w:initials="R">
    <w:p w14:paraId="302722D1" w14:textId="0E23A686" w:rsidR="00570C46" w:rsidRDefault="00570C46">
      <w:pPr>
        <w:pStyle w:val="CommentText"/>
      </w:pPr>
      <w:r>
        <w:rPr>
          <w:rStyle w:val="CommentReference"/>
        </w:rPr>
        <w:annotationRef/>
      </w:r>
      <w:r>
        <w:t>Moved to separate IE section</w:t>
      </w:r>
    </w:p>
  </w:comment>
  <w:comment w:id="7229" w:author="Rapporteur" w:date="2018-02-05T09:04:00Z" w:initials="R">
    <w:p w14:paraId="054C6E47" w14:textId="09157A75" w:rsidR="00570C46" w:rsidRDefault="00570C46">
      <w:pPr>
        <w:pStyle w:val="CommentText"/>
      </w:pPr>
      <w:r>
        <w:rPr>
          <w:rStyle w:val="CommentReference"/>
        </w:rPr>
        <w:annotationRef/>
      </w:r>
      <w:r>
        <w:t>Moved to separate IE section</w:t>
      </w:r>
    </w:p>
  </w:comment>
  <w:comment w:id="7233" w:author="Rapporteur" w:date="2018-02-05T09:17:00Z" w:initials="R">
    <w:p w14:paraId="3AFE1C7C" w14:textId="11CE2C3C" w:rsidR="00570C46" w:rsidRDefault="00570C46">
      <w:pPr>
        <w:pStyle w:val="CommentText"/>
      </w:pPr>
      <w:r>
        <w:rPr>
          <w:rStyle w:val="CommentReference"/>
        </w:rPr>
        <w:annotationRef/>
      </w:r>
      <w:r>
        <w:t>Moved to SearchSpace IE section</w:t>
      </w:r>
    </w:p>
  </w:comment>
  <w:comment w:id="7318" w:author="RIL-H253" w:date="2018-02-01T17:25:00Z" w:initials="R">
    <w:p w14:paraId="136B0FBC" w14:textId="3B0E069C" w:rsidR="00570C46" w:rsidRDefault="00570C46">
      <w:pPr>
        <w:pStyle w:val="CommentText"/>
      </w:pPr>
      <w:r>
        <w:rPr>
          <w:rStyle w:val="CommentReference"/>
        </w:rPr>
        <w:annotationRef/>
      </w:r>
      <w:r>
        <w:t>Moved into separate IE section in order to use it also from within SRS-CarrierSwitching</w:t>
      </w:r>
    </w:p>
  </w:comment>
  <w:comment w:id="7388" w:author="Rapporteur" w:date="2018-02-05T09:16:00Z" w:initials="R">
    <w:p w14:paraId="0248483C" w14:textId="21EEF529" w:rsidR="00570C46" w:rsidRDefault="00570C46">
      <w:pPr>
        <w:pStyle w:val="CommentText"/>
      </w:pPr>
      <w:r>
        <w:rPr>
          <w:rStyle w:val="CommentReference"/>
        </w:rPr>
        <w:annotationRef/>
      </w:r>
      <w:r>
        <w:t>Moved to SearchSpace IE section</w:t>
      </w:r>
    </w:p>
  </w:comment>
  <w:comment w:id="7535" w:author="Umesh Phuyal" w:date="2018-01-09T15:11:00Z" w:initials="UP">
    <w:p w14:paraId="500BFBEF" w14:textId="74B43DD4" w:rsidR="00570C46" w:rsidRDefault="00570C46">
      <w:pPr>
        <w:pStyle w:val="CommentText"/>
      </w:pPr>
      <w:r>
        <w:rPr>
          <w:rStyle w:val="CommentReference"/>
        </w:rPr>
        <w:annotationRef/>
      </w:r>
      <w:r>
        <w:t>In increasing order of value</w:t>
      </w:r>
    </w:p>
  </w:comment>
  <w:comment w:id="7570" w:author="R2-1800722" w:date="2018-02-05T11:00:00Z" w:initials="SW">
    <w:p w14:paraId="2140A5E9" w14:textId="1DBD310A" w:rsidR="00570C46" w:rsidRDefault="00570C46" w:rsidP="004255C9">
      <w:pPr>
        <w:pStyle w:val="Doc-text2"/>
      </w:pPr>
      <w:r>
        <w:rPr>
          <w:rStyle w:val="CommentReference"/>
        </w:rPr>
        <w:annotationRef/>
      </w:r>
      <w:r>
        <w:t xml:space="preserve">Based on agreement: </w:t>
      </w:r>
      <w:bookmarkStart w:id="7575" w:name="_Hlk505377558"/>
      <w:bookmarkStart w:id="757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5"/>
      <w:r>
        <w:t>.</w:t>
      </w:r>
      <w:r>
        <w:rPr>
          <w:rStyle w:val="CommentReference"/>
        </w:rPr>
        <w:annotationRef/>
      </w:r>
    </w:p>
    <w:bookmarkEnd w:id="7576"/>
    <w:p w14:paraId="51E25C2D" w14:textId="4D4FCDC1" w:rsidR="00570C46" w:rsidRDefault="00570C46">
      <w:pPr>
        <w:pStyle w:val="CommentText"/>
      </w:pPr>
    </w:p>
  </w:comment>
  <w:comment w:id="7688" w:author="RIL-H152" w:date="2018-01-31T09:44:00Z" w:initials="R">
    <w:p w14:paraId="050BACF7" w14:textId="4D125394" w:rsidR="00570C46" w:rsidRDefault="00570C46">
      <w:pPr>
        <w:pStyle w:val="CommentText"/>
      </w:pPr>
      <w:r>
        <w:rPr>
          <w:rStyle w:val="CommentReference"/>
        </w:rPr>
        <w:annotationRef/>
      </w:r>
      <w:r>
        <w:t>It is 16 bit according to 38.211.</w:t>
      </w:r>
    </w:p>
  </w:comment>
  <w:comment w:id="7739" w:author="Rapporteur" w:date="2018-01-30T12:53:00Z" w:initials="R">
    <w:p w14:paraId="150D0CEC" w14:textId="77777777" w:rsidR="00570C46" w:rsidRDefault="00570C46" w:rsidP="00C56635">
      <w:pPr>
        <w:pStyle w:val="CommentText"/>
      </w:pPr>
      <w:r>
        <w:rPr>
          <w:rStyle w:val="CommentReference"/>
        </w:rPr>
        <w:annotationRef/>
      </w:r>
      <w:r>
        <w:t>There is no procedural text. Hence, not ”S”. R seems correct.</w:t>
      </w:r>
    </w:p>
  </w:comment>
  <w:comment w:id="7825" w:author="Ericsson" w:date="2018-02-05T15:22:00Z" w:initials="E">
    <w:p w14:paraId="62A9FCCF" w14:textId="29B18DE1" w:rsidR="00570C46" w:rsidRDefault="00570C4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570C46" w:rsidRDefault="00570C46" w:rsidP="003029A5">
      <w:pPr>
        <w:pStyle w:val="CommentText"/>
      </w:pPr>
      <w:r>
        <w:t xml:space="preserve">are those needed for? </w:t>
      </w:r>
    </w:p>
  </w:comment>
  <w:comment w:id="7849" w:author="Ericsson" w:date="2018-02-05T10:03:00Z" w:initials="E">
    <w:p w14:paraId="0DD03763" w14:textId="24055DA4" w:rsidR="00570C46" w:rsidRDefault="00570C4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52" w:author="Rapporteur" w:date="2018-01-30T12:50:00Z" w:initials="R">
    <w:p w14:paraId="0110AA85" w14:textId="4E5EEC66" w:rsidR="00570C46" w:rsidRDefault="00570C46">
      <w:pPr>
        <w:pStyle w:val="CommentText"/>
      </w:pPr>
      <w:r>
        <w:rPr>
          <w:rStyle w:val="CommentReference"/>
        </w:rPr>
        <w:annotationRef/>
      </w:r>
      <w:r>
        <w:t>Likely large. Better make ”M”. can be released by releasing the parent.</w:t>
      </w:r>
    </w:p>
  </w:comment>
  <w:comment w:id="7865" w:author="Ericsson" w:date="2018-02-05T14:34:00Z" w:initials="E">
    <w:p w14:paraId="3A9F1017" w14:textId="0DA1CA03" w:rsidR="00570C46" w:rsidRDefault="00570C46">
      <w:pPr>
        <w:pStyle w:val="CommentText"/>
      </w:pPr>
      <w:r>
        <w:rPr>
          <w:rStyle w:val="CommentReference"/>
        </w:rPr>
        <w:annotationRef/>
      </w:r>
      <w:r>
        <w:t>E307: Class2: RAN1 agreements mumble something about sets of PRG values containing each or or two PRG values which then include this value...?!?!?!</w:t>
      </w:r>
    </w:p>
  </w:comment>
  <w:comment w:id="7885" w:author="Rapporteur" w:date="2018-01-31T11:26:00Z" w:initials="R">
    <w:p w14:paraId="77E227A4" w14:textId="2983DC07" w:rsidR="00570C46" w:rsidRDefault="00570C46">
      <w:pPr>
        <w:pStyle w:val="CommentText"/>
      </w:pPr>
      <w:r>
        <w:rPr>
          <w:rStyle w:val="CommentReference"/>
        </w:rPr>
        <w:annotationRef/>
      </w:r>
      <w:r>
        <w:t>Moved into separate IE section</w:t>
      </w:r>
    </w:p>
  </w:comment>
  <w:comment w:id="7994" w:author="Rapporteur" w:date="2018-01-30T17:44:00Z" w:initials="R">
    <w:p w14:paraId="302CE919" w14:textId="319DDFC3" w:rsidR="00570C46" w:rsidRDefault="00570C46">
      <w:pPr>
        <w:pStyle w:val="CommentText"/>
      </w:pPr>
      <w:r>
        <w:rPr>
          <w:rStyle w:val="CommentReference"/>
        </w:rPr>
        <w:annotationRef/>
      </w:r>
      <w:r>
        <w:t xml:space="preserve">Based on 38.214 Table 4.1-2 there seems to be just one configured codepoint. </w:t>
      </w:r>
    </w:p>
  </w:comment>
  <w:comment w:id="7947" w:author="Rapporteur" w:date="2018-01-31T15:18:00Z" w:initials="R">
    <w:p w14:paraId="7DAECF12" w14:textId="1225A4A1" w:rsidR="00570C46" w:rsidRDefault="00570C46">
      <w:pPr>
        <w:pStyle w:val="CommentText"/>
      </w:pPr>
      <w:r>
        <w:rPr>
          <w:rStyle w:val="CommentReference"/>
        </w:rPr>
        <w:annotationRef/>
      </w:r>
      <w:r>
        <w:t>Moved into separate IE section</w:t>
      </w:r>
    </w:p>
  </w:comment>
  <w:comment w:id="8018" w:author="Ericsson" w:date="2018-02-05T14:50:00Z" w:initials="E">
    <w:p w14:paraId="64890985" w14:textId="647B461E" w:rsidR="00570C46" w:rsidRDefault="00570C46">
      <w:pPr>
        <w:pStyle w:val="CommentText"/>
      </w:pPr>
      <w:r>
        <w:rPr>
          <w:rStyle w:val="CommentReference"/>
        </w:rPr>
        <w:annotationRef/>
      </w:r>
      <w:r>
        <w:t>E308: Class2: RAN1 had not indicated an offset explicitly but it seems necessary, or?</w:t>
      </w:r>
    </w:p>
  </w:comment>
  <w:comment w:id="8034" w:author="Ericsson" w:date="2018-02-05T15:03:00Z" w:initials="E">
    <w:p w14:paraId="165382FC" w14:textId="2F2B2DFA" w:rsidR="00570C46" w:rsidRDefault="00570C4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48" w:author="Rapporteur" w:date="2018-01-31T11:26:00Z" w:initials="R">
    <w:p w14:paraId="3B4777D8" w14:textId="5FA3FE9A" w:rsidR="00570C46" w:rsidRDefault="00570C46">
      <w:pPr>
        <w:pStyle w:val="CommentText"/>
      </w:pPr>
      <w:r>
        <w:rPr>
          <w:rStyle w:val="CommentReference"/>
        </w:rPr>
        <w:annotationRef/>
      </w:r>
      <w:r>
        <w:t>Moved into separate IE section</w:t>
      </w:r>
    </w:p>
  </w:comment>
  <w:comment w:id="8861" w:author="Rapporteur" w:date="2018-01-31T15:51:00Z" w:initials="R">
    <w:p w14:paraId="17B17465" w14:textId="1F790435" w:rsidR="00570C46" w:rsidRDefault="00570C46">
      <w:pPr>
        <w:pStyle w:val="CommentText"/>
      </w:pPr>
      <w:r>
        <w:rPr>
          <w:rStyle w:val="CommentReference"/>
        </w:rPr>
        <w:annotationRef/>
      </w:r>
      <w:r>
        <w:t>Moved into separate IE section</w:t>
      </w:r>
    </w:p>
  </w:comment>
  <w:comment w:id="9070" w:author="Rapporteur" w:date="2018-01-31T15:26:00Z" w:initials="R">
    <w:p w14:paraId="4883E270" w14:textId="49354C1F" w:rsidR="00570C46" w:rsidRDefault="00570C46">
      <w:pPr>
        <w:pStyle w:val="CommentText"/>
      </w:pPr>
      <w:r>
        <w:rPr>
          <w:rStyle w:val="CommentReference"/>
        </w:rPr>
        <w:annotationRef/>
      </w:r>
      <w:r>
        <w:t>Moved into separate IE section</w:t>
      </w:r>
    </w:p>
  </w:comment>
  <w:comment w:id="9191" w:author="Rapporteur" w:date="2018-01-31T17:50:00Z" w:initials="R">
    <w:p w14:paraId="47A5BCD5" w14:textId="582CD714" w:rsidR="00570C46" w:rsidRDefault="00570C46">
      <w:pPr>
        <w:pStyle w:val="CommentText"/>
      </w:pPr>
      <w:r>
        <w:rPr>
          <w:rStyle w:val="CommentReference"/>
        </w:rPr>
        <w:annotationRef/>
      </w:r>
      <w:r>
        <w:t>Moved to PUSCH-PowerControl</w:t>
      </w:r>
    </w:p>
  </w:comment>
  <w:comment w:id="9263" w:author="Rapporteur" w:date="2018-01-31T15:35:00Z" w:initials="R">
    <w:p w14:paraId="76217AA5" w14:textId="154A6999" w:rsidR="00570C46" w:rsidRDefault="00570C46">
      <w:pPr>
        <w:pStyle w:val="CommentText"/>
      </w:pPr>
      <w:r>
        <w:rPr>
          <w:rStyle w:val="CommentReference"/>
        </w:rPr>
        <w:annotationRef/>
      </w:r>
      <w:r>
        <w:t>Moved to separate IE section</w:t>
      </w:r>
    </w:p>
  </w:comment>
  <w:comment w:id="9777" w:author="Rapporteur" w:date="2018-02-06T09:29:00Z" w:initials="R">
    <w:p w14:paraId="20417500" w14:textId="425D4AD4" w:rsidR="00570C46" w:rsidRDefault="00570C4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570C46" w:rsidRDefault="00570C46">
      <w:pPr>
        <w:pStyle w:val="CommentText"/>
      </w:pPr>
      <w:r>
        <w:t>Range will likely be from -196. And it should have 2^6=64 values according to RAN1.</w:t>
      </w:r>
    </w:p>
  </w:comment>
  <w:comment w:id="9829" w:author="Rapporteur" w:date="2018-02-01T15:25:00Z" w:initials="R">
    <w:p w14:paraId="42F67E7E" w14:textId="766B665C" w:rsidR="00570C46" w:rsidRDefault="00570C46">
      <w:pPr>
        <w:pStyle w:val="CommentText"/>
      </w:pPr>
      <w:r>
        <w:rPr>
          <w:rStyle w:val="CommentReference"/>
        </w:rPr>
        <w:annotationRef/>
      </w:r>
      <w:r>
        <w:t>As agreed in UP session</w:t>
      </w:r>
    </w:p>
  </w:comment>
  <w:comment w:id="9827" w:author="Mats Folke" w:date="2018-02-01T16:44:00Z" w:initials="MF">
    <w:p w14:paraId="09512B30" w14:textId="25CD2249" w:rsidR="00570C46" w:rsidRDefault="00570C46">
      <w:pPr>
        <w:pStyle w:val="CommentText"/>
      </w:pPr>
      <w:r>
        <w:rPr>
          <w:rStyle w:val="CommentReference"/>
        </w:rPr>
        <w:annotationRef/>
      </w:r>
      <w:r>
        <w:t>Might be good to add that the gNB never configures a response windoe longer than 10 ms. It was also agreed in the UP session.</w:t>
      </w:r>
    </w:p>
  </w:comment>
  <w:comment w:id="10368" w:author="Ericsson" w:date="2018-02-06T22:51:00Z" w:initials="E">
    <w:p w14:paraId="7384CCEB" w14:textId="70A96375" w:rsidR="00570C46" w:rsidRDefault="00570C46">
      <w:pPr>
        <w:pStyle w:val="CommentText"/>
      </w:pPr>
      <w:r>
        <w:rPr>
          <w:rStyle w:val="CommentReference"/>
        </w:rPr>
        <w:annotationRef/>
      </w:r>
      <w:r>
        <w:t>E310</w:t>
      </w:r>
      <w:r w:rsidRPr="00824F11">
        <w:t>: Class2: Replace by INTEGER(0.. 65535) since it may be easier to use in implementation?</w:t>
      </w:r>
    </w:p>
  </w:comment>
  <w:comment w:id="10520" w:author="Rapporteur" w:date="2018-02-01T14:02:00Z" w:initials="R">
    <w:p w14:paraId="25B1880C" w14:textId="048B1487" w:rsidR="00570C46" w:rsidRDefault="00570C46">
      <w:pPr>
        <w:pStyle w:val="CommentText"/>
      </w:pPr>
      <w:r>
        <w:t xml:space="preserve">E311 </w:t>
      </w:r>
      <w:r>
        <w:rPr>
          <w:rStyle w:val="CommentReference"/>
        </w:rPr>
        <w:annotationRef/>
      </w:r>
      <w:r>
        <w:t>Class 2: Allows delta signalling</w:t>
      </w:r>
    </w:p>
  </w:comment>
  <w:comment w:id="10535" w:author="Rapporteur" w:date="2018-02-01T14:03:00Z" w:initials="R">
    <w:p w14:paraId="2B035D76" w14:textId="1526E86C" w:rsidR="00570C46" w:rsidRDefault="00570C46">
      <w:pPr>
        <w:pStyle w:val="CommentText"/>
      </w:pPr>
      <w:r>
        <w:rPr>
          <w:rStyle w:val="CommentReference"/>
        </w:rPr>
        <w:annotationRef/>
      </w:r>
      <w:r>
        <w:t xml:space="preserve">E312 </w:t>
      </w:r>
      <w:r>
        <w:rPr>
          <w:rStyle w:val="CommentReference"/>
        </w:rPr>
        <w:annotationRef/>
      </w:r>
      <w:r>
        <w:t>Class 2: Allows delta signalling</w:t>
      </w:r>
    </w:p>
  </w:comment>
  <w:comment w:id="10574" w:author="Ericsson" w:date="2018-02-06T22:49:00Z" w:initials="E">
    <w:p w14:paraId="66189A1F" w14:textId="59C35D7B" w:rsidR="00570C46" w:rsidRDefault="00570C46">
      <w:pPr>
        <w:pStyle w:val="CommentText"/>
      </w:pPr>
      <w:r>
        <w:rPr>
          <w:rStyle w:val="CommentReference"/>
        </w:rPr>
        <w:annotationRef/>
      </w:r>
      <w:r>
        <w:t>E313: Class2: Replace by INTEGER(0..</w:t>
      </w:r>
      <w:r w:rsidRPr="00824F11">
        <w:t>1023</w:t>
      </w:r>
      <w:r>
        <w:t>) since it may be easier to use in implementation?</w:t>
      </w:r>
    </w:p>
  </w:comment>
  <w:comment w:id="10587" w:author="Rapporteur" w:date="2018-02-01T14:37:00Z" w:initials="R">
    <w:p w14:paraId="5EFD74C3" w14:textId="25BFCF15" w:rsidR="00570C46" w:rsidRDefault="00570C4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39" w:author="Ericsson" w:date="2018-02-05T08:52:00Z" w:initials="E">
    <w:p w14:paraId="6D657DE0" w14:textId="322DF32E" w:rsidR="00570C46" w:rsidRDefault="00570C4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570C46" w:rsidRDefault="00570C46" w:rsidP="002D4F5D">
      <w:pPr>
        <w:pStyle w:val="CommentText"/>
      </w:pPr>
      <w:r>
        <w:t>If the maximum number of configureble search spaces (40) per UE, per cell or per BWP?</w:t>
      </w:r>
    </w:p>
  </w:comment>
  <w:comment w:id="10652" w:author="Ericsson" w:date="2018-02-05T13:53:00Z" w:initials="E">
    <w:p w14:paraId="556504B1" w14:textId="660A5A15" w:rsidR="00570C46" w:rsidRDefault="00570C46">
      <w:pPr>
        <w:pStyle w:val="CommentText"/>
      </w:pPr>
      <w:r>
        <w:rPr>
          <w:rStyle w:val="CommentReference"/>
        </w:rPr>
        <w:annotationRef/>
      </w:r>
      <w:r>
        <w:t>E315: Class 2: Are these generally applicable or only for some formats? can the be overridden by format-specific values (e.g. in SFI)?</w:t>
      </w:r>
    </w:p>
  </w:comment>
  <w:comment w:id="10796" w:author="Ericsson" w:date="2018-02-05T13:57:00Z" w:initials="E">
    <w:p w14:paraId="6B954CF0" w14:textId="54B28EDB" w:rsidR="00570C46" w:rsidRDefault="00570C46">
      <w:pPr>
        <w:pStyle w:val="CommentText"/>
      </w:pPr>
      <w:r>
        <w:rPr>
          <w:rStyle w:val="CommentReference"/>
        </w:rPr>
        <w:annotationRef/>
      </w:r>
      <w:r>
        <w:t xml:space="preserve">E316: Class2: Pull these parameters into the SearchSpace format2_0 once the open issues have been sorted out. </w:t>
      </w:r>
    </w:p>
  </w:comment>
  <w:comment w:id="10800" w:author="L1 Parameters R1-1801276" w:date="2018-02-05T13:51:00Z" w:initials="L">
    <w:p w14:paraId="4A6C9AA9" w14:textId="5285BADE" w:rsidR="00570C46" w:rsidRDefault="00570C46">
      <w:pPr>
        <w:pStyle w:val="CommentText"/>
      </w:pPr>
      <w:r>
        <w:rPr>
          <w:rStyle w:val="CommentReference"/>
        </w:rPr>
        <w:annotationRef/>
      </w:r>
      <w:r>
        <w:t>No longer required since the SFI configuration is now part of a SearchSpace configuration which is linked itself to a CORESET.</w:t>
      </w:r>
    </w:p>
  </w:comment>
  <w:comment w:id="10804" w:author="Ericsson" w:date="2018-02-05T13:53:00Z" w:initials="E">
    <w:p w14:paraId="3A62080B" w14:textId="2B718A38" w:rsidR="00570C46" w:rsidRDefault="00570C4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18" w:author="Ericsson" w:date="2018-02-05T13:54:00Z" w:initials="E">
    <w:p w14:paraId="4BD2DA30" w14:textId="0E320425" w:rsidR="00570C46" w:rsidRDefault="00570C46">
      <w:pPr>
        <w:pStyle w:val="CommentText"/>
      </w:pPr>
      <w:r>
        <w:rPr>
          <w:rStyle w:val="CommentReference"/>
        </w:rPr>
        <w:annotationRef/>
      </w:r>
      <w:r>
        <w:t>E318: Class2: Do</w:t>
      </w:r>
      <w:r>
        <w:rPr>
          <w:noProof/>
        </w:rPr>
        <w:t xml:space="preserve"> these o</w:t>
      </w:r>
      <w:r>
        <w:t>verride the parameters configured in the SearchSpace?</w:t>
      </w:r>
    </w:p>
  </w:comment>
  <w:comment w:id="10839" w:author="Ericsson" w:date="2018-02-05T14:01:00Z" w:initials="E">
    <w:p w14:paraId="7A842CCF" w14:textId="15A7AA10" w:rsidR="00570C46" w:rsidRDefault="00570C46">
      <w:pPr>
        <w:pStyle w:val="CommentText"/>
      </w:pPr>
      <w:r>
        <w:rPr>
          <w:rStyle w:val="CommentReference"/>
        </w:rPr>
        <w:annotationRef/>
      </w:r>
      <w:r>
        <w:t>E319: Class2: consider pulling these into the format2_3.</w:t>
      </w:r>
    </w:p>
  </w:comment>
  <w:comment w:id="10843" w:author="L1 Parameters R1-1801276" w:date="2018-02-05T13:59:00Z" w:initials="L">
    <w:p w14:paraId="3F6DB172" w14:textId="4703B66A" w:rsidR="00570C46" w:rsidRDefault="00570C46">
      <w:pPr>
        <w:pStyle w:val="CommentText"/>
      </w:pPr>
      <w:r>
        <w:rPr>
          <w:rStyle w:val="CommentReference"/>
        </w:rPr>
        <w:annotationRef/>
      </w:r>
      <w:r>
        <w:t>No longer required since ths configuration is now part of a SearchSpace configuration which is linked itself to a CORESET.</w:t>
      </w:r>
    </w:p>
  </w:comment>
  <w:comment w:id="10849" w:author="Ericsson" w:date="2018-02-05T13:59:00Z" w:initials="E">
    <w:p w14:paraId="04845FD1" w14:textId="1ADAE8AD" w:rsidR="00570C46" w:rsidRDefault="00570C46">
      <w:pPr>
        <w:pStyle w:val="CommentText"/>
      </w:pPr>
      <w:r>
        <w:rPr>
          <w:rStyle w:val="CommentReference"/>
        </w:rPr>
        <w:annotationRef/>
      </w:r>
      <w:r>
        <w:t>E320: Class2: If this must be common across the BWPs, CORESETs, SearchSpaces and possibly ServingCells, it should be pulled up.</w:t>
      </w:r>
    </w:p>
  </w:comment>
  <w:comment w:id="10920" w:author="Ericsson" w:date="2018-02-19T12:40:00Z" w:initials="E">
    <w:p w14:paraId="623A3B0A" w14:textId="3FFAD15C" w:rsidR="00F05AAB" w:rsidRDefault="00F05AAB" w:rsidP="00F05AAB">
      <w:pPr>
        <w:pStyle w:val="CommentText"/>
      </w:pPr>
      <w:r w:rsidRPr="00F05AAB">
        <w:rPr>
          <w:rStyle w:val="CommentReference"/>
          <w:highlight w:val="yellow"/>
        </w:rPr>
        <w:annotationRef/>
      </w:r>
      <w:r w:rsidRPr="00F05AAB">
        <w:rPr>
          <w:highlight w:val="yellow"/>
        </w:rPr>
        <w:t>ToDisc</w:t>
      </w:r>
      <w:r>
        <w:t>: E342 (Henning): Class3: E342 (Henning): RAN2 should decide whether the intention is to instantiate/use the IE ServingCellConfigCommon also in SIB1. if so, fields that are not needed in SIB1 should be made OPTIONAL and tagged with an appropriate condition. This applies at least to:</w:t>
      </w:r>
    </w:p>
    <w:p w14:paraId="6EF7D2F6" w14:textId="77777777" w:rsidR="00F05AAB" w:rsidRDefault="00F05AAB" w:rsidP="00F05AAB">
      <w:pPr>
        <w:pStyle w:val="CommentText"/>
      </w:pPr>
      <w:r>
        <w:t></w:t>
      </w:r>
      <w:r>
        <w:tab/>
        <w:t>physCellId: known by UE from SSB</w:t>
      </w:r>
    </w:p>
    <w:p w14:paraId="34650986" w14:textId="77777777" w:rsidR="00F05AAB" w:rsidRDefault="00F05AAB" w:rsidP="00F05AAB">
      <w:pPr>
        <w:pStyle w:val="CommentText"/>
      </w:pPr>
      <w:r>
        <w:t></w:t>
      </w:r>
      <w:r>
        <w:tab/>
        <w:t>subcarrierSpacingCommon: known  from MIB</w:t>
      </w:r>
    </w:p>
    <w:p w14:paraId="232B31B9" w14:textId="77777777" w:rsidR="00F05AAB" w:rsidRDefault="00F05AAB" w:rsidP="00F05AAB">
      <w:pPr>
        <w:pStyle w:val="CommentText"/>
      </w:pPr>
      <w:r>
        <w:t></w:t>
      </w:r>
      <w:r>
        <w:tab/>
        <w:t>ssb-PositionsInBurst: different format in SIB1</w:t>
      </w:r>
    </w:p>
    <w:p w14:paraId="4B1F4A17" w14:textId="77777777" w:rsidR="00F05AAB" w:rsidRDefault="00F05AAB" w:rsidP="00F05AAB">
      <w:pPr>
        <w:pStyle w:val="CommentText"/>
      </w:pPr>
      <w:r>
        <w:t></w:t>
      </w:r>
      <w:r>
        <w:tab/>
        <w:t>dmrs-TypeA-Position: known from MIB</w:t>
      </w:r>
    </w:p>
    <w:p w14:paraId="77B3C1E3" w14:textId="0A6A43ED" w:rsidR="00F05AAB" w:rsidRDefault="00F05AAB" w:rsidP="00F05AAB">
      <w:pPr>
        <w:pStyle w:val="CommentText"/>
      </w:pPr>
      <w:r>
        <w:t></w:t>
      </w:r>
      <w:r>
        <w:tab/>
        <w:t>subcarrierSpacingSSB: known from band or SSB detection</w:t>
      </w:r>
    </w:p>
  </w:comment>
  <w:comment w:id="10929" w:author="Rapporteur" w:date="2018-02-01T14:52:00Z" w:initials="R">
    <w:p w14:paraId="0A8A67AE" w14:textId="586E8A9A" w:rsidR="00570C46" w:rsidRDefault="00570C46">
      <w:pPr>
        <w:pStyle w:val="CommentText"/>
      </w:pPr>
      <w:r>
        <w:rPr>
          <w:rStyle w:val="CommentReference"/>
        </w:rPr>
        <w:annotationRef/>
      </w:r>
      <w:r>
        <w:t xml:space="preserve">Note: in this place ”HO” is correct since the field is not necessary for a synchronous reconfiguration in the same cell. </w:t>
      </w:r>
    </w:p>
  </w:comment>
  <w:comment w:id="10962" w:author="Ericsson" w:date="2018-02-19T13:20:00Z" w:initials="E">
    <w:p w14:paraId="55188927" w14:textId="4126F282" w:rsidR="00187B91" w:rsidRDefault="00187B91">
      <w:pPr>
        <w:pStyle w:val="CommentText"/>
      </w:pPr>
      <w:r>
        <w:rPr>
          <w:rStyle w:val="CommentReference"/>
        </w:rPr>
        <w:annotationRef/>
      </w:r>
      <w:r>
        <w:t>Make it Need R so that it can be released.</w:t>
      </w:r>
    </w:p>
  </w:comment>
  <w:comment w:id="10967" w:author="Ericsson" w:date="2018-02-19T13:03:00Z" w:initials="E">
    <w:p w14:paraId="3D4C37EF" w14:textId="6138A261" w:rsidR="003078C4" w:rsidRDefault="003078C4">
      <w:pPr>
        <w:pStyle w:val="CommentText"/>
      </w:pPr>
      <w:r>
        <w:rPr>
          <w:rStyle w:val="CommentReference"/>
        </w:rPr>
        <w:annotationRef/>
      </w:r>
      <w:r>
        <w:t xml:space="preserve">Default value as indicated in L1 table. </w:t>
      </w:r>
    </w:p>
  </w:comment>
  <w:comment w:id="10990" w:author="Ericsson" w:date="2018-02-19T13:16:00Z" w:initials="E">
    <w:p w14:paraId="3AD049E7" w14:textId="3D978879" w:rsidR="009469F7" w:rsidRDefault="009469F7">
      <w:pPr>
        <w:pStyle w:val="CommentText"/>
      </w:pPr>
      <w:r>
        <w:rPr>
          <w:rStyle w:val="CommentReference"/>
        </w:rPr>
        <w:annotationRef/>
      </w:r>
      <w:r>
        <w:t>Maybe sufficient to have the right references.</w:t>
      </w:r>
    </w:p>
  </w:comment>
  <w:comment w:id="11058" w:author="CATT" w:date="2018-02-15T10:58:00Z" w:initials="CATT">
    <w:p w14:paraId="724912C3" w14:textId="77777777" w:rsidR="00570C46" w:rsidRDefault="00570C46" w:rsidP="00C8548F">
      <w:pPr>
        <w:pStyle w:val="CommentText"/>
        <w:rPr>
          <w:lang w:eastAsia="zh-CN"/>
        </w:rPr>
      </w:pPr>
      <w:r>
        <w:rPr>
          <w:rStyle w:val="CommentReference"/>
        </w:rPr>
        <w:annotationRef/>
      </w:r>
      <w:r>
        <w:rPr>
          <w:lang w:eastAsia="zh-CN"/>
        </w:rPr>
        <w:t>C</w:t>
      </w:r>
      <w:r>
        <w:rPr>
          <w:rFonts w:hint="eastAsia"/>
          <w:lang w:eastAsia="zh-CN"/>
        </w:rPr>
        <w:t>lass 2+C110</w:t>
      </w:r>
    </w:p>
    <w:p w14:paraId="7861B088" w14:textId="77777777" w:rsidR="00570C46" w:rsidRDefault="00570C46" w:rsidP="00C8548F">
      <w:pPr>
        <w:pStyle w:val="CommentText"/>
        <w:rPr>
          <w:lang w:eastAsia="zh-CN"/>
        </w:rPr>
      </w:pPr>
    </w:p>
    <w:p w14:paraId="56BE4E9C" w14:textId="77777777" w:rsidR="00570C46" w:rsidRDefault="00570C46" w:rsidP="00C8548F">
      <w:pPr>
        <w:pStyle w:val="CommentText"/>
        <w:rPr>
          <w:lang w:eastAsia="zh-CN"/>
        </w:rPr>
      </w:pPr>
      <w:r>
        <w:rPr>
          <w:lang w:eastAsia="zh-CN"/>
        </w:rPr>
        <w:t>T</w:t>
      </w:r>
      <w:r>
        <w:rPr>
          <w:rFonts w:hint="eastAsia"/>
          <w:lang w:eastAsia="zh-CN"/>
        </w:rPr>
        <w:t>he inter-frequency handover can cover inter-cell handover</w:t>
      </w:r>
    </w:p>
    <w:p w14:paraId="5DDAA497" w14:textId="77777777" w:rsidR="00570C46" w:rsidRDefault="00570C46" w:rsidP="00C8548F">
      <w:pPr>
        <w:pStyle w:val="CommentText"/>
        <w:rPr>
          <w:lang w:eastAsia="zh-CN"/>
        </w:rPr>
      </w:pPr>
    </w:p>
    <w:p w14:paraId="27E9209B" w14:textId="77777777" w:rsidR="00570C46" w:rsidRDefault="00570C46" w:rsidP="00C8548F">
      <w:pPr>
        <w:pStyle w:val="CommentText"/>
        <w:rPr>
          <w:lang w:eastAsia="zh-CN"/>
        </w:rPr>
      </w:pPr>
      <w:r>
        <w:rPr>
          <w:lang w:eastAsia="zh-CN"/>
        </w:rPr>
        <w:t>C</w:t>
      </w:r>
      <w:r>
        <w:rPr>
          <w:rFonts w:hint="eastAsia"/>
          <w:lang w:eastAsia="zh-CN"/>
        </w:rPr>
        <w:t>hange to:</w:t>
      </w:r>
    </w:p>
    <w:p w14:paraId="3594956E" w14:textId="77777777" w:rsidR="00570C46" w:rsidRDefault="00570C46" w:rsidP="00C8548F">
      <w:pPr>
        <w:pStyle w:val="CommentText"/>
        <w:rPr>
          <w:lang w:eastAsia="zh-CN"/>
        </w:rPr>
      </w:pPr>
      <w:r>
        <w:t xml:space="preserve">This field is mandatory present for inter-frequency </w:t>
      </w:r>
      <w:r w:rsidRPr="00345893">
        <w:rPr>
          <w:strike/>
          <w:color w:val="FF0000"/>
        </w:rPr>
        <w:t>inter-cell</w:t>
      </w:r>
      <w:r w:rsidRPr="00345893">
        <w:rPr>
          <w:rStyle w:val="CommentReference"/>
          <w:strike/>
          <w:color w:val="FF0000"/>
        </w:rPr>
        <w:annotationRef/>
      </w:r>
      <w:r w:rsidRPr="00345893">
        <w:rPr>
          <w:strike/>
          <w:color w:val="FF0000"/>
        </w:rPr>
        <w:t xml:space="preserve"> </w:t>
      </w:r>
      <w:r>
        <w:t>handover and upon serving cell (PSCell/SCell) addition. Otherwise, the field is absent.</w:t>
      </w:r>
    </w:p>
    <w:p w14:paraId="487AF4DA" w14:textId="30103519" w:rsidR="00570C46" w:rsidRDefault="00570C46">
      <w:pPr>
        <w:pStyle w:val="CommentText"/>
      </w:pPr>
    </w:p>
  </w:comment>
  <w:comment w:id="11059" w:author="Ericsson" w:date="2018-02-19T12:42:00Z" w:initials="E">
    <w:p w14:paraId="1B3DD75A" w14:textId="7527001D" w:rsidR="004F36B5" w:rsidRDefault="004F36B5">
      <w:pPr>
        <w:pStyle w:val="CommentText"/>
      </w:pPr>
      <w:r>
        <w:rPr>
          <w:rStyle w:val="CommentReference"/>
        </w:rPr>
        <w:annotationRef/>
      </w:r>
      <w:r>
        <w:rPr>
          <w:rStyle w:val="CommentReference"/>
        </w:rPr>
        <w:t xml:space="preserve">We agree. =&gt; </w:t>
      </w:r>
      <w:r w:rsidRPr="004F36B5">
        <w:rPr>
          <w:rStyle w:val="CommentReference"/>
          <w:highlight w:val="green"/>
        </w:rPr>
        <w:t>Done</w:t>
      </w:r>
    </w:p>
  </w:comment>
  <w:comment w:id="11086" w:author="NTT DOCOMO, INC." w:date="2018-02-15T19:18:00Z" w:initials="DCM">
    <w:p w14:paraId="64A19B21" w14:textId="3B90C95A" w:rsidR="00570C46" w:rsidRPr="00026175" w:rsidRDefault="00570C46">
      <w:pPr>
        <w:pStyle w:val="CommentText"/>
      </w:pPr>
      <w:r w:rsidRPr="002F6371">
        <w:rPr>
          <w:rStyle w:val="CommentReference"/>
          <w:highlight w:val="yellow"/>
        </w:rPr>
        <w:annotationRef/>
      </w:r>
      <w:r w:rsidR="00EA1E6C" w:rsidRPr="002F6371">
        <w:rPr>
          <w:highlight w:val="yellow"/>
        </w:rPr>
        <w:t>ToDisc</w:t>
      </w:r>
      <w:r w:rsidR="00EA1E6C">
        <w:t xml:space="preserve">: </w:t>
      </w:r>
      <w:r>
        <w:t>D308: Class 3: Given that the list of DL/BWP add/mod release is present in ServingCellConfig, It is not so clear for which case initial DL/UL BWP (DL/UL-BWP-Dedicated) needs to be signalled here. It also depends on how initial/default/active BWP is configured for PCell and (P)SCell. On-line discussion would be required to build a common consensus in the next meeting.</w:t>
      </w:r>
    </w:p>
  </w:comment>
  <w:comment w:id="11087" w:author="Ericsson" w:date="2018-02-19T12:43:00Z" w:initials="E">
    <w:p w14:paraId="0AAC54D2" w14:textId="74D572C9" w:rsidR="002F6371" w:rsidRDefault="002F6371">
      <w:pPr>
        <w:pStyle w:val="CommentText"/>
      </w:pPr>
      <w:r>
        <w:rPr>
          <w:rStyle w:val="CommentReference"/>
        </w:rPr>
        <w:annotationRef/>
      </w:r>
      <w:r>
        <w:t>We agree. We added the yellow FFS but good to have a RIL issue.</w:t>
      </w:r>
    </w:p>
    <w:p w14:paraId="3BA19104" w14:textId="2ABA56C5" w:rsidR="00D70D8E" w:rsidRDefault="00D70D8E">
      <w:pPr>
        <w:pStyle w:val="CommentText"/>
      </w:pPr>
      <w:r w:rsidRPr="00D70D8E">
        <w:rPr>
          <w:b/>
        </w:rPr>
        <w:t>Note</w:t>
      </w:r>
      <w:r>
        <w:t>: The same discussion impacts also UplinkConfigCommon</w:t>
      </w:r>
      <w:r w:rsidR="003F4EAE">
        <w:t xml:space="preserve"> and </w:t>
      </w:r>
      <w:r w:rsidR="003F4EAE" w:rsidRPr="003F4EAE">
        <w:t>UplinkConfig</w:t>
      </w:r>
      <w:r>
        <w:t xml:space="preserve">. </w:t>
      </w:r>
    </w:p>
  </w:comment>
  <w:comment w:id="11104" w:author="ZTE" w:date="2018-02-14T15:41:00Z" w:initials="ZTE">
    <w:p w14:paraId="3ACF3F1F" w14:textId="77777777" w:rsidR="00570C46" w:rsidRDefault="00570C46" w:rsidP="00596113">
      <w:pPr>
        <w:pStyle w:val="CommentText"/>
        <w:rPr>
          <w:rFonts w:eastAsia="SimSun"/>
          <w:lang w:val="en-US" w:eastAsia="zh-CN"/>
        </w:rPr>
      </w:pPr>
      <w:r>
        <w:rPr>
          <w:rStyle w:val="CommentReference"/>
        </w:rPr>
        <w:annotationRef/>
      </w:r>
      <w:r>
        <w:rPr>
          <w:rFonts w:eastAsia="SimSun" w:hint="eastAsia"/>
          <w:lang w:val="en-US" w:eastAsia="zh-CN"/>
        </w:rPr>
        <w:t>Z110 Class 2</w:t>
      </w:r>
    </w:p>
    <w:p w14:paraId="3BB55EE1" w14:textId="77777777" w:rsidR="00570C46" w:rsidRDefault="00570C46" w:rsidP="00596113">
      <w:pPr>
        <w:pStyle w:val="CommentText"/>
        <w:rPr>
          <w:rFonts w:eastAsia="SimSun"/>
          <w:sz w:val="21"/>
          <w:szCs w:val="22"/>
          <w:lang w:val="en-US" w:eastAsia="zh-CN"/>
        </w:rPr>
      </w:pPr>
      <w:r>
        <w:rPr>
          <w:rFonts w:eastAsia="SimSun" w:hint="eastAsia"/>
          <w:sz w:val="21"/>
          <w:szCs w:val="22"/>
          <w:lang w:val="en-US" w:eastAsia="zh-CN"/>
        </w:rPr>
        <w:t>The hierarchy for DL configuration and UL configuration is different, i.e. the structure is not symmetric. We suggest to introduce an IE named "DownlinkConfig", in parallel with the "UplinkConfig", and move all the sub IEs into it</w:t>
      </w:r>
    </w:p>
    <w:p w14:paraId="50CC4BF7" w14:textId="488B1467" w:rsidR="00570C46" w:rsidRDefault="00570C46">
      <w:pPr>
        <w:pStyle w:val="CommentText"/>
      </w:pPr>
    </w:p>
  </w:comment>
  <w:comment w:id="11105" w:author="Ericsson" w:date="2018-02-19T12:53:00Z" w:initials="E">
    <w:p w14:paraId="1A07E562" w14:textId="7E1949C2" w:rsidR="005B74D2" w:rsidRDefault="005B74D2">
      <w:pPr>
        <w:pStyle w:val="CommentText"/>
        <w:rPr>
          <w:rStyle w:val="CommentReference"/>
        </w:rPr>
      </w:pPr>
      <w:r>
        <w:rPr>
          <w:rStyle w:val="CommentReference"/>
        </w:rPr>
        <w:annotationRef/>
      </w:r>
      <w:r>
        <w:rPr>
          <w:rStyle w:val="CommentReference"/>
        </w:rPr>
        <w:t xml:space="preserve">Prefer to </w:t>
      </w:r>
      <w:r w:rsidR="003078C4">
        <w:rPr>
          <w:rStyle w:val="CommentReference"/>
        </w:rPr>
        <w:t xml:space="preserve">keep </w:t>
      </w:r>
      <w:r>
        <w:rPr>
          <w:rStyle w:val="CommentReference"/>
        </w:rPr>
        <w:t xml:space="preserve">as is: DownlinkConfig would seem to imply that it contains all </w:t>
      </w:r>
      <w:r w:rsidR="003078C4">
        <w:rPr>
          <w:rStyle w:val="CommentReference"/>
        </w:rPr>
        <w:t>DL related parameters. But the ones here are just a subset. And moving everything into the DownlinkConfig</w:t>
      </w:r>
    </w:p>
    <w:p w14:paraId="795703D9" w14:textId="0A9C97E4" w:rsidR="003078C4" w:rsidRDefault="003078C4">
      <w:pPr>
        <w:pStyle w:val="CommentText"/>
      </w:pPr>
      <w:r w:rsidRPr="003078C4">
        <w:rPr>
          <w:b/>
        </w:rPr>
        <w:t>=&gt; Keep as is?</w:t>
      </w:r>
    </w:p>
  </w:comment>
  <w:comment w:id="11198" w:author="RIL-H240" w:date="2018-02-01T15:10:00Z" w:initials="R">
    <w:p w14:paraId="454A06A9" w14:textId="78271DF3" w:rsidR="00570C46" w:rsidRDefault="00570C46">
      <w:pPr>
        <w:pStyle w:val="CommentText"/>
      </w:pPr>
      <w:r>
        <w:rPr>
          <w:rStyle w:val="CommentReference"/>
        </w:rPr>
        <w:annotationRef/>
      </w:r>
      <w:r>
        <w:t>Moved to PDSCH-Config</w:t>
      </w:r>
    </w:p>
  </w:comment>
  <w:comment w:id="11208" w:author="RIL-H240" w:date="2018-02-01T15:11:00Z" w:initials="R">
    <w:p w14:paraId="01AEE152" w14:textId="0FA79104" w:rsidR="00570C46" w:rsidRDefault="00570C46">
      <w:pPr>
        <w:pStyle w:val="CommentText"/>
      </w:pPr>
      <w:r>
        <w:rPr>
          <w:rStyle w:val="CommentReference"/>
        </w:rPr>
        <w:annotationRef/>
      </w:r>
      <w:r>
        <w:t>Moved to PUSCH-Config</w:t>
      </w:r>
    </w:p>
  </w:comment>
  <w:comment w:id="11220" w:author="Ericsson" w:date="2018-02-19T10:19:00Z" w:initials="E">
    <w:p w14:paraId="1075ACCF" w14:textId="434C84F4" w:rsidR="0041513E" w:rsidRDefault="0041513E">
      <w:pPr>
        <w:pStyle w:val="CommentText"/>
      </w:pPr>
      <w:r>
        <w:rPr>
          <w:rStyle w:val="CommentReference"/>
        </w:rPr>
        <w:annotationRef/>
      </w:r>
      <w:r>
        <w:t xml:space="preserve">E377 (Henning): Class2: </w:t>
      </w:r>
      <w:r w:rsidRPr="0041513E">
        <w:t>According to the RAN1 LS in R1-1801281, several fields of the PDSCH-Config are supposed to be cell specific. =&gt; Create a new PDSCH-ServCellConfig and move fields there as suggested by RAN1.</w:t>
      </w:r>
    </w:p>
    <w:p w14:paraId="69954BD2" w14:textId="0912ECC7" w:rsidR="0041513E" w:rsidRDefault="0041513E">
      <w:pPr>
        <w:pStyle w:val="CommentText"/>
      </w:pPr>
      <w:r>
        <w:t>(Most of this change in PDSCH-Config)</w:t>
      </w:r>
    </w:p>
  </w:comment>
  <w:comment w:id="11394" w:author="Ericsson" w:date="2018-02-02T15:59:00Z" w:initials="E">
    <w:p w14:paraId="79E9A9B0" w14:textId="77777777" w:rsidR="00570C46" w:rsidRDefault="00570C4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570C46" w:rsidRDefault="00570C46">
      <w:pPr>
        <w:pStyle w:val="CommentText"/>
      </w:pPr>
    </w:p>
  </w:comment>
  <w:comment w:id="11410" w:author="Ericsson" w:date="2018-02-02T15:41:00Z" w:initials="E">
    <w:p w14:paraId="54AA6C1C" w14:textId="1A2250CF" w:rsidR="00570C46" w:rsidRDefault="00570C4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1" w:author="L1 Parameters R1-1801276" w:date="2018-02-05T19:07:00Z" w:initials="L">
    <w:p w14:paraId="171C0517" w14:textId="1D79E88E" w:rsidR="00570C46" w:rsidRDefault="00570C46">
      <w:pPr>
        <w:pStyle w:val="CommentText"/>
      </w:pPr>
      <w:r>
        <w:rPr>
          <w:rStyle w:val="CommentReference"/>
        </w:rPr>
        <w:annotationRef/>
      </w:r>
      <w:r>
        <w:t>Exxx: Class2: According to L1 table the value for UL was increased to 16. What about DL?</w:t>
      </w:r>
    </w:p>
  </w:comment>
  <w:comment w:id="11422" w:author="Ericsson" w:date="2018-02-02T15:42:00Z" w:initials="E">
    <w:p w14:paraId="4C3E8D0D" w14:textId="00366DE4" w:rsidR="00570C46" w:rsidRDefault="00570C4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8" w:author="Ericsson" w:date="2018-02-02T15:38:00Z" w:initials="E">
    <w:p w14:paraId="14B10C35" w14:textId="13105721" w:rsidR="00570C46" w:rsidRDefault="00570C4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8" w:author="Ericsson" w:date="2018-02-02T15:43:00Z" w:initials="E">
    <w:p w14:paraId="7426F1CF" w14:textId="06A6CF4D" w:rsidR="00570C46" w:rsidRDefault="00570C46">
      <w:pPr>
        <w:pStyle w:val="CommentText"/>
      </w:pPr>
      <w:r>
        <w:rPr>
          <w:rStyle w:val="CommentReference"/>
        </w:rPr>
        <w:annotationRef/>
      </w:r>
      <w:r>
        <w:t xml:space="preserve">Exxx: Class2: Allow delta assuming that PUCCH remains while other parameters change? </w:t>
      </w:r>
    </w:p>
    <w:p w14:paraId="486B60CA" w14:textId="5C1BD90E" w:rsidR="00570C46" w:rsidRDefault="00570C46">
      <w:pPr>
        <w:pStyle w:val="CommentText"/>
      </w:pPr>
      <w:r>
        <w:t>Or is it maybe even possible to omit PUCCH and run without feedback?</w:t>
      </w:r>
    </w:p>
  </w:comment>
  <w:comment w:id="11444" w:author="Huawei R2-1800479" w:date="2018-02-02T14:55:00Z" w:initials="H">
    <w:p w14:paraId="4A6B4702" w14:textId="17ACBEF4" w:rsidR="00570C46" w:rsidRDefault="00570C46">
      <w:pPr>
        <w:pStyle w:val="CommentText"/>
      </w:pPr>
      <w:r>
        <w:rPr>
          <w:rStyle w:val="CommentReference"/>
        </w:rPr>
        <w:annotationRef/>
      </w:r>
      <w:r>
        <w:t>Moved to separate IE section (ConfiguredGrantConfig)</w:t>
      </w:r>
    </w:p>
  </w:comment>
  <w:comment w:id="11556" w:author="Rapporteur" w:date="2018-02-02T16:06:00Z" w:initials="R">
    <w:p w14:paraId="045935F6" w14:textId="407BBA85" w:rsidR="00570C46" w:rsidRDefault="00570C46">
      <w:pPr>
        <w:pStyle w:val="CommentText"/>
      </w:pPr>
      <w:r>
        <w:rPr>
          <w:rStyle w:val="CommentReference"/>
        </w:rPr>
        <w:annotationRef/>
      </w:r>
      <w:r>
        <w:t>TODO: Move to correct place (track changes lost!)</w:t>
      </w:r>
    </w:p>
  </w:comment>
  <w:comment w:id="11572" w:author="Huawei R2-1800479" w:date="2018-02-02T14:59:00Z" w:initials="H">
    <w:p w14:paraId="15E2AAAF" w14:textId="40AF1165" w:rsidR="00570C46" w:rsidRDefault="00570C46">
      <w:pPr>
        <w:pStyle w:val="CommentText"/>
      </w:pPr>
      <w:r>
        <w:rPr>
          <w:rStyle w:val="CommentReference"/>
        </w:rPr>
        <w:annotationRef/>
      </w:r>
      <w:r>
        <w:t>Unlike CR, we use R since there is not procedural description but a default value in field description.</w:t>
      </w:r>
    </w:p>
  </w:comment>
  <w:comment w:id="11584" w:author="Ericsson" w:date="2018-02-02T15:11:00Z" w:initials="E">
    <w:p w14:paraId="1433F1A9" w14:textId="1CD4265C" w:rsidR="00570C46" w:rsidRDefault="00570C4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0" w:author="Ericsson" w:date="2018-02-02T15:27:00Z" w:initials="E">
    <w:p w14:paraId="7CA77FB2" w14:textId="2959CF98" w:rsidR="00570C46" w:rsidRDefault="00570C46">
      <w:pPr>
        <w:pStyle w:val="CommentText"/>
      </w:pPr>
      <w:r>
        <w:rPr>
          <w:rStyle w:val="CommentReference"/>
        </w:rPr>
        <w:annotationRef/>
      </w:r>
      <w:r>
        <w:t>Added an empty sequence with extension in case there happen to be parameters specific to this type.</w:t>
      </w:r>
    </w:p>
  </w:comment>
  <w:comment w:id="11603" w:author="Ericsson" w:date="2018-02-02T15:58:00Z" w:initials="E">
    <w:p w14:paraId="78ADF8AB" w14:textId="691D7412" w:rsidR="00570C46" w:rsidRDefault="00570C46">
      <w:pPr>
        <w:pStyle w:val="CommentText"/>
      </w:pPr>
      <w:r>
        <w:rPr>
          <w:rStyle w:val="CommentReference"/>
        </w:rPr>
        <w:annotationRef/>
      </w:r>
      <w:r>
        <w:t>Changes in this section incorrectly tracked as ”Ericsson”. Should have been ”Huawei R2.1800480”</w:t>
      </w:r>
    </w:p>
  </w:comment>
  <w:comment w:id="11674" w:author="" w:date="2018-02-02T08:58:00Z" w:initials="R">
    <w:p w14:paraId="6A9399AB" w14:textId="2757E3D1" w:rsidR="00570C46" w:rsidRDefault="00570C46">
      <w:pPr>
        <w:pStyle w:val="CommentText"/>
      </w:pPr>
      <w:r>
        <w:rPr>
          <w:rStyle w:val="CommentReference"/>
        </w:rPr>
        <w:annotationRef/>
      </w:r>
      <w:r>
        <w:t>Moved to PUSCH-Config</w:t>
      </w:r>
    </w:p>
  </w:comment>
  <w:comment w:id="12082" w:author="Rapporteur" w:date="2018-02-01T15:23:00Z" w:initials="R">
    <w:p w14:paraId="42000F54" w14:textId="28E9273F" w:rsidR="00570C46" w:rsidRDefault="00570C46">
      <w:pPr>
        <w:pStyle w:val="CommentText"/>
      </w:pPr>
      <w:r>
        <w:rPr>
          <w:rStyle w:val="CommentReference"/>
        </w:rPr>
        <w:annotationRef/>
      </w:r>
      <w:r>
        <w:t>FFS valid but does not belong to this place</w:t>
      </w:r>
    </w:p>
  </w:comment>
  <w:comment w:id="12105" w:author="Ericsson" w:date="2018-02-02T09:31:00Z" w:initials="E">
    <w:p w14:paraId="7484B37E" w14:textId="7C6DF673" w:rsidR="00570C46" w:rsidRDefault="00570C46">
      <w:pPr>
        <w:pStyle w:val="CommentText"/>
      </w:pPr>
      <w:r>
        <w:rPr>
          <w:rStyle w:val="CommentReference"/>
        </w:rPr>
        <w:annotationRef/>
      </w:r>
      <w:r>
        <w:t>Exxx: Class2: Isn't it so that the TPC stuff was removed?</w:t>
      </w:r>
    </w:p>
  </w:comment>
  <w:comment w:id="12106" w:author="Ericsson" w:date="2018-02-02T09:30:00Z" w:initials="E">
    <w:p w14:paraId="734AB9BE" w14:textId="2670D21E" w:rsidR="00570C46" w:rsidRDefault="00570C46">
      <w:pPr>
        <w:pStyle w:val="CommentText"/>
      </w:pPr>
      <w:r>
        <w:rPr>
          <w:rStyle w:val="CommentReference"/>
        </w:rPr>
        <w:annotationRef/>
      </w:r>
      <w:r>
        <w:t>Exxx: Class2: change this to something like ”srs-RequestFieldPresent  BOOLEAN”?!</w:t>
      </w:r>
    </w:p>
  </w:comment>
  <w:comment w:id="12170" w:author="Rapporteur" w:date="2018-01-30T11:37:00Z" w:initials="R">
    <w:p w14:paraId="43907B8B" w14:textId="2177DC95" w:rsidR="00570C46" w:rsidRDefault="00570C4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3" w:author="Ericsson" w:date="2018-02-02T09:43:00Z" w:initials="E">
    <w:p w14:paraId="2AA81C9B" w14:textId="30F46A33" w:rsidR="00570C46" w:rsidRPr="008E6C0F" w:rsidRDefault="00570C4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9" w:author="Rapporteur" w:date="2018-02-02T10:41:00Z" w:initials="R">
    <w:p w14:paraId="66A2027B" w14:textId="4B1D3B09" w:rsidR="00570C46" w:rsidRDefault="00570C46">
      <w:pPr>
        <w:pStyle w:val="CommentText"/>
      </w:pPr>
      <w:r>
        <w:rPr>
          <w:rStyle w:val="CommentReference"/>
        </w:rPr>
        <w:annotationRef/>
      </w:r>
      <w:r>
        <w:t>Exxx: Class2: Suggesting to adopt an AddMod/Release structure for this potentially large list.</w:t>
      </w:r>
    </w:p>
    <w:p w14:paraId="3B6EA136" w14:textId="4B428CBD" w:rsidR="00570C46" w:rsidRDefault="00570C46">
      <w:pPr>
        <w:pStyle w:val="CommentText"/>
      </w:pPr>
      <w:r>
        <w:t>Also added a structure to indicate slots that are DL-only, UL-only or explicit.</w:t>
      </w:r>
    </w:p>
  </w:comment>
  <w:comment w:id="12391" w:author="Rapporteur" w:date="2018-02-02T11:21:00Z" w:initials="R">
    <w:p w14:paraId="46153227" w14:textId="42083BAF" w:rsidR="00570C46" w:rsidRDefault="00570C46">
      <w:pPr>
        <w:pStyle w:val="CommentText"/>
      </w:pPr>
      <w:r>
        <w:rPr>
          <w:rStyle w:val="CommentReference"/>
        </w:rPr>
        <w:annotationRef/>
      </w:r>
      <w:r>
        <w:t>Exxx: Class2: Corrected range to start from 1. Added Need R. Added description what to assume for absence.</w:t>
      </w:r>
    </w:p>
  </w:comment>
  <w:comment w:id="12409" w:author="Rapporteur" w:date="2018-02-02T11:22:00Z" w:initials="R">
    <w:p w14:paraId="4262C8A3" w14:textId="01381CDE" w:rsidR="00570C46" w:rsidRDefault="00570C46">
      <w:pPr>
        <w:pStyle w:val="CommentText"/>
      </w:pPr>
      <w:r>
        <w:rPr>
          <w:rStyle w:val="CommentReference"/>
        </w:rPr>
        <w:annotationRef/>
      </w:r>
      <w:r>
        <w:t>Exxx: Class2: Corrected range to start from 1. Added Need R. Added description what to assume for absence.</w:t>
      </w:r>
    </w:p>
  </w:comment>
  <w:comment w:id="13644" w:author="R2-1801639" w:date="2018-02-01T11:49:00Z" w:initials="OT">
    <w:p w14:paraId="29E1D128" w14:textId="77777777" w:rsidR="00570C46" w:rsidRDefault="00570C4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570C46" w:rsidRDefault="00570C46">
      <w:pPr>
        <w:pStyle w:val="CommentText"/>
      </w:pPr>
    </w:p>
  </w:comment>
  <w:comment w:id="13861" w:author="Ericsson" w:date="2018-02-02T17:36:00Z" w:initials="E">
    <w:p w14:paraId="01C2E0CF" w14:textId="38BEAA72" w:rsidR="00570C46" w:rsidRDefault="00570C4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3" w:author="Rapporteur" w:date="2018-02-06T09:12:00Z" w:initials="R">
    <w:p w14:paraId="77E72553" w14:textId="61B7ED76" w:rsidR="00570C46" w:rsidRDefault="00570C4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77B3C1E3" w15:done="0"/>
  <w15:commentEx w15:paraId="0A8A67AE" w15:done="0"/>
  <w15:commentEx w15:paraId="55188927" w15:done="0"/>
  <w15:commentEx w15:paraId="3D4C37EF" w15:done="0"/>
  <w15:commentEx w15:paraId="3AD049E7" w15:done="0"/>
  <w15:commentEx w15:paraId="487AF4DA" w15:done="1"/>
  <w15:commentEx w15:paraId="1B3DD75A" w15:paraIdParent="487AF4DA" w15:done="1"/>
  <w15:commentEx w15:paraId="64A19B21" w15:done="0"/>
  <w15:commentEx w15:paraId="3BA19104" w15:paraIdParent="64A19B21" w15:done="0"/>
  <w15:commentEx w15:paraId="50CC4BF7" w15:done="0"/>
  <w15:commentEx w15:paraId="795703D9" w15:paraIdParent="50CC4BF7" w15:done="0"/>
  <w15:commentEx w15:paraId="454A06A9" w15:done="1"/>
  <w15:commentEx w15:paraId="01AEE152" w15:done="1"/>
  <w15:commentEx w15:paraId="69954BD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77B3C1E3" w16cid:durableId="1E354449"/>
  <w16cid:commentId w16cid:paraId="0A8A67AE" w16cid:durableId="1E1DA846"/>
  <w16cid:commentId w16cid:paraId="55188927" w16cid:durableId="1E354D8B"/>
  <w16cid:commentId w16cid:paraId="3D4C37EF" w16cid:durableId="1E3549A9"/>
  <w16cid:commentId w16cid:paraId="3AD049E7" w16cid:durableId="1E354CA4"/>
  <w16cid:commentId w16cid:paraId="487AF4DA" w16cid:durableId="1E351E2C"/>
  <w16cid:commentId w16cid:paraId="1B3DD75A" w16cid:durableId="1E35449E"/>
  <w16cid:commentId w16cid:paraId="64A19B21" w16cid:durableId="1E351E2D"/>
  <w16cid:commentId w16cid:paraId="3BA19104" w16cid:durableId="1E3544F3"/>
  <w16cid:commentId w16cid:paraId="50CC4BF7" w16cid:durableId="1E2ED72E"/>
  <w16cid:commentId w16cid:paraId="795703D9" w16cid:durableId="1E354735"/>
  <w16cid:commentId w16cid:paraId="454A06A9" w16cid:durableId="1E1DAC6B"/>
  <w16cid:commentId w16cid:paraId="01AEE152" w16cid:durableId="1E1DAC9A"/>
  <w16cid:commentId w16cid:paraId="69954BD2" w16cid:durableId="1E352328"/>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BE00" w14:textId="77777777" w:rsidR="00570C46" w:rsidRDefault="00570C46">
      <w:r>
        <w:separator/>
      </w:r>
    </w:p>
  </w:endnote>
  <w:endnote w:type="continuationSeparator" w:id="0">
    <w:p w14:paraId="4F42789A" w14:textId="77777777" w:rsidR="00570C46" w:rsidRDefault="00570C46">
      <w:r>
        <w:continuationSeparator/>
      </w:r>
    </w:p>
  </w:endnote>
  <w:endnote w:type="continuationNotice" w:id="1">
    <w:p w14:paraId="2381726F" w14:textId="77777777" w:rsidR="00570C46" w:rsidRDefault="00570C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570C46" w:rsidRDefault="00570C4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FBC0E" w14:textId="77777777" w:rsidR="00570C46" w:rsidRDefault="00570C46">
      <w:r>
        <w:separator/>
      </w:r>
    </w:p>
  </w:footnote>
  <w:footnote w:type="continuationSeparator" w:id="0">
    <w:p w14:paraId="04CD6051" w14:textId="77777777" w:rsidR="00570C46" w:rsidRDefault="00570C46">
      <w:r>
        <w:continuationSeparator/>
      </w:r>
    </w:p>
  </w:footnote>
  <w:footnote w:type="continuationNotice" w:id="1">
    <w:p w14:paraId="27A692C4" w14:textId="77777777" w:rsidR="00570C46" w:rsidRDefault="00570C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570C46" w:rsidRDefault="00570C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2F453E4" w:rsidR="00570C46" w:rsidRDefault="00570C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2ADB">
      <w:rPr>
        <w:rFonts w:ascii="Arial" w:hAnsi="Arial" w:cs="Arial"/>
        <w:b/>
        <w:noProof/>
        <w:sz w:val="18"/>
        <w:szCs w:val="18"/>
      </w:rPr>
      <w:t>3GPP TS 38.331 V1.0.1 (2017-12)</w:t>
    </w:r>
    <w:r>
      <w:rPr>
        <w:rFonts w:ascii="Arial" w:hAnsi="Arial" w:cs="Arial"/>
        <w:b/>
        <w:sz w:val="18"/>
        <w:szCs w:val="18"/>
      </w:rPr>
      <w:fldChar w:fldCharType="end"/>
    </w:r>
  </w:p>
  <w:p w14:paraId="144CEA9D" w14:textId="212C47A1" w:rsidR="00570C46" w:rsidRDefault="00570C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2ADB">
      <w:rPr>
        <w:rFonts w:ascii="Arial" w:hAnsi="Arial" w:cs="Arial"/>
        <w:b/>
        <w:noProof/>
        <w:sz w:val="18"/>
        <w:szCs w:val="18"/>
      </w:rPr>
      <w:t>226</w:t>
    </w:r>
    <w:r>
      <w:rPr>
        <w:rFonts w:ascii="Arial" w:hAnsi="Arial" w:cs="Arial"/>
        <w:b/>
        <w:sz w:val="18"/>
        <w:szCs w:val="18"/>
      </w:rPr>
      <w:fldChar w:fldCharType="end"/>
    </w:r>
  </w:p>
  <w:p w14:paraId="65D14B0C" w14:textId="2726D7F8" w:rsidR="00570C46" w:rsidRDefault="00570C4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2ADB">
      <w:rPr>
        <w:rFonts w:ascii="Arial" w:hAnsi="Arial" w:cs="Arial"/>
        <w:b/>
        <w:noProof/>
        <w:sz w:val="18"/>
        <w:szCs w:val="18"/>
      </w:rPr>
      <w:t>Release 15</w:t>
    </w:r>
    <w:r>
      <w:rPr>
        <w:rFonts w:ascii="Arial" w:hAnsi="Arial" w:cs="Arial"/>
        <w:b/>
        <w:sz w:val="18"/>
        <w:szCs w:val="18"/>
      </w:rPr>
      <w:fldChar w:fldCharType="end"/>
    </w:r>
  </w:p>
  <w:p w14:paraId="2938E62D" w14:textId="77777777" w:rsidR="00570C46" w:rsidRDefault="00570C46">
    <w:pPr>
      <w:pStyle w:val="Header"/>
    </w:pPr>
  </w:p>
  <w:p w14:paraId="06E30586" w14:textId="77777777" w:rsidR="00570C46" w:rsidRDefault="00570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NTT DOCOMO, INC.">
    <w15:presenceInfo w15:providerId="None" w15:userId="NTT DOCOMO, INC."/>
  </w15:person>
  <w15:person w15:author="ZTE">
    <w15:presenceInfo w15:providerId="None" w15:userId="ZTE"/>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6175"/>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786"/>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384"/>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B91"/>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637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8C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7C"/>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672B"/>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0B8"/>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86A"/>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4EAE"/>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13E"/>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6B5"/>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0C46"/>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13"/>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4D2"/>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E7A38"/>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E6B"/>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091A"/>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5EE"/>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9AF"/>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98A"/>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69F7"/>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016"/>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10A"/>
    <w:rsid w:val="00B32222"/>
    <w:rsid w:val="00B32DDA"/>
    <w:rsid w:val="00B33116"/>
    <w:rsid w:val="00B33815"/>
    <w:rsid w:val="00B33D62"/>
    <w:rsid w:val="00B343AF"/>
    <w:rsid w:val="00B34FC2"/>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2869"/>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548F"/>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4D"/>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D8E"/>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3E5C"/>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1E6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AAB"/>
    <w:rsid w:val="00F05D47"/>
    <w:rsid w:val="00F0650C"/>
    <w:rsid w:val="00F06AD4"/>
    <w:rsid w:val="00F06CC8"/>
    <w:rsid w:val="00F06EC2"/>
    <w:rsid w:val="00F0775D"/>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2ADB"/>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docId w15:val="{B8FF7055-3DA4-4FFA-96FE-D625D0C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sharepoint/v4"/>
    <ds:schemaRef ds:uri="611109f9-ed58-4498-a270-1fb2086a5321"/>
    <ds:schemaRef ds:uri="f166a696-7b5b-4ccd-9f0c-ffde0cceec81"/>
    <ds:schemaRef ds:uri="http://purl.org/dc/terms/"/>
    <ds:schemaRef ds:uri="http://schemas.microsoft.com/office/2006/documentManagement/types"/>
    <ds:schemaRef ds:uri="http://schemas.openxmlformats.org/package/2006/metadata/core-properties"/>
    <ds:schemaRef ds:uri="d8762117-8292-4133-b1c7-eab5c6487cfd"/>
    <ds:schemaRef ds:uri="http://purl.org/dc/dcmitype/"/>
  </ds:schemaRefs>
</ds:datastoreItem>
</file>

<file path=customXml/itemProps6.xml><?xml version="1.0" encoding="utf-8"?>
<ds:datastoreItem xmlns:ds="http://schemas.openxmlformats.org/officeDocument/2006/customXml" ds:itemID="{5AD76FD8-BE3E-4A65-9B78-DE8E9E1D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271</Pages>
  <Words>84830</Words>
  <Characters>522557</Characters>
  <Application>Microsoft Office Word</Application>
  <DocSecurity>0</DocSecurity>
  <Lines>11612</Lines>
  <Paragraphs>7688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599699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26</cp:revision>
  <cp:lastPrinted>2017-05-08T11:55:00Z</cp:lastPrinted>
  <dcterms:created xsi:type="dcterms:W3CDTF">2018-02-15T10:55:00Z</dcterms:created>
  <dcterms:modified xsi:type="dcterms:W3CDTF">2018-02-19T12:24:00Z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